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3945EFC" w14:textId="77777777" w:rsidR="00657AAF" w:rsidRDefault="00DD41F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1CDBDDD" wp14:editId="1CF972E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DDE92A3"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rPr>
        <w:t>bis-e</w:t>
      </w:r>
      <w:r>
        <w:rPr>
          <w:b/>
          <w:kern w:val="2"/>
        </w:rPr>
        <w:tab/>
        <w:t>R1-2210592</w:t>
      </w:r>
    </w:p>
    <w:p w14:paraId="7E0CDE48" w14:textId="77777777" w:rsidR="00657AAF" w:rsidRDefault="00DD41FC">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14:paraId="4EB87035" w14:textId="77777777" w:rsidR="00657AAF" w:rsidRDefault="00657AAF">
      <w:pPr>
        <w:pBdr>
          <w:top w:val="single" w:sz="4" w:space="1" w:color="auto"/>
        </w:pBdr>
        <w:spacing w:after="0"/>
        <w:jc w:val="left"/>
        <w:rPr>
          <w:b/>
          <w:kern w:val="2"/>
          <w:sz w:val="16"/>
          <w:szCs w:val="16"/>
        </w:rPr>
      </w:pPr>
    </w:p>
    <w:p w14:paraId="14B58B6E" w14:textId="77777777" w:rsidR="00657AAF" w:rsidRDefault="00DD41FC">
      <w:pPr>
        <w:spacing w:after="60"/>
        <w:ind w:left="1555" w:hanging="1555"/>
        <w:jc w:val="left"/>
        <w:rPr>
          <w:b/>
          <w:kern w:val="2"/>
        </w:rPr>
      </w:pPr>
      <w:r>
        <w:rPr>
          <w:b/>
          <w:kern w:val="2"/>
        </w:rPr>
        <w:t>Agenda Item:</w:t>
      </w:r>
      <w:r>
        <w:rPr>
          <w:b/>
          <w:kern w:val="2"/>
        </w:rPr>
        <w:tab/>
        <w:t>9.7.1</w:t>
      </w:r>
    </w:p>
    <w:p w14:paraId="13B2BD33" w14:textId="77777777" w:rsidR="00657AAF" w:rsidRDefault="00DD41FC">
      <w:pPr>
        <w:spacing w:after="60"/>
        <w:ind w:left="1555" w:hanging="1555"/>
        <w:jc w:val="left"/>
        <w:rPr>
          <w:b/>
          <w:kern w:val="2"/>
        </w:rPr>
      </w:pPr>
      <w:r>
        <w:rPr>
          <w:b/>
          <w:kern w:val="2"/>
        </w:rPr>
        <w:t>Source:</w:t>
      </w:r>
      <w:r>
        <w:rPr>
          <w:b/>
          <w:kern w:val="2"/>
        </w:rPr>
        <w:tab/>
        <w:t>Moderator (Huawei)</w:t>
      </w:r>
    </w:p>
    <w:p w14:paraId="4B1116E2" w14:textId="77777777" w:rsidR="00657AAF" w:rsidRDefault="00DD41FC">
      <w:pPr>
        <w:spacing w:after="60"/>
        <w:ind w:left="1555" w:hanging="1555"/>
        <w:jc w:val="left"/>
        <w:rPr>
          <w:b/>
          <w:kern w:val="2"/>
        </w:rPr>
      </w:pPr>
      <w:r>
        <w:rPr>
          <w:b/>
          <w:kern w:val="2"/>
        </w:rPr>
        <w:t>Title:</w:t>
      </w:r>
      <w:r>
        <w:rPr>
          <w:b/>
          <w:kern w:val="2"/>
        </w:rPr>
        <w:tab/>
        <w:t>FL summary#4 for R18 NW_ES</w:t>
      </w:r>
    </w:p>
    <w:p w14:paraId="69A7AF45" w14:textId="77777777" w:rsidR="00657AAF" w:rsidRDefault="00DD41FC">
      <w:pPr>
        <w:spacing w:after="60"/>
        <w:ind w:left="1555" w:hanging="1555"/>
        <w:jc w:val="left"/>
        <w:rPr>
          <w:b/>
          <w:kern w:val="2"/>
        </w:rPr>
      </w:pPr>
      <w:r>
        <w:rPr>
          <w:b/>
          <w:kern w:val="2"/>
        </w:rPr>
        <w:t>Document for:</w:t>
      </w:r>
      <w:r>
        <w:rPr>
          <w:b/>
          <w:kern w:val="2"/>
        </w:rPr>
        <w:tab/>
        <w:t>Discussion and Decision</w:t>
      </w:r>
    </w:p>
    <w:p w14:paraId="60FBDBBB" w14:textId="77777777" w:rsidR="00657AAF" w:rsidRDefault="00657AAF">
      <w:pPr>
        <w:pBdr>
          <w:bottom w:val="single" w:sz="4" w:space="1" w:color="auto"/>
        </w:pBdr>
        <w:spacing w:after="0"/>
        <w:jc w:val="left"/>
        <w:rPr>
          <w:b/>
          <w:kern w:val="2"/>
          <w:sz w:val="16"/>
          <w:szCs w:val="16"/>
        </w:rPr>
      </w:pPr>
    </w:p>
    <w:p w14:paraId="392983D4" w14:textId="77777777" w:rsidR="00657AAF" w:rsidRDefault="00DD41FC">
      <w:pPr>
        <w:pStyle w:val="Heading1"/>
      </w:pPr>
      <w:bookmarkStart w:id="0" w:name="_Ref124589705"/>
      <w:bookmarkStart w:id="1" w:name="_Ref129681862"/>
      <w:r>
        <w:t>Introduction</w:t>
      </w:r>
      <w:bookmarkEnd w:id="0"/>
      <w:bookmarkEnd w:id="1"/>
    </w:p>
    <w:p w14:paraId="08B32F44" w14:textId="77777777" w:rsidR="00657AAF" w:rsidRDefault="00DD41FC">
      <w:r>
        <w:t>This triggers the email discussion of the following:</w:t>
      </w:r>
    </w:p>
    <w:tbl>
      <w:tblPr>
        <w:tblStyle w:val="TableGrid"/>
        <w:tblW w:w="9634" w:type="dxa"/>
        <w:tblLook w:val="04A0" w:firstRow="1" w:lastRow="0" w:firstColumn="1" w:lastColumn="0" w:noHBand="0" w:noVBand="1"/>
      </w:tblPr>
      <w:tblGrid>
        <w:gridCol w:w="9634"/>
      </w:tblGrid>
      <w:tr w:rsidR="00657AAF" w14:paraId="0905CF0A" w14:textId="77777777">
        <w:tc>
          <w:tcPr>
            <w:tcW w:w="9634" w:type="dxa"/>
          </w:tcPr>
          <w:p w14:paraId="5D28EF9C" w14:textId="77777777" w:rsidR="00657AAF" w:rsidRDefault="00DD41FC">
            <w:pPr>
              <w:rPr>
                <w:iCs/>
                <w:highlight w:val="cyan"/>
              </w:rPr>
            </w:pPr>
            <w:r>
              <w:rPr>
                <w:highlight w:val="cyan"/>
              </w:rPr>
              <w:t>[110bis-e-R18-NW</w:t>
            </w:r>
            <w:r>
              <w:rPr>
                <w:iCs/>
                <w:highlight w:val="cyan"/>
              </w:rPr>
              <w:t>_</w:t>
            </w:r>
            <w:r>
              <w:rPr>
                <w:highlight w:val="cyan"/>
              </w:rPr>
              <w:t>ES-01] Email discussion on performance evaluation by October 19 – Yi (Huawei)</w:t>
            </w:r>
          </w:p>
          <w:p w14:paraId="067D1E73" w14:textId="77777777" w:rsidR="00657AAF" w:rsidRDefault="00DD41FC">
            <w:pPr>
              <w:numPr>
                <w:ilvl w:val="0"/>
                <w:numId w:val="8"/>
              </w:numPr>
              <w:autoSpaceDE/>
              <w:autoSpaceDN/>
              <w:adjustRightInd/>
              <w:snapToGrid/>
              <w:spacing w:after="0" w:line="240" w:lineRule="auto"/>
              <w:jc w:val="left"/>
              <w:rPr>
                <w:highlight w:val="cyan"/>
              </w:rPr>
            </w:pPr>
            <w:r>
              <w:rPr>
                <w:highlight w:val="cyan"/>
              </w:rPr>
              <w:t>Check points: October 14, October 19</w:t>
            </w:r>
          </w:p>
        </w:tc>
      </w:tr>
    </w:tbl>
    <w:p w14:paraId="3EE45B05" w14:textId="2415A3C1" w:rsidR="00657AAF" w:rsidRDefault="00DD41FC">
      <w:pPr>
        <w:spacing w:beforeLines="50" w:before="120"/>
        <w:rPr>
          <w:sz w:val="21"/>
          <w:szCs w:val="21"/>
        </w:rPr>
      </w:pPr>
      <w:r>
        <w:t>Please search for ‘</w:t>
      </w:r>
      <w:r>
        <w:rPr>
          <w:color w:val="FF0000"/>
        </w:rPr>
        <w:t>FL</w:t>
      </w:r>
      <w:r w:rsidR="00D318CB">
        <w:rPr>
          <w:color w:val="FF0000"/>
        </w:rPr>
        <w:t>8</w:t>
      </w:r>
      <w:r>
        <w:rPr>
          <w:color w:val="FF0000"/>
        </w:rPr>
        <w:t>’</w:t>
      </w:r>
      <w:r>
        <w:t xml:space="preserve"> </w:t>
      </w:r>
      <w:r>
        <w:rPr>
          <w:rFonts w:hint="eastAsia"/>
        </w:rPr>
        <w:t>for</w:t>
      </w:r>
      <w:r>
        <w:t xml:space="preserve"> </w:t>
      </w:r>
      <w:r>
        <w:rPr>
          <w:rFonts w:hint="eastAsia"/>
        </w:rPr>
        <w:t>your</w:t>
      </w:r>
      <w:r>
        <w:t xml:space="preserve"> input, by </w:t>
      </w:r>
      <w:r>
        <w:rPr>
          <w:bCs/>
          <w:color w:val="FF0000"/>
        </w:rPr>
        <w:t>UTC 0</w:t>
      </w:r>
      <w:r w:rsidR="002441C9">
        <w:rPr>
          <w:bCs/>
          <w:color w:val="FF0000"/>
        </w:rPr>
        <w:t>8</w:t>
      </w:r>
      <w:r>
        <w:rPr>
          <w:bCs/>
          <w:color w:val="FF0000"/>
        </w:rPr>
        <w:t>:00am, Oct. 1</w:t>
      </w:r>
      <w:r w:rsidR="002441C9">
        <w:rPr>
          <w:bCs/>
          <w:color w:val="FF0000"/>
        </w:rPr>
        <w:t>9</w:t>
      </w:r>
      <w:r>
        <w:rPr>
          <w:bCs/>
          <w:color w:val="FF0000"/>
          <w:vertAlign w:val="superscript"/>
        </w:rPr>
        <w:t>th</w:t>
      </w:r>
      <w:r>
        <w:rPr>
          <w:sz w:val="21"/>
          <w:szCs w:val="21"/>
        </w:rPr>
        <w:t xml:space="preserve">. </w:t>
      </w:r>
      <w:r w:rsidR="004E34CE" w:rsidRPr="004E34CE">
        <w:rPr>
          <w:sz w:val="21"/>
          <w:szCs w:val="21"/>
        </w:rPr>
        <w:t xml:space="preserve">Note the timing for input is just set considering 24h time tone, but you will need to prepare the final comments anyway for earlier GTW, which is </w:t>
      </w:r>
      <w:r w:rsidR="004E34CE" w:rsidRPr="004E34CE">
        <w:rPr>
          <w:color w:val="FF0000"/>
          <w:sz w:val="21"/>
          <w:szCs w:val="21"/>
        </w:rPr>
        <w:t>UTC</w:t>
      </w:r>
      <w:r w:rsidR="004E34CE">
        <w:rPr>
          <w:color w:val="FF0000"/>
          <w:sz w:val="21"/>
          <w:szCs w:val="21"/>
        </w:rPr>
        <w:t xml:space="preserve"> </w:t>
      </w:r>
      <w:r w:rsidR="004E34CE" w:rsidRPr="004E34CE">
        <w:rPr>
          <w:color w:val="FF0000"/>
          <w:sz w:val="21"/>
          <w:szCs w:val="21"/>
        </w:rPr>
        <w:t>3</w:t>
      </w:r>
      <w:r w:rsidR="004E34CE">
        <w:rPr>
          <w:color w:val="FF0000"/>
          <w:sz w:val="21"/>
          <w:szCs w:val="21"/>
        </w:rPr>
        <w:t>:00am</w:t>
      </w:r>
      <w:r w:rsidR="004E34CE" w:rsidRPr="004E34CE">
        <w:rPr>
          <w:sz w:val="21"/>
          <w:szCs w:val="21"/>
        </w:rPr>
        <w:t xml:space="preserve"> around.  Earlier input would help other to understand your concern and potentially to a better resolution.</w:t>
      </w:r>
    </w:p>
    <w:p w14:paraId="5984A4FC" w14:textId="77777777" w:rsidR="00657AAF" w:rsidRDefault="00DD41FC">
      <w:pPr>
        <w:spacing w:beforeLines="50" w:before="120"/>
        <w:rPr>
          <w:sz w:val="21"/>
          <w:szCs w:val="21"/>
        </w:rPr>
      </w:pPr>
      <w:r>
        <w:rPr>
          <w:noProof/>
          <w:sz w:val="21"/>
          <w:szCs w:val="21"/>
        </w:rPr>
        <w:drawing>
          <wp:anchor distT="0" distB="0" distL="114300" distR="114300" simplePos="0" relativeHeight="251658241" behindDoc="0" locked="0" layoutInCell="1" allowOverlap="1" wp14:anchorId="28B98A18" wp14:editId="70F37875">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14:paraId="50BA2D0A" w14:textId="77777777" w:rsidR="00657AAF" w:rsidRDefault="00DD41FC">
      <w:pPr>
        <w:pStyle w:val="Heading2"/>
        <w:tabs>
          <w:tab w:val="clear" w:pos="432"/>
        </w:tabs>
      </w:pPr>
      <w:r>
        <w:t>Recommendations for GTW/email approval:</w:t>
      </w:r>
    </w:p>
    <w:tbl>
      <w:tblPr>
        <w:tblStyle w:val="TableGrid"/>
        <w:tblW w:w="0" w:type="auto"/>
        <w:tblLook w:val="04A0" w:firstRow="1" w:lastRow="0" w:firstColumn="1" w:lastColumn="0" w:noHBand="0" w:noVBand="1"/>
      </w:tblPr>
      <w:tblGrid>
        <w:gridCol w:w="9631"/>
      </w:tblGrid>
      <w:tr w:rsidR="00657AAF" w14:paraId="7A646CF1" w14:textId="77777777">
        <w:tc>
          <w:tcPr>
            <w:tcW w:w="9631" w:type="dxa"/>
          </w:tcPr>
          <w:p w14:paraId="115EBC24" w14:textId="77777777" w:rsidR="00657AAF" w:rsidRDefault="00657AAF">
            <w:pPr>
              <w:autoSpaceDE/>
              <w:autoSpaceDN/>
              <w:adjustRightInd/>
              <w:spacing w:after="0" w:line="240" w:lineRule="auto"/>
              <w:rPr>
                <w:rFonts w:eastAsia="Malgun Gothic"/>
                <w:b/>
                <w:bCs/>
                <w:lang w:eastAsia="ko-KR"/>
              </w:rPr>
            </w:pPr>
          </w:p>
        </w:tc>
      </w:tr>
    </w:tbl>
    <w:p w14:paraId="79B45EC5" w14:textId="77777777" w:rsidR="00657AAF" w:rsidRDefault="00657AAF">
      <w:bookmarkStart w:id="2" w:name="_Ref129681832"/>
    </w:p>
    <w:p w14:paraId="17A4AA46" w14:textId="77777777" w:rsidR="00657AAF" w:rsidRDefault="00DD41FC">
      <w:pPr>
        <w:pStyle w:val="Heading2"/>
        <w:tabs>
          <w:tab w:val="clear" w:pos="432"/>
        </w:tabs>
      </w:pPr>
      <w:r>
        <w:t>Outcome of GTW/email discussion</w:t>
      </w:r>
    </w:p>
    <w:tbl>
      <w:tblPr>
        <w:tblStyle w:val="TableGrid"/>
        <w:tblW w:w="0" w:type="auto"/>
        <w:tblLook w:val="04A0" w:firstRow="1" w:lastRow="0" w:firstColumn="1" w:lastColumn="0" w:noHBand="0" w:noVBand="1"/>
      </w:tblPr>
      <w:tblGrid>
        <w:gridCol w:w="9631"/>
      </w:tblGrid>
      <w:tr w:rsidR="002441C9" w14:paraId="4F3CCC7A" w14:textId="77777777" w:rsidTr="00DE5377">
        <w:tc>
          <w:tcPr>
            <w:tcW w:w="9631" w:type="dxa"/>
          </w:tcPr>
          <w:p w14:paraId="66AC044B" w14:textId="77777777" w:rsidR="002441C9" w:rsidRPr="000A3C7D" w:rsidRDefault="002441C9" w:rsidP="00DE5377">
            <w:pPr>
              <w:rPr>
                <w:bCs/>
                <w:highlight w:val="green"/>
              </w:rPr>
            </w:pPr>
            <w:r>
              <w:rPr>
                <w:b/>
                <w:bCs/>
                <w:highlight w:val="green"/>
              </w:rPr>
              <w:t>Agreement</w:t>
            </w:r>
          </w:p>
          <w:p w14:paraId="702D9499" w14:textId="77777777" w:rsidR="002441C9" w:rsidRPr="00C620EC" w:rsidRDefault="002441C9" w:rsidP="00DE5377">
            <w:pPr>
              <w:rPr>
                <w:bCs/>
              </w:rPr>
            </w:pPr>
            <w:r w:rsidRPr="00C620EC">
              <w:rPr>
                <w:rFonts w:hint="eastAsia"/>
                <w:bCs/>
              </w:rPr>
              <w:t>C</w:t>
            </w:r>
            <w:r w:rsidRPr="00C620EC">
              <w:rPr>
                <w:bCs/>
              </w:rPr>
              <w:t>onfirm the previous Working Assumption with the following update</w:t>
            </w:r>
          </w:p>
          <w:p w14:paraId="1FAAAC3E"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t xml:space="preserve">For RAN1 evaluation purpose, for reference configuration set 1/2/3, the values are provided as below.  </w:t>
            </w:r>
          </w:p>
          <w:p w14:paraId="719E8755"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rPr>
                <w:rFonts w:hint="eastAsia"/>
              </w:rPr>
              <w:t>T</w:t>
            </w:r>
            <w:r w:rsidRPr="00C620EC">
              <w:t>he transition time is confirmed without update.</w:t>
            </w:r>
          </w:p>
          <w:p w14:paraId="69BACCA6"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2441C9" w14:paraId="31C56C5A" w14:textId="77777777" w:rsidTr="00DE5377">
              <w:trPr>
                <w:trHeight w:val="311"/>
                <w:jc w:val="center"/>
              </w:trPr>
              <w:tc>
                <w:tcPr>
                  <w:tcW w:w="1261" w:type="dxa"/>
                  <w:vMerge w:val="restart"/>
                  <w:tcBorders>
                    <w:top w:val="double" w:sz="4" w:space="0" w:color="A5A5A5"/>
                    <w:left w:val="double" w:sz="4" w:space="0" w:color="A5A5A5"/>
                    <w:right w:val="double" w:sz="4" w:space="0" w:color="A5A5A5"/>
                  </w:tcBorders>
                </w:tcPr>
                <w:p w14:paraId="3E49F76A" w14:textId="77777777" w:rsidR="002441C9" w:rsidRDefault="002441C9" w:rsidP="00DE5377">
                  <w:pPr>
                    <w:jc w:val="center"/>
                  </w:pPr>
                  <w:r>
                    <w:rPr>
                      <w:rFonts w:ascii="Calibri" w:eastAsia="Malgun Gothic" w:hAnsi="Calibri"/>
                      <w:b/>
                      <w:bCs/>
                      <w:kern w:val="2"/>
                    </w:rPr>
                    <w:t>Power state</w:t>
                  </w:r>
                </w:p>
              </w:tc>
              <w:tc>
                <w:tcPr>
                  <w:tcW w:w="3402" w:type="dxa"/>
                  <w:gridSpan w:val="3"/>
                  <w:tcBorders>
                    <w:top w:val="double" w:sz="4" w:space="0" w:color="A5A5A5"/>
                    <w:left w:val="double" w:sz="4" w:space="0" w:color="A5A5A5"/>
                    <w:right w:val="double" w:sz="4" w:space="0" w:color="A5A5A5"/>
                  </w:tcBorders>
                </w:tcPr>
                <w:p w14:paraId="36A561B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P</w:t>
                  </w:r>
                  <w:r>
                    <w:rPr>
                      <w:rFonts w:ascii="Calibri" w:eastAsia="Malgun Gothic" w:hAnsi="Calibri"/>
                      <w:b/>
                      <w:bCs/>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01A1A86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 xml:space="preserve">P </w:t>
                  </w:r>
                  <w:r>
                    <w:rPr>
                      <w:rFonts w:ascii="Calibri" w:eastAsia="Malgun Gothic" w:hAnsi="Calibri"/>
                      <w:b/>
                      <w:bCs/>
                      <w:kern w:val="2"/>
                    </w:rPr>
                    <w:t>for Category 2</w:t>
                  </w:r>
                </w:p>
              </w:tc>
            </w:tr>
            <w:tr w:rsidR="002441C9" w14:paraId="02CF97BB" w14:textId="77777777" w:rsidTr="00DE5377">
              <w:trPr>
                <w:trHeight w:val="331"/>
                <w:jc w:val="center"/>
              </w:trPr>
              <w:tc>
                <w:tcPr>
                  <w:tcW w:w="1261" w:type="dxa"/>
                  <w:vMerge/>
                  <w:tcBorders>
                    <w:left w:val="double" w:sz="4" w:space="0" w:color="A5A5A5"/>
                    <w:bottom w:val="double" w:sz="4" w:space="0" w:color="A5A5A5"/>
                    <w:right w:val="double" w:sz="4" w:space="0" w:color="A5A5A5"/>
                  </w:tcBorders>
                  <w:vAlign w:val="center"/>
                </w:tcPr>
                <w:p w14:paraId="7DDA8DBD" w14:textId="77777777" w:rsidR="002441C9" w:rsidRDefault="002441C9" w:rsidP="00DE5377">
                  <w:pPr>
                    <w:jc w:val="center"/>
                  </w:pPr>
                </w:p>
              </w:tc>
              <w:tc>
                <w:tcPr>
                  <w:tcW w:w="1054" w:type="dxa"/>
                  <w:tcBorders>
                    <w:left w:val="double" w:sz="4" w:space="0" w:color="A5A5A5"/>
                    <w:bottom w:val="double" w:sz="4" w:space="0" w:color="A5A5A5"/>
                    <w:right w:val="double" w:sz="4" w:space="0" w:color="A5A5A5"/>
                  </w:tcBorders>
                </w:tcPr>
                <w:p w14:paraId="447C7738" w14:textId="77777777" w:rsidR="002441C9" w:rsidRDefault="002441C9" w:rsidP="00DE5377">
                  <w:pPr>
                    <w:jc w:val="center"/>
                    <w:rPr>
                      <w:b/>
                    </w:rPr>
                  </w:pPr>
                  <w:r>
                    <w:rPr>
                      <w:rFonts w:hint="eastAsia"/>
                      <w:b/>
                    </w:rPr>
                    <w:t>S</w:t>
                  </w:r>
                  <w:r>
                    <w:rPr>
                      <w:b/>
                    </w:rPr>
                    <w:t>et 1</w:t>
                  </w:r>
                </w:p>
              </w:tc>
              <w:tc>
                <w:tcPr>
                  <w:tcW w:w="1214" w:type="dxa"/>
                  <w:tcBorders>
                    <w:top w:val="double" w:sz="4" w:space="0" w:color="A5A5A5"/>
                    <w:left w:val="double" w:sz="4" w:space="0" w:color="A5A5A5"/>
                    <w:bottom w:val="double" w:sz="4" w:space="0" w:color="A5A5A5"/>
                    <w:right w:val="double" w:sz="4" w:space="0" w:color="A5A5A5"/>
                  </w:tcBorders>
                </w:tcPr>
                <w:p w14:paraId="75F6829F" w14:textId="77777777" w:rsidR="002441C9" w:rsidRDefault="002441C9" w:rsidP="00DE5377">
                  <w:pPr>
                    <w:jc w:val="center"/>
                    <w:rPr>
                      <w:b/>
                    </w:rPr>
                  </w:pPr>
                  <w:r>
                    <w:rPr>
                      <w:b/>
                    </w:rPr>
                    <w:t>Set 2</w:t>
                  </w:r>
                </w:p>
              </w:tc>
              <w:tc>
                <w:tcPr>
                  <w:tcW w:w="1134" w:type="dxa"/>
                  <w:tcBorders>
                    <w:top w:val="double" w:sz="4" w:space="0" w:color="A5A5A5"/>
                    <w:left w:val="double" w:sz="4" w:space="0" w:color="A5A5A5"/>
                    <w:bottom w:val="double" w:sz="4" w:space="0" w:color="A5A5A5"/>
                    <w:right w:val="double" w:sz="4" w:space="0" w:color="A5A5A5"/>
                  </w:tcBorders>
                </w:tcPr>
                <w:p w14:paraId="0CFE0174" w14:textId="77777777" w:rsidR="002441C9" w:rsidRDefault="002441C9" w:rsidP="00DE5377">
                  <w:pPr>
                    <w:jc w:val="center"/>
                    <w:rPr>
                      <w:b/>
                    </w:rPr>
                  </w:pPr>
                  <w:r>
                    <w:rPr>
                      <w:b/>
                    </w:rPr>
                    <w:t>Set 3</w:t>
                  </w:r>
                </w:p>
              </w:tc>
              <w:tc>
                <w:tcPr>
                  <w:tcW w:w="1134" w:type="dxa"/>
                  <w:tcBorders>
                    <w:top w:val="double" w:sz="4" w:space="0" w:color="A5A5A5"/>
                    <w:left w:val="double" w:sz="4" w:space="0" w:color="A5A5A5"/>
                    <w:bottom w:val="double" w:sz="4" w:space="0" w:color="A5A5A5"/>
                    <w:right w:val="double" w:sz="4" w:space="0" w:color="A5A5A5"/>
                  </w:tcBorders>
                </w:tcPr>
                <w:p w14:paraId="078A8401" w14:textId="77777777" w:rsidR="002441C9" w:rsidRDefault="002441C9" w:rsidP="00DE5377">
                  <w:pPr>
                    <w:jc w:val="center"/>
                    <w:rPr>
                      <w:b/>
                    </w:rPr>
                  </w:pPr>
                  <w:r>
                    <w:rPr>
                      <w:rFonts w:hint="eastAsia"/>
                      <w:b/>
                    </w:rPr>
                    <w:t>S</w:t>
                  </w:r>
                  <w:r>
                    <w:rPr>
                      <w:b/>
                    </w:rPr>
                    <w:t>et 1</w:t>
                  </w:r>
                </w:p>
              </w:tc>
              <w:tc>
                <w:tcPr>
                  <w:tcW w:w="1276" w:type="dxa"/>
                  <w:tcBorders>
                    <w:top w:val="double" w:sz="4" w:space="0" w:color="A5A5A5"/>
                    <w:left w:val="double" w:sz="4" w:space="0" w:color="A5A5A5"/>
                    <w:bottom w:val="double" w:sz="4" w:space="0" w:color="A5A5A5"/>
                    <w:right w:val="double" w:sz="4" w:space="0" w:color="A5A5A5"/>
                  </w:tcBorders>
                </w:tcPr>
                <w:p w14:paraId="67F6CB11" w14:textId="77777777" w:rsidR="002441C9" w:rsidRDefault="002441C9" w:rsidP="00DE5377">
                  <w:pPr>
                    <w:jc w:val="center"/>
                    <w:rPr>
                      <w:b/>
                    </w:rPr>
                  </w:pPr>
                  <w:r>
                    <w:rPr>
                      <w:b/>
                    </w:rPr>
                    <w:t>Set 2</w:t>
                  </w:r>
                </w:p>
              </w:tc>
              <w:tc>
                <w:tcPr>
                  <w:tcW w:w="1049" w:type="dxa"/>
                  <w:tcBorders>
                    <w:top w:val="double" w:sz="4" w:space="0" w:color="A5A5A5"/>
                    <w:left w:val="double" w:sz="4" w:space="0" w:color="A5A5A5"/>
                    <w:bottom w:val="double" w:sz="4" w:space="0" w:color="A5A5A5"/>
                    <w:right w:val="double" w:sz="4" w:space="0" w:color="A5A5A5"/>
                  </w:tcBorders>
                </w:tcPr>
                <w:p w14:paraId="01D92791" w14:textId="77777777" w:rsidR="002441C9" w:rsidRDefault="002441C9" w:rsidP="00DE5377">
                  <w:pPr>
                    <w:jc w:val="center"/>
                    <w:rPr>
                      <w:b/>
                    </w:rPr>
                  </w:pPr>
                  <w:r>
                    <w:rPr>
                      <w:b/>
                    </w:rPr>
                    <w:t>Set 3</w:t>
                  </w:r>
                </w:p>
              </w:tc>
            </w:tr>
            <w:tr w:rsidR="002441C9" w14:paraId="41812990"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0FCA14C" w14:textId="77777777" w:rsidR="002441C9" w:rsidRDefault="002441C9" w:rsidP="00DE5377">
                  <w:pPr>
                    <w:jc w:val="center"/>
                  </w:pPr>
                  <w:r>
                    <w:t>Deep sleep</w:t>
                  </w:r>
                </w:p>
              </w:tc>
              <w:tc>
                <w:tcPr>
                  <w:tcW w:w="1054" w:type="dxa"/>
                  <w:tcBorders>
                    <w:top w:val="double" w:sz="4" w:space="0" w:color="A5A5A5"/>
                    <w:left w:val="double" w:sz="4" w:space="0" w:color="A5A5A5"/>
                    <w:bottom w:val="double" w:sz="4" w:space="0" w:color="A5A5A5"/>
                    <w:right w:val="double" w:sz="4" w:space="0" w:color="A5A5A5"/>
                  </w:tcBorders>
                </w:tcPr>
                <w:p w14:paraId="26C4D293" w14:textId="77777777" w:rsidR="002441C9" w:rsidRDefault="002441C9" w:rsidP="00DE5377">
                  <w:pPr>
                    <w:jc w:val="center"/>
                  </w:pPr>
                  <w: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67CF07E0"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0C6DF83E"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tcPr>
                <w:p w14:paraId="71D90A28" w14:textId="77777777" w:rsidR="002441C9" w:rsidRDefault="002441C9" w:rsidP="00DE5377">
                  <w:pPr>
                    <w:jc w:val="center"/>
                  </w:pPr>
                  <w: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E67A41B" w14:textId="77777777" w:rsidR="002441C9" w:rsidRDefault="002441C9" w:rsidP="00DE5377">
                  <w:pPr>
                    <w:jc w:val="center"/>
                  </w:pPr>
                  <w:r>
                    <w:t>1</w:t>
                  </w:r>
                </w:p>
              </w:tc>
              <w:tc>
                <w:tcPr>
                  <w:tcW w:w="1049" w:type="dxa"/>
                  <w:tcBorders>
                    <w:top w:val="double" w:sz="4" w:space="0" w:color="A5A5A5"/>
                    <w:left w:val="double" w:sz="4" w:space="0" w:color="A5A5A5"/>
                    <w:bottom w:val="double" w:sz="4" w:space="0" w:color="A5A5A5"/>
                    <w:right w:val="double" w:sz="4" w:space="0" w:color="A5A5A5"/>
                  </w:tcBorders>
                </w:tcPr>
                <w:p w14:paraId="590F7826" w14:textId="77777777" w:rsidR="002441C9" w:rsidRDefault="002441C9" w:rsidP="00DE5377">
                  <w:pPr>
                    <w:jc w:val="center"/>
                  </w:pPr>
                  <w:r>
                    <w:t>1</w:t>
                  </w:r>
                </w:p>
              </w:tc>
            </w:tr>
            <w:tr w:rsidR="002441C9" w14:paraId="00FE2898"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3245866" w14:textId="77777777" w:rsidR="002441C9" w:rsidRDefault="002441C9" w:rsidP="00DE5377">
                  <w:pPr>
                    <w:jc w:val="center"/>
                  </w:pPr>
                  <w:r>
                    <w:t>Light sleep</w:t>
                  </w:r>
                </w:p>
              </w:tc>
              <w:tc>
                <w:tcPr>
                  <w:tcW w:w="1054" w:type="dxa"/>
                  <w:tcBorders>
                    <w:top w:val="double" w:sz="4" w:space="0" w:color="A5A5A5"/>
                    <w:left w:val="double" w:sz="4" w:space="0" w:color="A5A5A5"/>
                    <w:bottom w:val="double" w:sz="4" w:space="0" w:color="A5A5A5"/>
                    <w:right w:val="double" w:sz="4" w:space="0" w:color="A5A5A5"/>
                  </w:tcBorders>
                </w:tcPr>
                <w:p w14:paraId="746007C9" w14:textId="77777777" w:rsidR="002441C9" w:rsidRDefault="002441C9" w:rsidP="00DE5377">
                  <w:pPr>
                    <w:jc w:val="center"/>
                  </w:pPr>
                  <w: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231795D8" w14:textId="77777777" w:rsidR="002441C9" w:rsidRDefault="002441C9" w:rsidP="00DE5377">
                  <w:pPr>
                    <w:jc w:val="center"/>
                  </w:pPr>
                  <w:r>
                    <w:rPr>
                      <w:strike/>
                      <w:color w:val="FF0000"/>
                    </w:rPr>
                    <w:t>23</w:t>
                  </w:r>
                  <w: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5ADC41A1" w14:textId="77777777" w:rsidR="002441C9" w:rsidRDefault="002441C9" w:rsidP="00DE5377">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4ECEA63D" w14:textId="77777777" w:rsidR="002441C9" w:rsidRDefault="002441C9" w:rsidP="00DE5377">
                  <w:pPr>
                    <w:jc w:val="center"/>
                  </w:pPr>
                  <w: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68CC4973" w14:textId="77777777" w:rsidR="002441C9" w:rsidRDefault="002441C9" w:rsidP="00DE5377">
                  <w:pPr>
                    <w:jc w:val="center"/>
                  </w:pPr>
                  <w:r>
                    <w:rPr>
                      <w:strike/>
                      <w:color w:val="FF0000"/>
                    </w:rPr>
                    <w:t xml:space="preserve">2.6 </w:t>
                  </w:r>
                  <w:r>
                    <w:rPr>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02AB213" w14:textId="77777777" w:rsidR="002441C9" w:rsidRDefault="002441C9" w:rsidP="00DE5377">
                  <w:pPr>
                    <w:jc w:val="center"/>
                  </w:pPr>
                  <w:r>
                    <w:rPr>
                      <w:rFonts w:hint="eastAsia"/>
                      <w:strike/>
                      <w:color w:val="FF0000"/>
                    </w:rPr>
                    <w:t>1</w:t>
                  </w:r>
                  <w:r>
                    <w:rPr>
                      <w:strike/>
                      <w:color w:val="FF0000"/>
                    </w:rPr>
                    <w:t xml:space="preserve">.8 </w:t>
                  </w:r>
                  <w:r>
                    <w:rPr>
                      <w:color w:val="FF0000"/>
                    </w:rPr>
                    <w:t>2.1</w:t>
                  </w:r>
                </w:p>
              </w:tc>
            </w:tr>
            <w:tr w:rsidR="002441C9" w14:paraId="19900F59"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16810B5" w14:textId="77777777" w:rsidR="002441C9" w:rsidRDefault="002441C9" w:rsidP="00DE5377">
                  <w:pPr>
                    <w:jc w:val="center"/>
                  </w:pPr>
                  <w:r>
                    <w:t>Micro sleep</w:t>
                  </w:r>
                </w:p>
              </w:tc>
              <w:tc>
                <w:tcPr>
                  <w:tcW w:w="1054" w:type="dxa"/>
                  <w:tcBorders>
                    <w:top w:val="double" w:sz="4" w:space="0" w:color="A5A5A5"/>
                    <w:left w:val="double" w:sz="4" w:space="0" w:color="A5A5A5"/>
                    <w:bottom w:val="double" w:sz="4" w:space="0" w:color="A5A5A5"/>
                    <w:right w:val="double" w:sz="4" w:space="0" w:color="A5A5A5"/>
                  </w:tcBorders>
                </w:tcPr>
                <w:p w14:paraId="0055CE88" w14:textId="77777777" w:rsidR="002441C9" w:rsidRDefault="002441C9" w:rsidP="00DE5377">
                  <w:pPr>
                    <w:jc w:val="center"/>
                  </w:pPr>
                  <w: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76E0D6E0" w14:textId="77777777" w:rsidR="002441C9" w:rsidRDefault="002441C9" w:rsidP="00DE5377">
                  <w:pPr>
                    <w:jc w:val="center"/>
                  </w:pPr>
                  <w: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2AA0344E" w14:textId="77777777" w:rsidR="002441C9" w:rsidRDefault="002441C9" w:rsidP="00DE5377">
                  <w:pPr>
                    <w:jc w:val="center"/>
                  </w:pPr>
                  <w:r>
                    <w:t>38</w:t>
                  </w:r>
                </w:p>
              </w:tc>
              <w:tc>
                <w:tcPr>
                  <w:tcW w:w="1134" w:type="dxa"/>
                  <w:tcBorders>
                    <w:top w:val="double" w:sz="4" w:space="0" w:color="A5A5A5"/>
                    <w:left w:val="double" w:sz="4" w:space="0" w:color="A5A5A5"/>
                    <w:bottom w:val="double" w:sz="4" w:space="0" w:color="A5A5A5"/>
                    <w:right w:val="double" w:sz="4" w:space="0" w:color="A5A5A5"/>
                  </w:tcBorders>
                </w:tcPr>
                <w:p w14:paraId="5F036FF9" w14:textId="77777777" w:rsidR="002441C9" w:rsidRDefault="002441C9" w:rsidP="00DE5377">
                  <w:pPr>
                    <w:jc w:val="center"/>
                  </w:pPr>
                  <w: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B82EB" w14:textId="77777777" w:rsidR="002441C9" w:rsidRDefault="002441C9" w:rsidP="00DE5377">
                  <w:pPr>
                    <w:jc w:val="center"/>
                  </w:pPr>
                  <w:r>
                    <w:t>5</w:t>
                  </w:r>
                </w:p>
              </w:tc>
              <w:tc>
                <w:tcPr>
                  <w:tcW w:w="1049" w:type="dxa"/>
                  <w:tcBorders>
                    <w:top w:val="double" w:sz="4" w:space="0" w:color="A5A5A5"/>
                    <w:left w:val="double" w:sz="4" w:space="0" w:color="A5A5A5"/>
                    <w:bottom w:val="double" w:sz="4" w:space="0" w:color="A5A5A5"/>
                    <w:right w:val="double" w:sz="4" w:space="0" w:color="A5A5A5"/>
                  </w:tcBorders>
                </w:tcPr>
                <w:p w14:paraId="630A3494" w14:textId="77777777" w:rsidR="002441C9" w:rsidRDefault="002441C9" w:rsidP="00DE5377">
                  <w:pPr>
                    <w:jc w:val="center"/>
                  </w:pPr>
                  <w:r>
                    <w:rPr>
                      <w:rFonts w:hint="eastAsia"/>
                    </w:rPr>
                    <w:t>3</w:t>
                  </w:r>
                </w:p>
              </w:tc>
            </w:tr>
            <w:tr w:rsidR="002441C9" w14:paraId="09F4BDD7"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46A98D4B" w14:textId="77777777" w:rsidR="002441C9" w:rsidRDefault="002441C9" w:rsidP="00DE5377">
                  <w:pPr>
                    <w:jc w:val="center"/>
                  </w:pPr>
                  <w:r>
                    <w:t>Active DL</w:t>
                  </w:r>
                </w:p>
              </w:tc>
              <w:tc>
                <w:tcPr>
                  <w:tcW w:w="1054" w:type="dxa"/>
                  <w:tcBorders>
                    <w:top w:val="double" w:sz="4" w:space="0" w:color="A5A5A5"/>
                    <w:left w:val="double" w:sz="4" w:space="0" w:color="A5A5A5"/>
                    <w:bottom w:val="double" w:sz="4" w:space="0" w:color="A5A5A5"/>
                    <w:right w:val="double" w:sz="4" w:space="0" w:color="A5A5A5"/>
                  </w:tcBorders>
                </w:tcPr>
                <w:p w14:paraId="719E466B" w14:textId="77777777" w:rsidR="002441C9" w:rsidRDefault="002441C9" w:rsidP="00DE5377">
                  <w:pPr>
                    <w:jc w:val="center"/>
                  </w:pPr>
                  <w: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60005E58" w14:textId="77777777" w:rsidR="002441C9" w:rsidRDefault="002441C9" w:rsidP="00DE5377">
                  <w:pPr>
                    <w:jc w:val="center"/>
                  </w:pPr>
                  <w:r>
                    <w:rPr>
                      <w:rFonts w:hint="eastAsia"/>
                      <w:strike/>
                      <w:color w:val="FF0000"/>
                    </w:rPr>
                    <w:t>2</w:t>
                  </w:r>
                  <w:r>
                    <w:rPr>
                      <w:strike/>
                      <w:color w:val="FF0000"/>
                    </w:rPr>
                    <w:t>40</w:t>
                  </w:r>
                  <w:r>
                    <w:rPr>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09305055" w14:textId="77777777" w:rsidR="002441C9" w:rsidRDefault="002441C9" w:rsidP="00DE5377">
                  <w:pPr>
                    <w:jc w:val="center"/>
                  </w:pPr>
                  <w:r>
                    <w:t>152</w:t>
                  </w:r>
                </w:p>
              </w:tc>
              <w:tc>
                <w:tcPr>
                  <w:tcW w:w="1134" w:type="dxa"/>
                  <w:tcBorders>
                    <w:top w:val="double" w:sz="4" w:space="0" w:color="A5A5A5"/>
                    <w:left w:val="double" w:sz="4" w:space="0" w:color="A5A5A5"/>
                    <w:bottom w:val="double" w:sz="4" w:space="0" w:color="A5A5A5"/>
                    <w:right w:val="double" w:sz="4" w:space="0" w:color="A5A5A5"/>
                  </w:tcBorders>
                </w:tcPr>
                <w:p w14:paraId="1D8671BF" w14:textId="77777777" w:rsidR="002441C9" w:rsidRDefault="002441C9" w:rsidP="00DE5377">
                  <w:pPr>
                    <w:jc w:val="center"/>
                  </w:pPr>
                  <w: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9C66DF3" w14:textId="77777777" w:rsidR="002441C9" w:rsidRDefault="002441C9" w:rsidP="00DE5377">
                  <w:pPr>
                    <w:jc w:val="center"/>
                  </w:pPr>
                  <w:r>
                    <w:rPr>
                      <w:strike/>
                      <w:color w:val="FF0000"/>
                    </w:rPr>
                    <w:t xml:space="preserve">40 </w:t>
                  </w:r>
                  <w:r>
                    <w:rPr>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5C74DAA4" w14:textId="77777777" w:rsidR="002441C9" w:rsidRDefault="002441C9" w:rsidP="00DE5377">
                  <w:pPr>
                    <w:jc w:val="center"/>
                    <w:rPr>
                      <w:strike/>
                    </w:rPr>
                  </w:pPr>
                  <w:r>
                    <w:rPr>
                      <w:rFonts w:hint="eastAsia"/>
                      <w:strike/>
                      <w:color w:val="FF0000"/>
                    </w:rPr>
                    <w:t>8</w:t>
                  </w:r>
                  <w:r>
                    <w:rPr>
                      <w:strike/>
                      <w:color w:val="FF0000"/>
                    </w:rPr>
                    <w:t>.4</w:t>
                  </w:r>
                  <w:r>
                    <w:rPr>
                      <w:color w:val="00B050"/>
                    </w:rPr>
                    <w:t xml:space="preserve"> </w:t>
                  </w:r>
                  <w:r>
                    <w:rPr>
                      <w:color w:val="FF0000"/>
                    </w:rPr>
                    <w:t>17.6</w:t>
                  </w:r>
                </w:p>
              </w:tc>
            </w:tr>
            <w:tr w:rsidR="002441C9" w14:paraId="1BECC0A3"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D23A90A" w14:textId="77777777" w:rsidR="002441C9" w:rsidRDefault="002441C9" w:rsidP="00DE5377">
                  <w:pPr>
                    <w:jc w:val="center"/>
                  </w:pPr>
                  <w:r>
                    <w:lastRenderedPageBreak/>
                    <w:t>Active UL</w:t>
                  </w:r>
                </w:p>
              </w:tc>
              <w:tc>
                <w:tcPr>
                  <w:tcW w:w="1054" w:type="dxa"/>
                  <w:tcBorders>
                    <w:top w:val="double" w:sz="4" w:space="0" w:color="A5A5A5"/>
                    <w:left w:val="double" w:sz="4" w:space="0" w:color="A5A5A5"/>
                    <w:bottom w:val="double" w:sz="4" w:space="0" w:color="A5A5A5"/>
                    <w:right w:val="double" w:sz="4" w:space="0" w:color="A5A5A5"/>
                  </w:tcBorders>
                </w:tcPr>
                <w:p w14:paraId="2C18A67F" w14:textId="77777777" w:rsidR="002441C9" w:rsidRDefault="002441C9" w:rsidP="00DE5377">
                  <w:pPr>
                    <w:jc w:val="center"/>
                  </w:pPr>
                  <w: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48B82303" w14:textId="77777777" w:rsidR="002441C9" w:rsidRDefault="002441C9" w:rsidP="00DE5377">
                  <w:pPr>
                    <w:jc w:val="center"/>
                  </w:pPr>
                  <w: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5B2411DD" w14:textId="77777777" w:rsidR="002441C9" w:rsidRDefault="002441C9" w:rsidP="00DE5377">
                  <w:pPr>
                    <w:jc w:val="center"/>
                  </w:pPr>
                  <w:r>
                    <w:rPr>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11CE3B15" w14:textId="77777777" w:rsidR="002441C9" w:rsidRDefault="002441C9" w:rsidP="00DE5377">
                  <w:pPr>
                    <w:jc w:val="center"/>
                  </w:pPr>
                  <w: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2FBD4868" w14:textId="77777777" w:rsidR="002441C9" w:rsidRDefault="002441C9" w:rsidP="00DE5377">
                  <w:pPr>
                    <w:jc w:val="center"/>
                  </w:pPr>
                  <w: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0B8F84F7" w14:textId="77777777" w:rsidR="002441C9" w:rsidRDefault="002441C9" w:rsidP="00DE5377">
                  <w:pPr>
                    <w:jc w:val="center"/>
                  </w:pPr>
                  <w:r>
                    <w:rPr>
                      <w:rFonts w:hint="eastAsia"/>
                    </w:rPr>
                    <w:t>4</w:t>
                  </w:r>
                  <w:r>
                    <w:t>.2</w:t>
                  </w:r>
                </w:p>
              </w:tc>
            </w:tr>
          </w:tbl>
          <w:p w14:paraId="64A6FCF0" w14:textId="77777777" w:rsidR="002441C9" w:rsidRPr="00340495" w:rsidRDefault="002441C9" w:rsidP="00DE5377">
            <w:pPr>
              <w:rPr>
                <w:rFonts w:eastAsia="Malgun Gothic"/>
              </w:rPr>
            </w:pPr>
          </w:p>
          <w:p w14:paraId="75426737" w14:textId="77777777" w:rsidR="002441C9" w:rsidRPr="000A3C7D" w:rsidRDefault="002441C9" w:rsidP="00DE5377">
            <w:pPr>
              <w:rPr>
                <w:bCs/>
                <w:highlight w:val="green"/>
              </w:rPr>
            </w:pPr>
            <w:r>
              <w:rPr>
                <w:b/>
                <w:bCs/>
                <w:highlight w:val="green"/>
              </w:rPr>
              <w:t>Agreement</w:t>
            </w:r>
          </w:p>
          <w:p w14:paraId="0F7E95A1" w14:textId="77777777" w:rsidR="002441C9" w:rsidRPr="00C620EC" w:rsidRDefault="002441C9" w:rsidP="00DE5377">
            <w:pPr>
              <w:pStyle w:val="ListParagraph"/>
              <w:ind w:left="0"/>
            </w:pPr>
            <w:r w:rsidRPr="00C620EC">
              <w:t>For set 1</w:t>
            </w:r>
            <w:r w:rsidRPr="00C620EC">
              <w:rPr>
                <w:color w:val="FF0000"/>
              </w:rPr>
              <w:t>/2/3</w:t>
            </w:r>
            <w:r w:rsidRPr="00C620EC">
              <w:t xml:space="preserve">, the additional energy (unit in relative power*(duration in </w:t>
            </w:r>
            <w:proofErr w:type="spellStart"/>
            <w:r w:rsidRPr="00C620EC">
              <w:t>ms</w:t>
            </w:r>
            <w:proofErr w:type="spellEnd"/>
            <w:r w:rsidRPr="00C620EC">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2441C9" w14:paraId="3D4F5061" w14:textId="77777777" w:rsidTr="00DE5377">
              <w:trPr>
                <w:jc w:val="center"/>
              </w:trPr>
              <w:tc>
                <w:tcPr>
                  <w:tcW w:w="1382" w:type="dxa"/>
                  <w:vMerge w:val="restart"/>
                  <w:tcBorders>
                    <w:top w:val="double" w:sz="4" w:space="0" w:color="A5A5A5"/>
                    <w:left w:val="double" w:sz="4" w:space="0" w:color="A5A5A5"/>
                    <w:right w:val="double" w:sz="4" w:space="0" w:color="A5A5A5"/>
                  </w:tcBorders>
                  <w:vAlign w:val="center"/>
                </w:tcPr>
                <w:p w14:paraId="063F03A7" w14:textId="77777777" w:rsidR="002441C9" w:rsidRDefault="002441C9" w:rsidP="00DE5377">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A7BE00E" w14:textId="77777777" w:rsidR="002441C9" w:rsidRDefault="002441C9" w:rsidP="00DE5377">
                  <w:pPr>
                    <w:keepNext/>
                    <w:keepLines/>
                    <w:jc w:val="center"/>
                    <w:rPr>
                      <w:rFonts w:ascii="Calibri" w:eastAsia="Times New Roman" w:hAnsi="Calibri"/>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2441C9" w14:paraId="4337C2A4" w14:textId="77777777" w:rsidTr="00DE5377">
              <w:trPr>
                <w:jc w:val="center"/>
              </w:trPr>
              <w:tc>
                <w:tcPr>
                  <w:tcW w:w="1382" w:type="dxa"/>
                  <w:vMerge/>
                  <w:tcBorders>
                    <w:left w:val="double" w:sz="4" w:space="0" w:color="A5A5A5"/>
                    <w:bottom w:val="double" w:sz="4" w:space="0" w:color="A5A5A5"/>
                    <w:right w:val="double" w:sz="4" w:space="0" w:color="A5A5A5"/>
                  </w:tcBorders>
                  <w:vAlign w:val="center"/>
                </w:tcPr>
                <w:p w14:paraId="26CB642B" w14:textId="77777777" w:rsidR="002441C9" w:rsidRDefault="002441C9" w:rsidP="00DE5377">
                  <w:pPr>
                    <w:jc w:val="center"/>
                  </w:pPr>
                </w:p>
              </w:tc>
              <w:tc>
                <w:tcPr>
                  <w:tcW w:w="1438" w:type="dxa"/>
                  <w:tcBorders>
                    <w:top w:val="double" w:sz="4" w:space="0" w:color="A5A5A5"/>
                    <w:left w:val="double" w:sz="4" w:space="0" w:color="A5A5A5"/>
                    <w:bottom w:val="double" w:sz="4" w:space="0" w:color="A5A5A5"/>
                    <w:right w:val="double" w:sz="4" w:space="0" w:color="A5A5A5"/>
                  </w:tcBorders>
                </w:tcPr>
                <w:p w14:paraId="63CE91AC" w14:textId="77777777" w:rsidR="002441C9" w:rsidRDefault="002441C9" w:rsidP="00DE537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6B75B57" w14:textId="77777777" w:rsidR="002441C9" w:rsidRDefault="002441C9" w:rsidP="00DE5377">
                  <w:pPr>
                    <w:jc w:val="center"/>
                  </w:pPr>
                  <w:r>
                    <w:rPr>
                      <w:rFonts w:hint="eastAsia"/>
                    </w:rPr>
                    <w:t>C</w:t>
                  </w:r>
                  <w:r>
                    <w:t>ategory 2</w:t>
                  </w:r>
                </w:p>
              </w:tc>
            </w:tr>
            <w:tr w:rsidR="002441C9" w14:paraId="35F45E5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D32E398" w14:textId="77777777" w:rsidR="002441C9" w:rsidRDefault="002441C9" w:rsidP="00DE537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4522C24" w14:textId="77777777" w:rsidR="002441C9" w:rsidRDefault="002441C9" w:rsidP="00DE5377">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4F742676" w14:textId="77777777" w:rsidR="002441C9" w:rsidRDefault="002441C9" w:rsidP="00DE5377">
                  <w:pPr>
                    <w:jc w:val="center"/>
                  </w:pPr>
                  <w:r>
                    <w:rPr>
                      <w:strike/>
                    </w:rPr>
                    <w:t>22500</w:t>
                  </w:r>
                  <w:r>
                    <w:t xml:space="preserve"> </w:t>
                  </w:r>
                  <w:r>
                    <w:rPr>
                      <w:color w:val="FF0000"/>
                    </w:rPr>
                    <w:t>17000</w:t>
                  </w:r>
                </w:p>
              </w:tc>
            </w:tr>
            <w:tr w:rsidR="002441C9" w14:paraId="48EA9AF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AD4623B" w14:textId="77777777" w:rsidR="002441C9" w:rsidRDefault="002441C9" w:rsidP="00DE537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0C972D6" w14:textId="77777777" w:rsidR="002441C9" w:rsidRDefault="002441C9" w:rsidP="00DE537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B4749E5" w14:textId="77777777" w:rsidR="002441C9" w:rsidRDefault="002441C9" w:rsidP="00DE5377">
                  <w:pPr>
                    <w:jc w:val="center"/>
                  </w:pPr>
                  <w:r>
                    <w:t>1088</w:t>
                  </w:r>
                </w:p>
              </w:tc>
            </w:tr>
          </w:tbl>
          <w:p w14:paraId="6B4838EB" w14:textId="77777777" w:rsidR="002441C9" w:rsidRDefault="002441C9" w:rsidP="00DE5377"/>
          <w:p w14:paraId="4CBC6FE1" w14:textId="77777777" w:rsidR="002441C9" w:rsidRPr="00303B72" w:rsidRDefault="002441C9" w:rsidP="00DE5377">
            <w:r w:rsidRPr="00303B72">
              <w:rPr>
                <w:b/>
              </w:rPr>
              <w:t>R1-2210303</w:t>
            </w:r>
            <w:r w:rsidRPr="00303B72">
              <w:tab/>
              <w:t>FL summary#3 for R18 NW_ES</w:t>
            </w:r>
            <w:r w:rsidRPr="00303B72">
              <w:tab/>
              <w:t>Moderator (Huawei)</w:t>
            </w:r>
          </w:p>
          <w:p w14:paraId="741CE2C7" w14:textId="77777777" w:rsidR="002441C9" w:rsidRDefault="002441C9" w:rsidP="00DE5377"/>
          <w:p w14:paraId="1334D68B" w14:textId="77777777" w:rsidR="002441C9" w:rsidRPr="00AE72DA" w:rsidRDefault="002441C9" w:rsidP="00DE5377">
            <w:pPr>
              <w:rPr>
                <w:rFonts w:eastAsia="Malgun Gothic"/>
                <w:b/>
                <w:highlight w:val="yellow"/>
                <w:lang w:eastAsia="ko-KR"/>
              </w:rPr>
            </w:pPr>
            <w:r w:rsidRPr="00AE72DA">
              <w:rPr>
                <w:rFonts w:eastAsia="Malgun Gothic"/>
                <w:b/>
                <w:highlight w:val="yellow"/>
                <w:lang w:eastAsia="ko-KR"/>
              </w:rPr>
              <w:t>FL6 Proposal 2.4.5</w:t>
            </w:r>
            <w:r w:rsidRPr="00AE72DA">
              <w:rPr>
                <w:rFonts w:ascii="Malgun Gothic" w:eastAsia="Malgun Gothic" w:hAnsi="Malgun Gothic" w:hint="eastAsia"/>
                <w:b/>
                <w:highlight w:val="yellow"/>
              </w:rPr>
              <w:t>-</w:t>
            </w:r>
            <w:r w:rsidRPr="00AE72DA">
              <w:rPr>
                <w:rFonts w:eastAsia="Malgun Gothic"/>
                <w:b/>
                <w:color w:val="FF0000"/>
                <w:highlight w:val="yellow"/>
                <w:lang w:eastAsia="ko-KR"/>
              </w:rPr>
              <w:t>rev</w:t>
            </w:r>
            <w:r w:rsidRPr="00AE72DA">
              <w:rPr>
                <w:rFonts w:eastAsia="Malgun Gothic"/>
                <w:b/>
                <w:highlight w:val="yellow"/>
                <w:lang w:eastAsia="ko-KR"/>
              </w:rPr>
              <w:t>:</w:t>
            </w:r>
          </w:p>
          <w:p w14:paraId="6D175BD9" w14:textId="77777777" w:rsidR="002441C9" w:rsidRDefault="002441C9" w:rsidP="00DE5377">
            <w:pPr>
              <w:pStyle w:val="ListParagraph"/>
              <w:ind w:left="0"/>
              <w:rPr>
                <w:b/>
              </w:rPr>
            </w:pPr>
            <w:r>
              <w:rPr>
                <w:b/>
              </w:rPr>
              <w:t>The agreed relative power values in power model table are expressed at msec-level.</w:t>
            </w:r>
          </w:p>
          <w:p w14:paraId="342B8D5E" w14:textId="77777777" w:rsidR="002441C9" w:rsidRDefault="002441C9" w:rsidP="00DE5377">
            <w:r>
              <w:t>Clarify and capture the below formula into TR as calculation of total energy consumption.</w:t>
            </w:r>
          </w:p>
          <w:p w14:paraId="05DB1A9B" w14:textId="77777777" w:rsidR="002441C9" w:rsidRPr="006E15B0" w:rsidRDefault="00AB0548" w:rsidP="00DE5377">
            <w:pPr>
              <w:spacing w:line="252" w:lineRule="auto"/>
              <w:rPr>
                <w:rFonts w:eastAsia="Malgun Gothic"/>
                <w:b/>
                <w:bCs/>
                <w:color w:val="FF0000"/>
              </w:rPr>
            </w:pPr>
            <m:oMathPara>
              <m:oMath>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total</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state</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trans</m:t>
                    </m:r>
                  </m:sub>
                </m:sSub>
                <m:r>
                  <m:rPr>
                    <m:sty m:val="b"/>
                  </m:rPr>
                  <w:rPr>
                    <w:rFonts w:ascii="Cambria Math" w:eastAsia="Malgun Gothic" w:hAnsi="Cambria Math"/>
                    <w:color w:val="FF0000"/>
                  </w:rPr>
                  <m:t>=</m:t>
                </m:r>
                <m:nary>
                  <m:naryPr>
                    <m:chr m:val="∑"/>
                    <m:limLoc m:val="subSup"/>
                    <m:ctrlPr>
                      <w:rPr>
                        <w:rFonts w:ascii="Cambria Math" w:eastAsia="Malgun Gothic" w:hAnsi="Cambria Math"/>
                        <w:b/>
                        <w:bCs/>
                        <w:color w:val="FF0000"/>
                      </w:rPr>
                    </m:ctrlPr>
                  </m:naryPr>
                  <m:sub>
                    <m:r>
                      <m:rPr>
                        <m:sty m:val="bi"/>
                      </m:rPr>
                      <w:rPr>
                        <w:rFonts w:ascii="Cambria Math" w:eastAsia="Malgun Gothic" w:hAnsi="Cambria Math"/>
                        <w:color w:val="FF0000"/>
                      </w:rPr>
                      <m:t>i=1</m:t>
                    </m:r>
                  </m:sub>
                  <m:sup>
                    <m:r>
                      <m:rPr>
                        <m:sty m:val="bi"/>
                      </m:rPr>
                      <w:rPr>
                        <w:rFonts w:ascii="Cambria Math" w:eastAsia="Malgun Gothic" w:hAnsi="Cambria Math"/>
                        <w:color w:val="FF0000"/>
                      </w:rPr>
                      <m:t>5</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P</m:t>
                        </m:r>
                      </m:e>
                      <m:sub>
                        <m:r>
                          <m:rPr>
                            <m:sty m:val="bi"/>
                          </m:rPr>
                          <w:rPr>
                            <w:rFonts w:ascii="Cambria Math" w:eastAsia="Malgun Gothic" w:hAnsi="Cambria Math"/>
                            <w:color w:val="FF0000"/>
                          </w:rPr>
                          <m:t>i</m:t>
                        </m:r>
                      </m:sub>
                    </m:sSub>
                    <m:r>
                      <m:rPr>
                        <m:sty m:val="bi"/>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D</m:t>
                        </m:r>
                      </m:e>
                      <m:sub>
                        <m:r>
                          <m:rPr>
                            <m:sty m:val="bi"/>
                          </m:rPr>
                          <w:rPr>
                            <w:rFonts w:ascii="Cambria Math" w:eastAsia="Malgun Gothic" w:hAnsi="Cambria Math"/>
                            <w:color w:val="FF0000"/>
                          </w:rPr>
                          <m:t>i</m:t>
                        </m:r>
                      </m:sub>
                    </m:sSub>
                  </m:e>
                </m:nary>
                <m:r>
                  <m:rPr>
                    <m:sty m:val="bi"/>
                  </m:rPr>
                  <w:rPr>
                    <w:rFonts w:ascii="Cambria Math" w:eastAsia="Malgun Gothic" w:hAnsi="Cambria Math"/>
                    <w:color w:val="FF0000"/>
                  </w:rPr>
                  <m:t>*1/</m:t>
                </m:r>
                <m:sSup>
                  <m:sSupPr>
                    <m:ctrlPr>
                      <w:rPr>
                        <w:rFonts w:ascii="Cambria Math" w:eastAsia="Malgun Gothic" w:hAnsi="Cambria Math"/>
                        <w:b/>
                        <w:i/>
                        <w:color w:val="FF0000"/>
                      </w:rPr>
                    </m:ctrlPr>
                  </m:sSupPr>
                  <m:e>
                    <m:r>
                      <m:rPr>
                        <m:sty m:val="bi"/>
                      </m:rPr>
                      <w:rPr>
                        <w:rFonts w:ascii="Cambria Math" w:eastAsia="Malgun Gothic" w:hAnsi="Cambria Math"/>
                        <w:color w:val="FF0000"/>
                      </w:rPr>
                      <m:t>2</m:t>
                    </m:r>
                  </m:e>
                  <m:sup>
                    <m:r>
                      <m:rPr>
                        <m:sty m:val="bi"/>
                      </m:rPr>
                      <w:rPr>
                        <w:rFonts w:ascii="Cambria Math" w:eastAsia="Malgun Gothic" w:hAnsi="Cambria Math"/>
                        <w:color w:val="FF0000"/>
                      </w:rPr>
                      <m:t>μ</m:t>
                    </m:r>
                  </m:sup>
                </m:sSup>
                <m:r>
                  <m:rPr>
                    <m:sty m:val="bi"/>
                  </m:rPr>
                  <w:rPr>
                    <w:rFonts w:ascii="Cambria Math" w:eastAsia="Malgun Gothic" w:hAnsi="Cambria Math"/>
                    <w:color w:val="FF0000"/>
                  </w:rPr>
                  <m:t>+</m:t>
                </m:r>
                <m:nary>
                  <m:naryPr>
                    <m:chr m:val="∑"/>
                    <m:limLoc m:val="subSup"/>
                    <m:ctrlPr>
                      <w:rPr>
                        <w:rFonts w:ascii="Cambria Math" w:eastAsia="Malgun Gothic" w:hAnsi="Cambria Math"/>
                        <w:b/>
                        <w:bCs/>
                      </w:rPr>
                    </m:ctrlPr>
                  </m:naryPr>
                  <m:sub>
                    <m:r>
                      <m:rPr>
                        <m:sty m:val="bi"/>
                      </m:rPr>
                      <w:rPr>
                        <w:rFonts w:ascii="Cambria Math" w:eastAsia="Malgun Gothic" w:hAnsi="Cambria Math"/>
                        <w:color w:val="FF0000"/>
                      </w:rPr>
                      <m:t>j=1</m:t>
                    </m:r>
                  </m:sub>
                  <m:sup>
                    <m:r>
                      <m:rPr>
                        <m:sty m:val="bi"/>
                      </m:rPr>
                      <w:rPr>
                        <w:rFonts w:ascii="Cambria Math" w:eastAsia="Malgun Gothic" w:hAnsi="Cambria Math"/>
                        <w:color w:val="FF0000"/>
                      </w:rPr>
                      <m:t>3</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j</m:t>
                        </m:r>
                      </m:sub>
                    </m:sSub>
                    <m:r>
                      <m:rPr>
                        <m:sty m:val="bi"/>
                      </m:rPr>
                      <w:rPr>
                        <w:rFonts w:ascii="Cambria Math" w:eastAsia="Malgun Gothic" w:hAnsi="Cambria Math"/>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L</m:t>
                        </m:r>
                      </m:e>
                      <m:sub>
                        <m:r>
                          <m:rPr>
                            <m:sty m:val="bi"/>
                          </m:rPr>
                          <w:rPr>
                            <w:rFonts w:ascii="Cambria Math" w:eastAsia="Malgun Gothic" w:hAnsi="Cambria Math"/>
                            <w:color w:val="FF0000"/>
                          </w:rPr>
                          <m:t>j</m:t>
                        </m:r>
                      </m:sub>
                    </m:sSub>
                  </m:e>
                </m:nary>
              </m:oMath>
            </m:oMathPara>
          </w:p>
          <w:p w14:paraId="41985C6A" w14:textId="77777777" w:rsidR="002441C9" w:rsidRDefault="002441C9" w:rsidP="00DE5377"/>
          <w:p w14:paraId="0D1E1984" w14:textId="77777777" w:rsidR="002441C9" w:rsidRPr="00423615" w:rsidRDefault="002441C9" w:rsidP="00DE5377">
            <w:pPr>
              <w:rPr>
                <w:b/>
                <w:bCs/>
                <w:highlight w:val="green"/>
              </w:rPr>
            </w:pPr>
            <w:r>
              <w:rPr>
                <w:b/>
                <w:bCs/>
                <w:highlight w:val="green"/>
              </w:rPr>
              <w:t>Agreement</w:t>
            </w:r>
          </w:p>
          <w:p w14:paraId="56C5899C" w14:textId="77777777" w:rsidR="002441C9" w:rsidRPr="00303B72" w:rsidRDefault="002441C9" w:rsidP="00DE5377">
            <w:pPr>
              <w:pStyle w:val="ListParagraph"/>
              <w:numPr>
                <w:ilvl w:val="0"/>
                <w:numId w:val="9"/>
              </w:numPr>
              <w:adjustRightInd/>
              <w:spacing w:after="0" w:line="240" w:lineRule="auto"/>
              <w:textAlignment w:val="auto"/>
              <w:rPr>
                <w:b/>
                <w:bCs/>
                <w:snapToGrid w:val="0"/>
              </w:rPr>
            </w:pPr>
            <w:r w:rsidRPr="00303B72">
              <w:rPr>
                <w:b/>
                <w:bCs/>
              </w:rPr>
              <w:t>The BS power consumption for active DL transmission is provided by</w:t>
            </w:r>
          </w:p>
          <w:p w14:paraId="733D0966" w14:textId="77777777" w:rsidR="002441C9" w:rsidRPr="006E15B0" w:rsidRDefault="00AB0548" w:rsidP="00DE5377">
            <w:pPr>
              <w:pStyle w:val="ListParagraph"/>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079E8532" w14:textId="77777777" w:rsidR="002441C9" w:rsidRPr="00303B72" w:rsidRDefault="00AB0548" w:rsidP="00DE5377">
            <w:pPr>
              <w:pStyle w:val="ListParagraph"/>
              <w:numPr>
                <w:ilvl w:val="1"/>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67687B72" w14:textId="77777777" w:rsidR="002441C9" w:rsidRPr="00303B72" w:rsidRDefault="002441C9" w:rsidP="00DE5377">
            <w:pPr>
              <w:pStyle w:val="ListParagraph"/>
              <w:numPr>
                <w:ilvl w:val="2"/>
                <w:numId w:val="9"/>
              </w:numPr>
              <w:adjustRightInd/>
              <w:spacing w:after="0" w:line="240" w:lineRule="auto"/>
              <w:textAlignment w:val="auto"/>
              <w:rPr>
                <w:lang w:eastAsia="ko-KR"/>
              </w:rPr>
            </w:pPr>
            <w:r w:rsidRPr="00303B72">
              <w:rPr>
                <w:lang w:eastAsia="zh-CN"/>
              </w:rPr>
              <w:t xml:space="preserve">Baseline: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2E54ABAB" w14:textId="77777777" w:rsidR="002441C9" w:rsidRPr="00303B72" w:rsidRDefault="002441C9" w:rsidP="00DE5377">
            <w:pPr>
              <w:pStyle w:val="ListParagraph"/>
              <w:numPr>
                <w:ilvl w:val="2"/>
                <w:numId w:val="9"/>
              </w:numPr>
              <w:adjustRightInd/>
              <w:spacing w:after="0" w:line="240" w:lineRule="auto"/>
              <w:textAlignment w:val="auto"/>
              <w:rPr>
                <w:lang w:eastAsia="ko-KR"/>
              </w:rPr>
            </w:pPr>
            <w:r w:rsidRPr="00303B72">
              <w:rPr>
                <w:lang w:eastAsia="zh-CN"/>
              </w:rPr>
              <w:t xml:space="preserve">Optional: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014A7E24" w14:textId="77777777" w:rsidR="002441C9" w:rsidRPr="00303B72" w:rsidRDefault="00AB0548" w:rsidP="00DE5377">
            <w:pPr>
              <w:pStyle w:val="ListParagraph"/>
              <w:numPr>
                <w:ilvl w:val="1"/>
                <w:numId w:val="9"/>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2441C9" w:rsidRPr="00303B72">
              <w:rPr>
                <w:lang w:eastAsia="ko-KR"/>
              </w:rPr>
              <w:t>: a dynamic part of power for BS in active, which is scaled based on reference configuration.</w:t>
            </w:r>
          </w:p>
          <w:p w14:paraId="21D5D557" w14:textId="77777777" w:rsidR="002441C9" w:rsidRPr="00303B72" w:rsidRDefault="002441C9" w:rsidP="00DE5377">
            <w:pPr>
              <w:pStyle w:val="ListParagraph"/>
              <w:numPr>
                <w:ilvl w:val="2"/>
                <w:numId w:val="9"/>
              </w:numPr>
              <w:adjustRightInd/>
              <w:spacing w:after="0" w:line="240" w:lineRule="auto"/>
              <w:textAlignment w:val="auto"/>
            </w:pPr>
            <w:r w:rsidRPr="00303B72">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dyn,joint</m:t>
                      </m:r>
                    </m:sub>
                  </m:sSub>
                </m:e>
              </m:d>
            </m:oMath>
            <w:r w:rsidRPr="00303B72">
              <w:rPr>
                <w:lang w:eastAsia="ko-KR"/>
              </w:rPr>
              <w:t xml:space="preserve">, where </w:t>
            </w:r>
            <m:oMath>
              <m:sSub>
                <m:sSubPr>
                  <m:ctrlPr>
                    <w:rPr>
                      <w:rFonts w:ascii="Cambria Math" w:hAnsi="Cambria Math"/>
                      <w:i/>
                      <w:iCs/>
                    </w:rPr>
                  </m:ctrlPr>
                </m:sSubPr>
                <m:e>
                  <m:r>
                    <w:rPr>
                      <w:rFonts w:ascii="Cambria Math" w:hAnsi="Cambria Math"/>
                    </w:rPr>
                    <m:t>s</m:t>
                  </m:r>
                </m:e>
                <m:sub>
                  <m:r>
                    <w:rPr>
                      <w:rFonts w:ascii="Cambria Math" w:hAnsi="Cambria Math"/>
                    </w:rPr>
                    <m:t>a</m:t>
                  </m:r>
                </m:sub>
              </m:sSub>
            </m:oMath>
            <w:r w:rsidRPr="00303B72">
              <w:t xml:space="preserve">,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sidRPr="00303B72">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p</m:t>
                  </m:r>
                </m:sub>
              </m:sSub>
            </m:oMath>
            <w:r w:rsidRPr="00303B72">
              <w:t xml:space="preserve"> is the fraction of active TRxRUs, the ratio of RF bandwidth and maximum system BW and the ratio of PSD per TxRU between the DL transmission and reference configuration, respectively</w:t>
            </w:r>
          </w:p>
          <w:p w14:paraId="23662F2B" w14:textId="77777777" w:rsidR="002441C9" w:rsidRPr="00303B72" w:rsidRDefault="00AB0548" w:rsidP="00DE5377">
            <w:pPr>
              <w:pStyle w:val="ListParagraph"/>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22C4B51" w14:textId="77777777" w:rsidR="002441C9" w:rsidRPr="00303B72" w:rsidRDefault="00AB0548" w:rsidP="00DE5377">
            <w:pPr>
              <w:pStyle w:val="ListParagraph"/>
              <w:numPr>
                <w:ilvl w:val="4"/>
                <w:numId w:val="9"/>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iCs/>
                        </w:rPr>
                      </m:ctrlPr>
                    </m:sSubPr>
                    <m:e>
                      <m:r>
                        <w:rPr>
                          <w:rFonts w:ascii="Cambria Math" w:hAnsi="Cambria Math"/>
                          <w:lang w:eastAsia="zh-CN"/>
                        </w:rPr>
                        <m:t>,  s</m:t>
                      </m:r>
                    </m:e>
                    <m:sub>
                      <m:r>
                        <w:rPr>
                          <w:rFonts w:ascii="Cambria Math" w:hAnsi="Cambria Math"/>
                          <w:lang w:eastAsia="zh-CN"/>
                        </w:rPr>
                        <m:t>p</m:t>
                      </m:r>
                    </m:sub>
                  </m:sSub>
                </m:e>
              </m:d>
            </m:oMath>
            <w:r w:rsidR="002441C9" w:rsidRPr="00303B72">
              <w:rPr>
                <w:iCs/>
                <w:lang w:eastAsia="zh-CN"/>
              </w:rPr>
              <w:t xml:space="preserve"> is the power part related to PA.</w:t>
            </w:r>
          </w:p>
          <w:p w14:paraId="18523796" w14:textId="77777777" w:rsidR="002441C9" w:rsidRPr="00303B72" w:rsidRDefault="002441C9" w:rsidP="00DE5377">
            <w:pPr>
              <w:pStyle w:val="ListParagraph"/>
              <w:numPr>
                <w:ilvl w:val="4"/>
                <w:numId w:val="9"/>
              </w:numPr>
              <w:adjustRightInd/>
              <w:spacing w:after="0" w:line="240" w:lineRule="auto"/>
              <w:ind w:left="2098"/>
              <w:rPr>
                <w:iCs/>
                <w:highlight w:val="yellow"/>
              </w:rPr>
            </w:pPr>
            <w:r w:rsidRPr="00303B72">
              <w:rPr>
                <w:iCs/>
                <w:highlight w:val="yellow"/>
              </w:rPr>
              <w:t>For simplicity (to be down-selected in this meeting)</w:t>
            </w:r>
          </w:p>
          <w:p w14:paraId="252B2676" w14:textId="77777777" w:rsidR="002441C9" w:rsidRPr="00303B72" w:rsidRDefault="002441C9" w:rsidP="00DE5377">
            <w:pPr>
              <w:pStyle w:val="ListParagraph"/>
              <w:numPr>
                <w:ilvl w:val="3"/>
                <w:numId w:val="9"/>
              </w:numPr>
              <w:adjustRightInd/>
              <w:spacing w:after="0" w:line="240" w:lineRule="auto"/>
              <w:ind w:leftChars="1030" w:left="2480"/>
              <w:textAlignment w:val="auto"/>
              <w:rPr>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036F381A" w14:textId="77777777" w:rsidR="002441C9" w:rsidRPr="00303B72" w:rsidRDefault="002441C9" w:rsidP="00DE5377">
            <w:pPr>
              <w:pStyle w:val="ListParagraph"/>
              <w:numPr>
                <w:ilvl w:val="3"/>
                <w:numId w:val="9"/>
              </w:numPr>
              <w:adjustRightInd/>
              <w:spacing w:after="0" w:line="240" w:lineRule="auto"/>
              <w:ind w:leftChars="1030" w:left="2480"/>
              <w:textAlignment w:val="auto"/>
              <w:rPr>
                <w:highlight w:val="yellow"/>
              </w:rPr>
            </w:pPr>
            <w:r w:rsidRPr="00303B72">
              <w:rPr>
                <w:highlight w:val="yellow"/>
              </w:rPr>
              <w:t>A = [0.1, 0.4, 0.7]</w:t>
            </w:r>
          </w:p>
          <w:p w14:paraId="5CC7F441" w14:textId="77777777" w:rsidR="002441C9" w:rsidRPr="00303B72" w:rsidRDefault="002441C9" w:rsidP="00DE5377">
            <w:pPr>
              <w:pStyle w:val="ListParagraph"/>
              <w:numPr>
                <w:ilvl w:val="0"/>
                <w:numId w:val="9"/>
              </w:numPr>
              <w:adjustRightInd/>
              <w:spacing w:after="0" w:line="240" w:lineRule="auto"/>
              <w:textAlignment w:val="auto"/>
              <w:rPr>
                <w:b/>
                <w:bCs/>
                <w:snapToGrid w:val="0"/>
              </w:rPr>
            </w:pPr>
            <w:r w:rsidRPr="00303B72">
              <w:rPr>
                <w:b/>
                <w:bCs/>
              </w:rPr>
              <w:t>The BS power consumption for active UL transmission is provided by</w:t>
            </w:r>
          </w:p>
          <w:p w14:paraId="7DF249A6" w14:textId="77777777" w:rsidR="002441C9" w:rsidRPr="006E15B0" w:rsidRDefault="00AB0548" w:rsidP="00DE5377">
            <w:pPr>
              <w:pStyle w:val="ListParagraph"/>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3005A58" w14:textId="77777777" w:rsidR="002441C9" w:rsidRPr="00303B72" w:rsidRDefault="00AB0548" w:rsidP="00DE5377">
            <w:pPr>
              <w:pStyle w:val="ListParagraph"/>
              <w:numPr>
                <w:ilvl w:val="1"/>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4F96B151" w14:textId="77777777" w:rsidR="002441C9" w:rsidRPr="00303B72" w:rsidRDefault="00AB0548" w:rsidP="00DE5377">
            <w:pPr>
              <w:pStyle w:val="ListParagraph"/>
              <w:numPr>
                <w:ilvl w:val="1"/>
                <w:numId w:val="9"/>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1C9" w:rsidRPr="00303B72">
              <w:rPr>
                <w:lang w:eastAsia="ko-KR"/>
              </w:rPr>
              <w:t xml:space="preserve">: a dynamic part of power for BS in active, which is scaled based on reference configuration and </w:t>
            </w:r>
            <m:oMath>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a</m:t>
                  </m:r>
                </m:sub>
              </m:sSub>
            </m:oMath>
            <w:r w:rsidR="002441C9" w:rsidRPr="00303B72">
              <w:rPr>
                <w:lang w:eastAsia="zh-CN"/>
              </w:rPr>
              <w:t xml:space="preserve"> is the percentage of active TRxRUs</w:t>
            </w:r>
          </w:p>
          <w:p w14:paraId="631D57FA" w14:textId="77777777" w:rsidR="002441C9" w:rsidRPr="00303B72" w:rsidRDefault="002441C9" w:rsidP="00DE5377">
            <w:pPr>
              <w:pStyle w:val="ListParagraph"/>
              <w:numPr>
                <w:ilvl w:val="1"/>
                <w:numId w:val="9"/>
              </w:numPr>
              <w:adjustRightInd/>
              <w:spacing w:after="0" w:line="240" w:lineRule="auto"/>
              <w:textAlignment w:val="auto"/>
              <w:rPr>
                <w:lang w:eastAsia="ko-KR"/>
              </w:rPr>
            </w:pPr>
            <w:r w:rsidRPr="00303B72">
              <w:rPr>
                <w:lang w:eastAsia="zh-CN"/>
              </w:rPr>
              <w:t>Baseline</w:t>
            </w:r>
          </w:p>
          <w:p w14:paraId="77C4ECB5" w14:textId="77777777" w:rsidR="002441C9" w:rsidRPr="00303B72" w:rsidRDefault="00AB0548" w:rsidP="00DE5377">
            <w:pPr>
              <w:pStyle w:val="ListParagraph"/>
              <w:numPr>
                <w:ilvl w:val="2"/>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8B9C241" w14:textId="77777777" w:rsidR="002441C9" w:rsidRPr="00303B72" w:rsidRDefault="00AB0548" w:rsidP="00DE5377">
            <w:pPr>
              <w:pStyle w:val="ListParagraph"/>
              <w:numPr>
                <w:ilvl w:val="2"/>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r w:rsidR="002441C9" w:rsidRPr="00303B72">
              <w:t xml:space="preserve"> when no scaling is applied (i.e. scaling factor is 1)</w:t>
            </w:r>
          </w:p>
          <w:p w14:paraId="695E2408"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t xml:space="preserve">For multi-carrier: </w:t>
            </w:r>
            <w:r w:rsidRPr="00303B72">
              <w:rPr>
                <w:lang w:eastAsia="ko-KR"/>
              </w:rPr>
              <w:t xml:space="preserve">the total power consumption of BS is calculated as is </w:t>
            </w:r>
            <w:r w:rsidRPr="00303B72">
              <w:t xml:space="preserve">the sum of the power consumption of each CC; </w:t>
            </w:r>
          </w:p>
          <w:p w14:paraId="5B9940BD"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t>for intra-band multi-carrier with contiguous CCs, the power consumption of each additional CC is scaled by [0.7].</w:t>
            </w:r>
          </w:p>
          <w:p w14:paraId="215579D7"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lastRenderedPageBreak/>
              <w:t>For multi-TRP</w:t>
            </w:r>
            <w:r w:rsidRPr="00303B72">
              <w:rPr>
                <w:lang w:eastAsia="ko-KR"/>
              </w:rPr>
              <w:t xml:space="preserve">, the total power consumption of BS is assumed as is </w:t>
            </w:r>
            <w:r w:rsidRPr="00303B72">
              <w:t>the sum of the power consumption of each TRP</w:t>
            </w:r>
          </w:p>
          <w:p w14:paraId="672FE526" w14:textId="77777777" w:rsidR="002441C9" w:rsidRPr="00303B72" w:rsidRDefault="002441C9" w:rsidP="00DE5377">
            <w:pPr>
              <w:pStyle w:val="ListParagraph"/>
              <w:numPr>
                <w:ilvl w:val="1"/>
                <w:numId w:val="9"/>
              </w:numPr>
              <w:adjustRightInd/>
              <w:spacing w:after="0" w:line="240" w:lineRule="auto"/>
              <w:textAlignment w:val="auto"/>
            </w:pPr>
            <w:r w:rsidRPr="00303B72">
              <w:t xml:space="preserve">Company to report whether </w:t>
            </w:r>
            <w:proofErr w:type="spellStart"/>
            <w:r w:rsidRPr="00303B72">
              <w:t>Pstatic</w:t>
            </w:r>
            <w:proofErr w:type="spellEnd"/>
            <w:r w:rsidRPr="00303B72">
              <w:t xml:space="preserve"> is shared among TRPs (if shared, </w:t>
            </w:r>
            <w:proofErr w:type="spellStart"/>
            <w:r w:rsidRPr="00303B72">
              <w:t>Pstatic</w:t>
            </w:r>
            <w:proofErr w:type="spellEnd"/>
            <w:r w:rsidRPr="00303B72">
              <w:t xml:space="preserve"> is accounted once)</w:t>
            </w:r>
          </w:p>
          <w:p w14:paraId="3376DDEA"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t>Company to additionally report the assumption for a</w:t>
            </w:r>
            <w:r w:rsidRPr="00303B72">
              <w:rPr>
                <w:lang w:eastAsia="zh-CN"/>
              </w:rPr>
              <w:t xml:space="preserve">ntenna adaptation delay, e.g. immediate, with a transition time of [1-3] </w:t>
            </w:r>
            <w:proofErr w:type="spellStart"/>
            <w:r w:rsidRPr="00303B72">
              <w:rPr>
                <w:lang w:eastAsia="zh-CN"/>
              </w:rPr>
              <w:t>ms</w:t>
            </w:r>
            <w:proofErr w:type="spellEnd"/>
            <w:r w:rsidRPr="00303B72">
              <w:rPr>
                <w:lang w:eastAsia="zh-CN"/>
              </w:rPr>
              <w:t>, etc.</w:t>
            </w:r>
          </w:p>
          <w:p w14:paraId="722C1E31"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t xml:space="preserve">In time domain, </w:t>
            </w:r>
          </w:p>
          <w:p w14:paraId="218F22E2"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t>The power consumption in a slot is the sum of the power consumption associated with symbols in the slot. The symbol may correspond to uplink symbol, downlink symbol, or symbol without uplink and downlink.</w:t>
            </w:r>
          </w:p>
          <w:p w14:paraId="0B39ECEE"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rPr>
                <w:rFonts w:eastAsia="Malgun Gothic"/>
                <w:snapToGrid w:val="0"/>
                <w:lang w:eastAsia="zh-CN"/>
              </w:rPr>
              <w:t>Company to report how the summation is performed along with evaluation results.</w:t>
            </w:r>
          </w:p>
          <w:p w14:paraId="48431C1C"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t xml:space="preserve">Other values for the above scaling formula, </w:t>
            </w:r>
            <w:r w:rsidRPr="00303B72">
              <w:t xml:space="preserve">and other scaling approaches </w:t>
            </w:r>
            <w:r w:rsidRPr="00303B72">
              <w:rPr>
                <w:lang w:eastAsia="zh-CN"/>
              </w:rPr>
              <w:t>can be optionally reported,</w:t>
            </w:r>
            <w:r w:rsidRPr="00303B72">
              <w:t xml:space="preserve"> including</w:t>
            </w:r>
          </w:p>
          <w:p w14:paraId="519A3A1C" w14:textId="77777777" w:rsidR="002441C9" w:rsidRPr="00303B72" w:rsidRDefault="00AB0548" w:rsidP="00DE5377">
            <w:pPr>
              <w:pStyle w:val="ListParagraph"/>
              <w:numPr>
                <w:ilvl w:val="1"/>
                <w:numId w:val="9"/>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iCs/>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2441C9" w:rsidRPr="00303B72">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ctrlPr>
                    <w:rPr>
                      <w:rFonts w:ascii="Cambria Math" w:hAnsi="Cambria Math"/>
                      <w:i/>
                      <w:iCs/>
                    </w:rPr>
                  </m:ctrlPr>
                </m:e>
              </m:d>
            </m:oMath>
            <w:r w:rsidR="002441C9" w:rsidRPr="00303B72">
              <w:rPr>
                <w:rFonts w:eastAsia="Malgun Gothic"/>
                <w:iCs/>
              </w:rPr>
              <w:t xml:space="preserve">= </w:t>
            </w:r>
            <w:r w:rsidR="002441C9" w:rsidRPr="00303B72">
              <w:rPr>
                <w:rFonts w:eastAsia="Malgun Gothic"/>
              </w:rPr>
              <w:t>1 is supported. Additional one or two more values are FFS.</w:t>
            </w:r>
          </w:p>
          <w:p w14:paraId="24B41924"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rPr>
                <w:rFonts w:cs="Arial"/>
                <w:lang w:eastAsia="en-GB"/>
              </w:rPr>
              <w:t>P</w:t>
            </w:r>
            <w:r w:rsidRPr="00303B72">
              <w:rPr>
                <w:rFonts w:cs="Arial"/>
                <w:vertAlign w:val="subscript"/>
                <w:lang w:eastAsia="en-GB"/>
              </w:rPr>
              <w:t>UL</w:t>
            </w:r>
            <w:r w:rsidRPr="00303B72">
              <w:rPr>
                <w:rFonts w:cs="Arial"/>
                <w:lang w:eastAsia="en-GB"/>
              </w:rPr>
              <w:t xml:space="preserve"> = </w:t>
            </w:r>
            <w:r w:rsidRPr="00303B72">
              <w:rPr>
                <w:rFonts w:eastAsia="Malgun Gothic"/>
              </w:rPr>
              <w:t>P</w:t>
            </w:r>
            <w:r w:rsidRPr="00303B72">
              <w:rPr>
                <w:rFonts w:eastAsia="Malgun Gothic"/>
                <w:vertAlign w:val="subscript"/>
              </w:rPr>
              <w:t>5</w:t>
            </w:r>
            <w:r w:rsidRPr="00303B72">
              <w:rPr>
                <w:rFonts w:eastAsia="Malgun Gothic"/>
              </w:rPr>
              <w:t xml:space="preserve"> (</w:t>
            </w:r>
            <w:r w:rsidRPr="00303B72">
              <w:rPr>
                <w:rFonts w:cs="Arial"/>
              </w:rPr>
              <w:t>0.8+ 0.2 s</w:t>
            </w:r>
            <w:r w:rsidRPr="00303B72">
              <w:rPr>
                <w:rFonts w:cs="Arial"/>
                <w:vertAlign w:val="subscript"/>
              </w:rPr>
              <w:t>f</w:t>
            </w:r>
            <w:r w:rsidRPr="00303B72">
              <w:rPr>
                <w:rFonts w:cs="Arial"/>
              </w:rPr>
              <w:t>) * (0.4+ 0.6*</w:t>
            </w:r>
            <w:proofErr w:type="spellStart"/>
            <w:r w:rsidRPr="00303B72">
              <w:rPr>
                <w:rFonts w:cs="Arial"/>
              </w:rPr>
              <w:t>s</w:t>
            </w:r>
            <w:r w:rsidRPr="00303B72">
              <w:rPr>
                <w:rFonts w:cs="Arial"/>
                <w:vertAlign w:val="subscript"/>
              </w:rPr>
              <w:t>a</w:t>
            </w:r>
            <w:proofErr w:type="spellEnd"/>
            <w:r w:rsidRPr="00303B72">
              <w:rPr>
                <w:rFonts w:cs="Arial"/>
              </w:rPr>
              <w:t>)</w:t>
            </w:r>
            <w:r w:rsidRPr="00303B72">
              <w:t>.</w:t>
            </w:r>
          </w:p>
          <w:p w14:paraId="2C35532B" w14:textId="77777777" w:rsidR="002441C9" w:rsidRPr="00303B72" w:rsidRDefault="002441C9" w:rsidP="00DE5377">
            <w:pPr>
              <w:pStyle w:val="ListParagraph"/>
              <w:numPr>
                <w:ilvl w:val="2"/>
                <w:numId w:val="9"/>
              </w:numPr>
              <w:adjustRightInd/>
              <w:spacing w:after="0" w:line="240" w:lineRule="auto"/>
              <w:textAlignment w:val="auto"/>
              <w:rPr>
                <w:snapToGrid w:val="0"/>
              </w:rPr>
            </w:pPr>
            <w:r w:rsidRPr="00303B72">
              <w:rPr>
                <w:rFonts w:cs="Arial"/>
                <w:lang w:eastAsia="en-GB"/>
              </w:rPr>
              <w:t>Sf is the ratio of RF BW to the maximum system BW</w:t>
            </w:r>
          </w:p>
          <w:p w14:paraId="14C47157" w14:textId="77777777" w:rsidR="002441C9" w:rsidRPr="006E15B0" w:rsidRDefault="002441C9" w:rsidP="00DE5377">
            <w:pPr>
              <w:rPr>
                <w:lang w:val="en-GB"/>
              </w:rPr>
            </w:pPr>
          </w:p>
        </w:tc>
      </w:tr>
      <w:tr w:rsidR="00657AAF" w14:paraId="5C6D759B" w14:textId="77777777">
        <w:tc>
          <w:tcPr>
            <w:tcW w:w="9631" w:type="dxa"/>
          </w:tcPr>
          <w:p w14:paraId="2324F8E7" w14:textId="77777777" w:rsidR="00657AAF" w:rsidRDefault="00657AAF"/>
        </w:tc>
      </w:tr>
    </w:tbl>
    <w:p w14:paraId="6E45A448" w14:textId="77777777" w:rsidR="00657AAF" w:rsidRDefault="00657AAF"/>
    <w:p w14:paraId="00BC4A5B" w14:textId="77777777" w:rsidR="00657AAF" w:rsidRDefault="00DD41FC">
      <w:pPr>
        <w:pStyle w:val="Heading1"/>
      </w:pPr>
      <w:r>
        <w:t>Energy consumption model for BS</w:t>
      </w:r>
    </w:p>
    <w:p w14:paraId="527D439F" w14:textId="77777777" w:rsidR="00657AAF" w:rsidRDefault="00DD41FC">
      <w:pPr>
        <w:pStyle w:val="Heading2"/>
      </w:pPr>
      <w:bookmarkStart w:id="3" w:name="_Ref124589665"/>
      <w:bookmarkStart w:id="4" w:name="_Ref124671424"/>
      <w:bookmarkStart w:id="5" w:name="_Ref71620620"/>
      <w:r>
        <w:t>Total energy consumption</w:t>
      </w:r>
    </w:p>
    <w:p w14:paraId="2A981E4E" w14:textId="77777777" w:rsidR="00657AAF" w:rsidRDefault="00DD41FC">
      <w:r>
        <w:t xml:space="preserve">OPPO clarifies that, the total BS energy can be calculated as below. </w:t>
      </w:r>
    </w:p>
    <w:p w14:paraId="28CF58B9" w14:textId="77777777" w:rsidR="00657AAF" w:rsidRDefault="00AB0548">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358B8880"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w:t>
      </w:r>
      <w:proofErr w:type="spellStart"/>
      <w:r>
        <w:rPr>
          <w:rFonts w:eastAsiaTheme="minorEastAsia"/>
          <w:bCs/>
        </w:rPr>
        <w:t>ansition</w:t>
      </w:r>
      <w:proofErr w:type="spellEnd"/>
      <w:r>
        <w:rPr>
          <w:rFonts w:eastAsiaTheme="minorEastAsia"/>
          <w:bCs/>
        </w:rPr>
        <w:t xml:space="preserve">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4500616E" w14:textId="77777777" w:rsidR="00657AAF" w:rsidRDefault="00DD41FC">
      <w:pPr>
        <w:pStyle w:val="Heading3"/>
      </w:pPr>
      <w:r>
        <w:t>Initial round</w:t>
      </w:r>
    </w:p>
    <w:tbl>
      <w:tblPr>
        <w:tblStyle w:val="TableGrid"/>
        <w:tblW w:w="9634" w:type="dxa"/>
        <w:tblLook w:val="04A0" w:firstRow="1" w:lastRow="0" w:firstColumn="1" w:lastColumn="0" w:noHBand="0" w:noVBand="1"/>
      </w:tblPr>
      <w:tblGrid>
        <w:gridCol w:w="1305"/>
        <w:gridCol w:w="8329"/>
      </w:tblGrid>
      <w:tr w:rsidR="00657AAF" w14:paraId="48365201" w14:textId="77777777">
        <w:tc>
          <w:tcPr>
            <w:tcW w:w="9634" w:type="dxa"/>
            <w:gridSpan w:val="2"/>
          </w:tcPr>
          <w:p w14:paraId="3AA68504" w14:textId="77777777" w:rsidR="00657AAF" w:rsidRDefault="00DD41FC">
            <w:pPr>
              <w:rPr>
                <w:b/>
                <w:bCs/>
              </w:rPr>
            </w:pPr>
            <w:r>
              <w:rPr>
                <w:b/>
                <w:bCs/>
              </w:rPr>
              <w:t>FL1 Proposal 2.6.1:</w:t>
            </w:r>
          </w:p>
          <w:p w14:paraId="2149ABF1" w14:textId="77777777" w:rsidR="00657AAF" w:rsidRDefault="00DD41FC">
            <w:r>
              <w:t>Clarify and capture the below formula into TR as calculation of total energy consumption.</w:t>
            </w:r>
          </w:p>
          <w:p w14:paraId="22560CF3" w14:textId="77777777" w:rsidR="00657AAF" w:rsidRDefault="00AB0548">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5A3B9C4B"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3BE7D72B" w14:textId="77777777" w:rsidR="00657AAF" w:rsidRDefault="00657AAF">
            <w:pPr>
              <w:spacing w:after="0"/>
              <w:jc w:val="left"/>
              <w:rPr>
                <w:rFonts w:eastAsiaTheme="minorEastAsia"/>
              </w:rPr>
            </w:pPr>
          </w:p>
        </w:tc>
      </w:tr>
      <w:tr w:rsidR="00657AAF" w14:paraId="3629E48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4D1D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3315F" w14:textId="77777777" w:rsidR="00657AAF" w:rsidRDefault="00DD41FC">
            <w:pPr>
              <w:spacing w:after="0"/>
              <w:jc w:val="center"/>
              <w:rPr>
                <w:b/>
                <w:bCs/>
              </w:rPr>
            </w:pPr>
            <w:r>
              <w:rPr>
                <w:b/>
                <w:bCs/>
              </w:rPr>
              <w:t>Comments</w:t>
            </w:r>
          </w:p>
        </w:tc>
      </w:tr>
      <w:tr w:rsidR="00657AAF" w14:paraId="2ED0E50D" w14:textId="77777777">
        <w:tc>
          <w:tcPr>
            <w:tcW w:w="1305" w:type="dxa"/>
            <w:tcBorders>
              <w:top w:val="single" w:sz="4" w:space="0" w:color="auto"/>
              <w:left w:val="single" w:sz="4" w:space="0" w:color="auto"/>
              <w:bottom w:val="single" w:sz="4" w:space="0" w:color="auto"/>
              <w:right w:val="single" w:sz="4" w:space="0" w:color="auto"/>
            </w:tcBorders>
          </w:tcPr>
          <w:p w14:paraId="0031C34D"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101E1ECB" w14:textId="77777777" w:rsidR="00657AAF" w:rsidRDefault="00DD41FC">
            <w:pPr>
              <w:spacing w:after="0"/>
              <w:jc w:val="left"/>
              <w:rPr>
                <w:rFonts w:eastAsiaTheme="minorEastAsia"/>
              </w:rPr>
            </w:pPr>
            <w:r>
              <w:rPr>
                <w:rFonts w:eastAsiaTheme="minorEastAsia"/>
              </w:rPr>
              <w:t xml:space="preserve">We generally support the proposal. However, there needs some clarification: the unit of </w:t>
            </w:r>
            <w:proofErr w:type="spellStart"/>
            <w:r>
              <w:rPr>
                <w:rFonts w:eastAsiaTheme="minorEastAsia"/>
                <w:i/>
              </w:rPr>
              <w:t>Ei</w:t>
            </w:r>
            <w:proofErr w:type="spellEnd"/>
            <w:r>
              <w:rPr>
                <w:rFonts w:eastAsiaTheme="minorEastAsia"/>
                <w:i/>
              </w:rPr>
              <w:t xml:space="preserve"> </w:t>
            </w:r>
            <w:r>
              <w:rPr>
                <w:rFonts w:eastAsiaTheme="minorEastAsia"/>
              </w:rPr>
              <w:t>is (power unit*</w:t>
            </w:r>
            <w:proofErr w:type="spellStart"/>
            <w:r>
              <w:rPr>
                <w:rFonts w:eastAsiaTheme="minorEastAsia"/>
              </w:rPr>
              <w:t>ms</w:t>
            </w:r>
            <w:proofErr w:type="spellEnd"/>
            <w:r>
              <w:rPr>
                <w:rFonts w:eastAsiaTheme="minorEastAsia"/>
              </w:rPr>
              <w:t xml:space="preserve">). So, we think a scaling factor should be introduced in the equation to convert slot number to number of </w:t>
            </w:r>
            <w:proofErr w:type="spellStart"/>
            <w:r>
              <w:rPr>
                <w:rFonts w:eastAsiaTheme="minorEastAsia"/>
              </w:rPr>
              <w:t>ms</w:t>
            </w:r>
            <w:proofErr w:type="spellEnd"/>
            <w:r>
              <w:rPr>
                <w:rFonts w:eastAsiaTheme="minorEastAsia"/>
              </w:rPr>
              <w:t>:</w:t>
            </w:r>
          </w:p>
          <w:p w14:paraId="6E8FFF9A" w14:textId="77777777" w:rsidR="00657AAF" w:rsidRDefault="00AB0548">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i</m:t>
                        </m:r>
                      </m:sub>
                    </m:sSub>
                  </m:e>
                </m:nary>
              </m:oMath>
            </m:oMathPara>
          </w:p>
          <w:p w14:paraId="254DA573" w14:textId="77777777" w:rsidR="00657AAF" w:rsidRDefault="00DD41FC">
            <w:pPr>
              <w:spacing w:after="0"/>
              <w:jc w:val="left"/>
              <w:rPr>
                <w:rFonts w:eastAsiaTheme="minorEastAsia"/>
              </w:rPr>
            </w:pPr>
            <w:r>
              <w:rPr>
                <w:rFonts w:eastAsiaTheme="minorEastAsia"/>
                <w:color w:val="FF0000"/>
              </w:rPr>
              <w:t xml:space="preserve">, where </w:t>
            </w:r>
            <m:oMath>
              <m:r>
                <m:rPr>
                  <m:sty m:val="bi"/>
                </m:rPr>
                <w:rPr>
                  <w:rFonts w:ascii="Cambria Math" w:eastAsiaTheme="minorEastAsia" w:hAnsi="Cambria Math"/>
                  <w:color w:val="FF0000"/>
                </w:rPr>
                <m:t>μ</m:t>
              </m:r>
            </m:oMath>
            <w:r>
              <w:rPr>
                <w:rFonts w:eastAsiaTheme="minorEastAsia"/>
                <w:color w:val="FF0000"/>
              </w:rPr>
              <w:t xml:space="preserve"> is the subcarrier spacing.</w:t>
            </w:r>
          </w:p>
        </w:tc>
      </w:tr>
      <w:tr w:rsidR="00657AAF" w14:paraId="241B71D9" w14:textId="77777777">
        <w:tc>
          <w:tcPr>
            <w:tcW w:w="1305" w:type="dxa"/>
          </w:tcPr>
          <w:p w14:paraId="1EEFE703"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47E15E9" w14:textId="77777777" w:rsidR="00657AAF" w:rsidRDefault="00DD41FC">
            <w:pPr>
              <w:spacing w:after="0"/>
              <w:jc w:val="left"/>
              <w:rPr>
                <w:rFonts w:eastAsiaTheme="minorEastAsia"/>
              </w:rPr>
            </w:pPr>
            <w:r>
              <w:rPr>
                <w:rFonts w:eastAsia="Malgun Gothic" w:hint="eastAsia"/>
                <w:lang w:eastAsia="ko-KR"/>
              </w:rPr>
              <w:t>We support the proposal.</w:t>
            </w:r>
          </w:p>
        </w:tc>
      </w:tr>
      <w:tr w:rsidR="00657AAF" w14:paraId="0762C87B" w14:textId="77777777">
        <w:tc>
          <w:tcPr>
            <w:tcW w:w="1305" w:type="dxa"/>
          </w:tcPr>
          <w:p w14:paraId="4BEB6261"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2A0732"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are generally fine with the proposal and the revision by HW seems reasonable.</w:t>
            </w:r>
          </w:p>
        </w:tc>
      </w:tr>
      <w:tr w:rsidR="00657AAF" w14:paraId="52C08AEA" w14:textId="77777777">
        <w:tc>
          <w:tcPr>
            <w:tcW w:w="1305" w:type="dxa"/>
          </w:tcPr>
          <w:p w14:paraId="73B1DCD0" w14:textId="77777777" w:rsidR="00657AAF" w:rsidRDefault="00DD41FC">
            <w:pPr>
              <w:spacing w:after="0"/>
              <w:jc w:val="center"/>
              <w:rPr>
                <w:rFonts w:eastAsia="MS Mincho"/>
                <w:lang w:eastAsia="ja-JP"/>
              </w:rPr>
            </w:pPr>
            <w:r>
              <w:rPr>
                <w:rFonts w:eastAsiaTheme="minorEastAsia"/>
              </w:rPr>
              <w:t>Nokia/</w:t>
            </w:r>
            <w:proofErr w:type="spellStart"/>
            <w:r>
              <w:rPr>
                <w:rFonts w:eastAsiaTheme="minorEastAsia"/>
              </w:rPr>
              <w:t>Nsb</w:t>
            </w:r>
            <w:proofErr w:type="spellEnd"/>
          </w:p>
        </w:tc>
        <w:tc>
          <w:tcPr>
            <w:tcW w:w="8329" w:type="dxa"/>
          </w:tcPr>
          <w:p w14:paraId="0971185E" w14:textId="77777777" w:rsidR="00657AAF" w:rsidRDefault="00DD41FC">
            <w:pPr>
              <w:spacing w:after="0"/>
              <w:jc w:val="left"/>
              <w:rPr>
                <w:rFonts w:eastAsia="MS Mincho"/>
                <w:lang w:eastAsia="ja-JP"/>
              </w:rPr>
            </w:pPr>
            <w:r>
              <w:rPr>
                <w:rFonts w:eastAsiaTheme="minorEastAsia"/>
              </w:rPr>
              <w:t>Not sure if we need it</w:t>
            </w:r>
          </w:p>
        </w:tc>
      </w:tr>
      <w:tr w:rsidR="00657AAF" w14:paraId="490B9CDE" w14:textId="77777777">
        <w:tc>
          <w:tcPr>
            <w:tcW w:w="1305" w:type="dxa"/>
          </w:tcPr>
          <w:p w14:paraId="3F9E18C3" w14:textId="77777777" w:rsidR="00657AAF" w:rsidRDefault="00DD41FC">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8329" w:type="dxa"/>
          </w:tcPr>
          <w:p w14:paraId="2F28BDF1" w14:textId="77777777" w:rsidR="00657AAF" w:rsidRDefault="00DD41FC">
            <w:pPr>
              <w:spacing w:after="0"/>
              <w:jc w:val="left"/>
              <w:rPr>
                <w:rFonts w:eastAsiaTheme="minorEastAsia"/>
              </w:rPr>
            </w:pPr>
            <w:r>
              <w:rPr>
                <w:rFonts w:eastAsiaTheme="minorEastAsia" w:hint="eastAsia"/>
              </w:rPr>
              <w:t>B</w:t>
            </w:r>
            <w:r>
              <w:rPr>
                <w:rFonts w:eastAsiaTheme="minorEastAsia"/>
              </w:rPr>
              <w:t>asically fine</w:t>
            </w:r>
          </w:p>
        </w:tc>
      </w:tr>
      <w:tr w:rsidR="00657AAF" w14:paraId="201EC407" w14:textId="77777777">
        <w:tc>
          <w:tcPr>
            <w:tcW w:w="1305" w:type="dxa"/>
          </w:tcPr>
          <w:p w14:paraId="5D8DD414"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250DDE88" w14:textId="77777777" w:rsidR="00657AAF" w:rsidRDefault="00DD41FC">
            <w:pPr>
              <w:spacing w:after="0"/>
              <w:jc w:val="left"/>
              <w:rPr>
                <w:rFonts w:eastAsiaTheme="minorEastAsia"/>
              </w:rPr>
            </w:pPr>
            <w:r>
              <w:rPr>
                <w:rFonts w:eastAsiaTheme="minorEastAsia" w:hint="eastAsia"/>
              </w:rPr>
              <w:t>W</w:t>
            </w:r>
            <w:r>
              <w:rPr>
                <w:rFonts w:eastAsiaTheme="minorEastAsia"/>
              </w:rPr>
              <w:t>e think that there may not be need to capture this since the total energy is the sum of energy for all slots.</w:t>
            </w:r>
          </w:p>
        </w:tc>
      </w:tr>
      <w:tr w:rsidR="00657AAF" w14:paraId="2B6BAAC1" w14:textId="77777777">
        <w:tc>
          <w:tcPr>
            <w:tcW w:w="1305" w:type="dxa"/>
          </w:tcPr>
          <w:p w14:paraId="5752F1FF"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241A98FB" w14:textId="77777777" w:rsidR="00657AAF" w:rsidRDefault="00DD41FC">
            <w:pPr>
              <w:spacing w:after="0"/>
              <w:jc w:val="left"/>
              <w:rPr>
                <w:rFonts w:eastAsiaTheme="minorEastAsia"/>
              </w:rPr>
            </w:pPr>
            <w:r>
              <w:rPr>
                <w:rFonts w:eastAsiaTheme="minorEastAsia" w:hint="eastAsia"/>
              </w:rPr>
              <w:t>Same view with Nokia, vivo, not sure whether it is needed.</w:t>
            </w:r>
          </w:p>
        </w:tc>
      </w:tr>
      <w:tr w:rsidR="00657AAF" w14:paraId="1DF87B29" w14:textId="77777777">
        <w:tc>
          <w:tcPr>
            <w:tcW w:w="1305" w:type="dxa"/>
          </w:tcPr>
          <w:p w14:paraId="5C82723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1364D2D2" w14:textId="77777777" w:rsidR="00657AAF" w:rsidRDefault="00DD41FC">
            <w:pPr>
              <w:spacing w:after="0"/>
              <w:jc w:val="left"/>
              <w:rPr>
                <w:rFonts w:eastAsia="Malgun Gothic"/>
                <w:lang w:eastAsia="ko-KR"/>
              </w:rPr>
            </w:pPr>
            <w:r>
              <w:rPr>
                <w:rFonts w:eastAsia="Malgun Gothic" w:hint="eastAsia"/>
                <w:lang w:eastAsia="ko-KR"/>
              </w:rPr>
              <w:t>Share same view as Nokia.</w:t>
            </w:r>
          </w:p>
        </w:tc>
      </w:tr>
      <w:tr w:rsidR="00657AAF" w14:paraId="360B3707" w14:textId="77777777">
        <w:tc>
          <w:tcPr>
            <w:tcW w:w="1305" w:type="dxa"/>
          </w:tcPr>
          <w:p w14:paraId="6099A890"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01E47FE5" w14:textId="77777777" w:rsidR="00657AAF" w:rsidRDefault="00DD41FC">
            <w:pPr>
              <w:spacing w:after="0"/>
              <w:jc w:val="left"/>
              <w:rPr>
                <w:rFonts w:eastAsiaTheme="minorEastAsia"/>
                <w:lang w:eastAsia="ko-KR"/>
              </w:rPr>
            </w:pPr>
            <w:r>
              <w:rPr>
                <w:rFonts w:eastAsiaTheme="minorEastAsia"/>
              </w:rPr>
              <w:t>We support the proposal.</w:t>
            </w:r>
          </w:p>
        </w:tc>
      </w:tr>
      <w:tr w:rsidR="00657AAF" w14:paraId="78E24BCD" w14:textId="77777777">
        <w:tc>
          <w:tcPr>
            <w:tcW w:w="1305" w:type="dxa"/>
          </w:tcPr>
          <w:p w14:paraId="674AE248" w14:textId="77777777" w:rsidR="00657AAF" w:rsidRDefault="00DD41FC">
            <w:pPr>
              <w:spacing w:after="0"/>
              <w:jc w:val="center"/>
              <w:rPr>
                <w:rFonts w:eastAsiaTheme="minorEastAsia"/>
              </w:rPr>
            </w:pPr>
            <w:r>
              <w:rPr>
                <w:rFonts w:eastAsiaTheme="minorEastAsia"/>
              </w:rPr>
              <w:t>CATT</w:t>
            </w:r>
          </w:p>
        </w:tc>
        <w:tc>
          <w:tcPr>
            <w:tcW w:w="8329" w:type="dxa"/>
          </w:tcPr>
          <w:p w14:paraId="3ED7D3BA" w14:textId="77777777" w:rsidR="00657AAF" w:rsidRDefault="00DD41FC">
            <w:pPr>
              <w:spacing w:after="0"/>
              <w:jc w:val="left"/>
              <w:rPr>
                <w:rFonts w:eastAsiaTheme="minorEastAsia"/>
              </w:rPr>
            </w:pPr>
            <w:r>
              <w:rPr>
                <w:rFonts w:eastAsiaTheme="minorEastAsia"/>
              </w:rPr>
              <w:t>We don’t see the need of including this.</w:t>
            </w:r>
          </w:p>
        </w:tc>
      </w:tr>
      <w:tr w:rsidR="00657AAF" w14:paraId="657EDDC2" w14:textId="77777777">
        <w:tc>
          <w:tcPr>
            <w:tcW w:w="1305" w:type="dxa"/>
          </w:tcPr>
          <w:p w14:paraId="1C82F162"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66730475" w14:textId="77777777" w:rsidR="00657AAF" w:rsidRDefault="00DD41FC">
            <w:pPr>
              <w:spacing w:after="0"/>
              <w:jc w:val="left"/>
              <w:rPr>
                <w:rFonts w:eastAsiaTheme="minorEastAsia"/>
              </w:rPr>
            </w:pPr>
            <w:r>
              <w:rPr>
                <w:rFonts w:eastAsiaTheme="minorEastAsia" w:hint="eastAsia"/>
              </w:rPr>
              <w:t>T</w:t>
            </w:r>
            <w:r>
              <w:rPr>
                <w:rFonts w:eastAsiaTheme="minorEastAsia"/>
              </w:rPr>
              <w:t>his may have relationship with Qualcomm clarification question on power model per symbol level or not. So please QC check if the response from Huawei/</w:t>
            </w:r>
            <w:proofErr w:type="spellStart"/>
            <w:r>
              <w:rPr>
                <w:rFonts w:eastAsiaTheme="minorEastAsia"/>
              </w:rPr>
              <w:t>HiSi</w:t>
            </w:r>
            <w:proofErr w:type="spellEnd"/>
            <w:r>
              <w:rPr>
                <w:rFonts w:eastAsiaTheme="minorEastAsia"/>
              </w:rPr>
              <w:t xml:space="preserve"> can clarify that.</w:t>
            </w:r>
          </w:p>
        </w:tc>
      </w:tr>
      <w:tr w:rsidR="00657AAF" w14:paraId="7A272F64" w14:textId="77777777">
        <w:tc>
          <w:tcPr>
            <w:tcW w:w="1305" w:type="dxa"/>
          </w:tcPr>
          <w:p w14:paraId="4F0E52D6" w14:textId="77777777" w:rsidR="00657AAF" w:rsidRDefault="00DD41FC">
            <w:pPr>
              <w:spacing w:after="0"/>
              <w:jc w:val="center"/>
              <w:rPr>
                <w:rFonts w:eastAsiaTheme="minorEastAsia"/>
              </w:rPr>
            </w:pPr>
            <w:r>
              <w:rPr>
                <w:rFonts w:eastAsiaTheme="minorEastAsia"/>
              </w:rPr>
              <w:t>Intel</w:t>
            </w:r>
          </w:p>
        </w:tc>
        <w:tc>
          <w:tcPr>
            <w:tcW w:w="8329" w:type="dxa"/>
          </w:tcPr>
          <w:p w14:paraId="738CC324" w14:textId="77777777" w:rsidR="00657AAF" w:rsidRDefault="00DD41FC">
            <w:pPr>
              <w:spacing w:after="0"/>
              <w:jc w:val="left"/>
              <w:rPr>
                <w:rFonts w:eastAsiaTheme="minorEastAsia"/>
              </w:rPr>
            </w:pPr>
            <w:r>
              <w:rPr>
                <w:rFonts w:eastAsiaTheme="minorEastAsia"/>
              </w:rPr>
              <w:t>We agree with Nokia and some other companies that there is no need to agree on this. For scaling model to apply, we assume relative power values represent slot-level power according to resource usage based on reference configurations.</w:t>
            </w:r>
          </w:p>
        </w:tc>
      </w:tr>
      <w:tr w:rsidR="00657AAF" w14:paraId="26650FE5" w14:textId="77777777">
        <w:tc>
          <w:tcPr>
            <w:tcW w:w="1305" w:type="dxa"/>
          </w:tcPr>
          <w:p w14:paraId="4C51FE26"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8329" w:type="dxa"/>
          </w:tcPr>
          <w:p w14:paraId="008FC429" w14:textId="77777777" w:rsidR="00657AAF" w:rsidRDefault="00DD41FC">
            <w:pPr>
              <w:spacing w:after="0"/>
              <w:jc w:val="left"/>
              <w:rPr>
                <w:rFonts w:eastAsiaTheme="minorEastAsia"/>
              </w:rPr>
            </w:pPr>
            <w:r>
              <w:rPr>
                <w:rFonts w:eastAsiaTheme="minorEastAsia"/>
              </w:rPr>
              <w:t>Ok with the proposal</w:t>
            </w:r>
          </w:p>
        </w:tc>
      </w:tr>
      <w:tr w:rsidR="00657AAF" w14:paraId="4AD9A722" w14:textId="77777777">
        <w:tc>
          <w:tcPr>
            <w:tcW w:w="1305" w:type="dxa"/>
          </w:tcPr>
          <w:p w14:paraId="0E1F841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329" w:type="dxa"/>
          </w:tcPr>
          <w:p w14:paraId="6A1BE2D3" w14:textId="77777777" w:rsidR="00657AAF" w:rsidRDefault="00DD41FC">
            <w:pPr>
              <w:spacing w:after="0"/>
              <w:jc w:val="left"/>
              <w:rPr>
                <w:rFonts w:eastAsiaTheme="minorEastAsia"/>
              </w:rPr>
            </w:pPr>
            <w:r>
              <w:rPr>
                <w:rFonts w:eastAsiaTheme="minorEastAsia" w:hint="eastAsia"/>
              </w:rPr>
              <w:t>N</w:t>
            </w:r>
            <w:r>
              <w:rPr>
                <w:rFonts w:eastAsiaTheme="minorEastAsia"/>
              </w:rPr>
              <w:t>ot needed.</w:t>
            </w:r>
          </w:p>
        </w:tc>
      </w:tr>
      <w:tr w:rsidR="00657AAF" w14:paraId="707D0CDE" w14:textId="77777777">
        <w:tc>
          <w:tcPr>
            <w:tcW w:w="1305" w:type="dxa"/>
          </w:tcPr>
          <w:p w14:paraId="1AEDA9DB"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A99FC9E" w14:textId="77777777" w:rsidR="00657AAF" w:rsidRDefault="00DD41FC">
            <w:pPr>
              <w:spacing w:after="0"/>
              <w:jc w:val="left"/>
              <w:rPr>
                <w:rFonts w:eastAsiaTheme="minorEastAsia"/>
              </w:rPr>
            </w:pPr>
            <w:r>
              <w:rPr>
                <w:rFonts w:eastAsiaTheme="minorEastAsia"/>
              </w:rPr>
              <w:t>We are fine with the equation but don’t think it is needed.</w:t>
            </w:r>
          </w:p>
        </w:tc>
      </w:tr>
      <w:tr w:rsidR="00657AAF" w14:paraId="6CD46CDA" w14:textId="77777777">
        <w:tc>
          <w:tcPr>
            <w:tcW w:w="1305" w:type="dxa"/>
          </w:tcPr>
          <w:p w14:paraId="086387D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D5E8822" w14:textId="77777777" w:rsidR="00657AAF" w:rsidRDefault="00DD41FC">
            <w:pPr>
              <w:spacing w:after="0"/>
              <w:jc w:val="left"/>
              <w:rPr>
                <w:rFonts w:eastAsia="Malgun Gothic"/>
                <w:lang w:eastAsia="ko-KR"/>
              </w:rPr>
            </w:pPr>
            <w:r>
              <w:rPr>
                <w:rFonts w:eastAsia="Malgun Gothic" w:hint="eastAsia"/>
                <w:lang w:eastAsia="ko-KR"/>
              </w:rPr>
              <w:t xml:space="preserve">For the clarification on time unit, we can compromise with </w:t>
            </w:r>
            <w:r>
              <w:rPr>
                <w:rFonts w:eastAsia="Malgun Gothic"/>
                <w:lang w:eastAsia="ko-KR"/>
              </w:rPr>
              <w:t>FL’s proposal with updates as follow:</w:t>
            </w:r>
          </w:p>
          <w:p w14:paraId="5E99826D" w14:textId="77777777" w:rsidR="00657AAF" w:rsidRDefault="00DD41FC">
            <w:pPr>
              <w:rPr>
                <w:b/>
                <w:bCs/>
              </w:rPr>
            </w:pPr>
            <w:r>
              <w:rPr>
                <w:b/>
                <w:bCs/>
                <w:color w:val="FF0000"/>
              </w:rPr>
              <w:t>Updated-</w:t>
            </w:r>
            <w:r>
              <w:rPr>
                <w:b/>
                <w:bCs/>
              </w:rPr>
              <w:t>FL1 Proposal 2.6.1:</w:t>
            </w:r>
          </w:p>
          <w:p w14:paraId="422D7606" w14:textId="77777777" w:rsidR="00657AAF" w:rsidRDefault="00DD41FC">
            <w:r>
              <w:t>Clarify and capture the below formula into TR as calculation of total energy consumption.</w:t>
            </w:r>
          </w:p>
          <w:p w14:paraId="6515A9A1" w14:textId="77777777" w:rsidR="00657AAF" w:rsidRDefault="00AB0548">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0B198372"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color w:val="FF0000"/>
              </w:rPr>
              <w:t>, given reference configuration of a set.</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rsidR="00657AAF" w14:paraId="54BE4E00" w14:textId="77777777">
        <w:tc>
          <w:tcPr>
            <w:tcW w:w="1305" w:type="dxa"/>
          </w:tcPr>
          <w:p w14:paraId="2C60C921" w14:textId="77777777" w:rsidR="00657AAF" w:rsidRDefault="00DD41FC">
            <w:pPr>
              <w:spacing w:after="0"/>
              <w:jc w:val="center"/>
              <w:rPr>
                <w:rFonts w:eastAsia="Malgun Gothic"/>
                <w:lang w:eastAsia="ko-KR"/>
              </w:rPr>
            </w:pPr>
            <w:r>
              <w:rPr>
                <w:rFonts w:eastAsiaTheme="minorEastAsia"/>
              </w:rPr>
              <w:t>MediaTek</w:t>
            </w:r>
          </w:p>
        </w:tc>
        <w:tc>
          <w:tcPr>
            <w:tcW w:w="8329" w:type="dxa"/>
          </w:tcPr>
          <w:p w14:paraId="1810BA0D" w14:textId="77777777" w:rsidR="00657AAF" w:rsidRDefault="00DD41FC">
            <w:pPr>
              <w:spacing w:after="0"/>
              <w:jc w:val="left"/>
              <w:rPr>
                <w:rFonts w:eastAsia="Malgun Gothic"/>
                <w:lang w:eastAsia="ko-KR"/>
              </w:rPr>
            </w:pPr>
            <w:r>
              <w:rPr>
                <w:rFonts w:eastAsiaTheme="minorEastAsia"/>
              </w:rPr>
              <w:t xml:space="preserve">Agree with Huawei proposal which ensures the energy components are all in the same unit of (relative power x </w:t>
            </w:r>
            <w:proofErr w:type="spellStart"/>
            <w:r>
              <w:rPr>
                <w:rFonts w:eastAsiaTheme="minorEastAsia"/>
              </w:rPr>
              <w:t>ms</w:t>
            </w:r>
            <w:proofErr w:type="spellEnd"/>
            <w:r>
              <w:rPr>
                <w:rFonts w:eastAsiaTheme="minorEastAsia"/>
              </w:rPr>
              <w:t>)</w:t>
            </w:r>
          </w:p>
        </w:tc>
      </w:tr>
      <w:tr w:rsidR="00657AAF" w14:paraId="0F94579B" w14:textId="77777777">
        <w:tc>
          <w:tcPr>
            <w:tcW w:w="1305" w:type="dxa"/>
          </w:tcPr>
          <w:p w14:paraId="23C34891"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15C3B21A" w14:textId="77777777" w:rsidR="00657AAF" w:rsidRDefault="00DD41FC">
            <w:pPr>
              <w:spacing w:after="0"/>
              <w:jc w:val="left"/>
              <w:rPr>
                <w:rFonts w:eastAsia="Malgun Gothic"/>
                <w:lang w:eastAsia="ko-KR"/>
              </w:rPr>
            </w:pPr>
            <w:r>
              <w:rPr>
                <w:rFonts w:eastAsia="MS Mincho" w:hint="eastAsia"/>
                <w:lang w:eastAsia="ja-JP"/>
              </w:rPr>
              <w:t>W</w:t>
            </w:r>
            <w:r>
              <w:rPr>
                <w:rFonts w:eastAsia="MS Mincho"/>
                <w:lang w:eastAsia="ja-JP"/>
              </w:rPr>
              <w:t>e are OK with the proposal.</w:t>
            </w:r>
          </w:p>
        </w:tc>
      </w:tr>
      <w:tr w:rsidR="00657AAF" w14:paraId="216B5BAB" w14:textId="77777777">
        <w:tc>
          <w:tcPr>
            <w:tcW w:w="1305" w:type="dxa"/>
          </w:tcPr>
          <w:p w14:paraId="48F185B6" w14:textId="77777777" w:rsidR="00657AAF" w:rsidRDefault="00DD41FC">
            <w:pPr>
              <w:spacing w:after="0"/>
              <w:jc w:val="center"/>
              <w:rPr>
                <w:rFonts w:eastAsia="MS Mincho"/>
                <w:lang w:eastAsia="ja-JP"/>
              </w:rPr>
            </w:pPr>
            <w:r>
              <w:rPr>
                <w:rFonts w:eastAsiaTheme="minorEastAsia"/>
              </w:rPr>
              <w:t>QCOM2</w:t>
            </w:r>
          </w:p>
        </w:tc>
        <w:tc>
          <w:tcPr>
            <w:tcW w:w="8329" w:type="dxa"/>
          </w:tcPr>
          <w:p w14:paraId="74A37DFE" w14:textId="77777777" w:rsidR="00657AAF" w:rsidRDefault="00DD41FC">
            <w:pPr>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14:paraId="3F25622C" w14:textId="77777777" w:rsidR="00657AAF" w:rsidRDefault="00657AAF">
            <w:pPr>
              <w:spacing w:after="0"/>
              <w:jc w:val="left"/>
              <w:rPr>
                <w:rFonts w:eastAsiaTheme="minorEastAsia"/>
              </w:rPr>
            </w:pPr>
          </w:p>
          <w:p w14:paraId="18341737" w14:textId="77777777" w:rsidR="00657AAF" w:rsidRDefault="00DD41FC">
            <w:pPr>
              <w:spacing w:after="0"/>
              <w:jc w:val="left"/>
              <w:rPr>
                <w:rFonts w:eastAsiaTheme="minorEastAsia"/>
              </w:rPr>
            </w:pPr>
            <w:r>
              <w:rPr>
                <w:rFonts w:eastAsiaTheme="minorEastAsia"/>
              </w:rPr>
              <w:t>@FL2: could you point to Huawei/</w:t>
            </w:r>
            <w:proofErr w:type="spellStart"/>
            <w:r>
              <w:rPr>
                <w:rFonts w:eastAsiaTheme="minorEastAsia"/>
              </w:rPr>
              <w:t>HiSi</w:t>
            </w:r>
            <w:proofErr w:type="spellEnd"/>
            <w:r>
              <w:rPr>
                <w:rFonts w:eastAsiaTheme="minorEastAsia"/>
              </w:rPr>
              <w:t xml:space="preserve"> comments? We provided our view in 2.2.2.</w:t>
            </w:r>
          </w:p>
        </w:tc>
      </w:tr>
      <w:tr w:rsidR="00657AAF" w14:paraId="6EF3BB0B" w14:textId="77777777">
        <w:tc>
          <w:tcPr>
            <w:tcW w:w="1305" w:type="dxa"/>
          </w:tcPr>
          <w:p w14:paraId="2EA87BED" w14:textId="77777777" w:rsidR="00657AAF" w:rsidRDefault="00DD41FC">
            <w:pPr>
              <w:spacing w:after="0"/>
              <w:jc w:val="center"/>
              <w:rPr>
                <w:rFonts w:eastAsiaTheme="minorEastAsia"/>
              </w:rPr>
            </w:pPr>
            <w:r>
              <w:rPr>
                <w:rFonts w:eastAsiaTheme="minorEastAsia"/>
              </w:rPr>
              <w:t>Apple</w:t>
            </w:r>
          </w:p>
        </w:tc>
        <w:tc>
          <w:tcPr>
            <w:tcW w:w="8329" w:type="dxa"/>
          </w:tcPr>
          <w:p w14:paraId="10A6ED8C" w14:textId="77777777" w:rsidR="00657AAF" w:rsidRDefault="00DD41FC">
            <w:pPr>
              <w:spacing w:after="0"/>
              <w:jc w:val="left"/>
              <w:rPr>
                <w:rFonts w:eastAsiaTheme="minorEastAsia"/>
              </w:rPr>
            </w:pPr>
            <w:r>
              <w:rPr>
                <w:rFonts w:eastAsiaTheme="minorEastAsia"/>
              </w:rPr>
              <w:t>We are fine with the proposal</w:t>
            </w:r>
          </w:p>
        </w:tc>
      </w:tr>
    </w:tbl>
    <w:p w14:paraId="175B9520" w14:textId="77777777" w:rsidR="00657AAF" w:rsidRDefault="00657AAF"/>
    <w:p w14:paraId="2F74B77B" w14:textId="77777777" w:rsidR="00657AAF" w:rsidRDefault="00DD41FC">
      <w:pPr>
        <w:pStyle w:val="Heading3"/>
      </w:pPr>
      <w:r>
        <w:t>Second/Third round</w:t>
      </w:r>
    </w:p>
    <w:p w14:paraId="2BAFAEC5" w14:textId="77777777" w:rsidR="00657AAF" w:rsidRDefault="00DD41FC">
      <w:r>
        <w:t>Given what FL observed when discussing the transition energy, all companies including symbol level proponents use the power values defined in the power model table to multiply the transition time in millisecond. Thus, FL’ observation is the relative power values in power model table in section 2.2 are slot/</w:t>
      </w:r>
      <w:proofErr w:type="spellStart"/>
      <w:r>
        <w:t>ms</w:t>
      </w:r>
      <w:proofErr w:type="spellEnd"/>
      <w:r>
        <w:t xml:space="preserve"> level. In this manner, both symbol level and slot level has aligned values over a same time duration. Thus, FL considers the proposal above modified by Huawei is fine, and can clarify </w:t>
      </w:r>
      <w:proofErr w:type="spellStart"/>
      <w:r>
        <w:t>LGe</w:t>
      </w:r>
      <w:proofErr w:type="spellEnd"/>
      <w:r>
        <w:t xml:space="preserve"> question. </w:t>
      </w:r>
      <w:r>
        <w:rPr>
          <w:rFonts w:hint="eastAsia"/>
        </w:rPr>
        <w:t>Give</w:t>
      </w:r>
      <w:r>
        <w:t>n the discussion, perhaps need to capture this clearly for evaluation.</w:t>
      </w:r>
    </w:p>
    <w:p w14:paraId="0DD0812E" w14:textId="77777777" w:rsidR="00657AAF" w:rsidRDefault="00DD41FC">
      <w:pPr>
        <w:rPr>
          <w:b/>
          <w:bCs/>
        </w:rPr>
      </w:pPr>
      <w:r>
        <w:rPr>
          <w:b/>
          <w:bCs/>
        </w:rPr>
        <w:t>FL3 Proposal 2.6.2:</w:t>
      </w:r>
    </w:p>
    <w:p w14:paraId="12F86B60" w14:textId="77777777" w:rsidR="00657AAF" w:rsidRDefault="00DD41FC">
      <w:r>
        <w:t>Clarify and capture the below formula into TR as calculation of total energy consumption.</w:t>
      </w:r>
    </w:p>
    <w:p w14:paraId="5F3BF50D" w14:textId="77777777" w:rsidR="00657AAF" w:rsidRDefault="00AB0548">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1A34CFE3"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eastAsiaTheme="minorEastAsia" w:hAnsi="Cambria Math"/>
            <w:color w:val="FF0000"/>
          </w:rPr>
          <m:t>μ</m:t>
        </m:r>
      </m:oMath>
      <w:r>
        <w:rPr>
          <w:rFonts w:eastAsiaTheme="minorEastAsia"/>
          <w:color w:val="FF0000"/>
        </w:rPr>
        <w:t xml:space="preserve"> is the subcarrier spacing</w:t>
      </w:r>
      <w:r>
        <w:rPr>
          <w:rFonts w:eastAsiaTheme="minorEastAsia"/>
          <w:bCs/>
        </w:rPr>
        <w:t xml:space="preserve">. </w:t>
      </w:r>
    </w:p>
    <w:tbl>
      <w:tblPr>
        <w:tblStyle w:val="TableGrid"/>
        <w:tblW w:w="9634" w:type="dxa"/>
        <w:tblLook w:val="04A0" w:firstRow="1" w:lastRow="0" w:firstColumn="1" w:lastColumn="0" w:noHBand="0" w:noVBand="1"/>
      </w:tblPr>
      <w:tblGrid>
        <w:gridCol w:w="1305"/>
        <w:gridCol w:w="8329"/>
      </w:tblGrid>
      <w:tr w:rsidR="00657AAF" w14:paraId="2DBB75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17FAF9"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04158B" w14:textId="77777777" w:rsidR="00657AAF" w:rsidRDefault="00DD41FC">
            <w:pPr>
              <w:spacing w:after="0"/>
              <w:jc w:val="center"/>
              <w:rPr>
                <w:b/>
                <w:bCs/>
              </w:rPr>
            </w:pPr>
            <w:r>
              <w:rPr>
                <w:b/>
                <w:bCs/>
              </w:rPr>
              <w:t>Comments</w:t>
            </w:r>
          </w:p>
        </w:tc>
      </w:tr>
      <w:tr w:rsidR="00657AAF" w14:paraId="57A516F5" w14:textId="77777777">
        <w:tc>
          <w:tcPr>
            <w:tcW w:w="1305" w:type="dxa"/>
            <w:tcBorders>
              <w:top w:val="single" w:sz="4" w:space="0" w:color="auto"/>
              <w:left w:val="single" w:sz="4" w:space="0" w:color="auto"/>
              <w:bottom w:val="single" w:sz="4" w:space="0" w:color="auto"/>
              <w:right w:val="single" w:sz="4" w:space="0" w:color="auto"/>
            </w:tcBorders>
          </w:tcPr>
          <w:p w14:paraId="0B9F25C7" w14:textId="77777777" w:rsidR="00657AAF" w:rsidRDefault="00DD41FC">
            <w:pPr>
              <w:spacing w:after="0"/>
              <w:jc w:val="center"/>
              <w:rPr>
                <w:rFonts w:eastAsiaTheme="minorEastAsia"/>
              </w:rPr>
            </w:pPr>
            <w:r>
              <w:rPr>
                <w:rFonts w:eastAsiaTheme="minorEastAsia"/>
              </w:rPr>
              <w:t>QCOM3</w:t>
            </w:r>
          </w:p>
        </w:tc>
        <w:tc>
          <w:tcPr>
            <w:tcW w:w="8329" w:type="dxa"/>
            <w:tcBorders>
              <w:top w:val="single" w:sz="4" w:space="0" w:color="auto"/>
              <w:left w:val="single" w:sz="4" w:space="0" w:color="auto"/>
              <w:bottom w:val="single" w:sz="4" w:space="0" w:color="auto"/>
              <w:right w:val="single" w:sz="4" w:space="0" w:color="auto"/>
            </w:tcBorders>
          </w:tcPr>
          <w:p w14:paraId="7378FD49" w14:textId="77777777" w:rsidR="00657AAF" w:rsidRDefault="00DD41FC">
            <w:pPr>
              <w:spacing w:after="0"/>
              <w:jc w:val="left"/>
              <w:rPr>
                <w:rFonts w:eastAsiaTheme="minorEastAsia"/>
              </w:rPr>
            </w:pPr>
            <w:r>
              <w:rPr>
                <w:rFonts w:eastAsiaTheme="minorEastAsia"/>
              </w:rPr>
              <w:t>We don’t agree with the FL summary and don’t support this proposal at this moment. In particular, from our perspective, it is not correct to say “</w:t>
            </w:r>
            <w:r>
              <w:t>all companies including symbol level proponents use the power values defined in the power model table to multiply the transition time in millisecond</w:t>
            </w:r>
            <w:r>
              <w:rPr>
                <w:rFonts w:eastAsiaTheme="minorEastAsia"/>
              </w:rPr>
              <w:t>”.</w:t>
            </w:r>
          </w:p>
          <w:p w14:paraId="0399C9FE" w14:textId="77777777" w:rsidR="00657AAF" w:rsidRDefault="00657AAF">
            <w:pPr>
              <w:spacing w:after="0"/>
              <w:jc w:val="left"/>
              <w:rPr>
                <w:rFonts w:eastAsiaTheme="minorEastAsia"/>
              </w:rPr>
            </w:pPr>
          </w:p>
          <w:p w14:paraId="3DE6BB1D" w14:textId="77777777" w:rsidR="00657AAF" w:rsidRDefault="00DD41FC">
            <w:pPr>
              <w:spacing w:after="0"/>
              <w:jc w:val="left"/>
              <w:rPr>
                <w:rFonts w:eastAsiaTheme="minorEastAsia"/>
              </w:rPr>
            </w:pPr>
            <w:r>
              <w:rPr>
                <w:rFonts w:eastAsiaTheme="minorEastAsia"/>
              </w:rPr>
              <w:lastRenderedPageBreak/>
              <w:t>Once we have common understanding on the granularity of power consumption, we can discuss whether this proposal is needed or not.</w:t>
            </w:r>
          </w:p>
        </w:tc>
      </w:tr>
      <w:tr w:rsidR="00657AAF" w14:paraId="462A5671" w14:textId="77777777">
        <w:tc>
          <w:tcPr>
            <w:tcW w:w="1305" w:type="dxa"/>
          </w:tcPr>
          <w:p w14:paraId="736EA38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6842272" w14:textId="77777777" w:rsidR="00657AAF" w:rsidRDefault="00DD41FC">
            <w:pPr>
              <w:spacing w:after="0"/>
              <w:jc w:val="left"/>
              <w:rPr>
                <w:rFonts w:eastAsiaTheme="minorEastAsia"/>
              </w:rPr>
            </w:pPr>
            <w:r>
              <w:rPr>
                <w:rFonts w:eastAsiaTheme="minorEastAsia"/>
              </w:rPr>
              <w:t>Formula is not needed to be captured in TR. It is sufficient to clarify that relative power value in the table are per slot.</w:t>
            </w:r>
          </w:p>
        </w:tc>
      </w:tr>
      <w:tr w:rsidR="00657AAF" w14:paraId="5D8BFF72" w14:textId="77777777">
        <w:tc>
          <w:tcPr>
            <w:tcW w:w="1305" w:type="dxa"/>
          </w:tcPr>
          <w:p w14:paraId="6142FD99" w14:textId="77777777" w:rsidR="00657AAF" w:rsidRDefault="00DD41FC">
            <w:pPr>
              <w:spacing w:after="0"/>
              <w:jc w:val="center"/>
              <w:rPr>
                <w:rFonts w:eastAsiaTheme="minorEastAsia"/>
              </w:rPr>
            </w:pPr>
            <w:r>
              <w:rPr>
                <w:rFonts w:eastAsiaTheme="minorEastAsia"/>
              </w:rPr>
              <w:t>Ericsson2</w:t>
            </w:r>
          </w:p>
        </w:tc>
        <w:tc>
          <w:tcPr>
            <w:tcW w:w="8329" w:type="dxa"/>
          </w:tcPr>
          <w:p w14:paraId="6207BA89" w14:textId="77777777" w:rsidR="00657AAF" w:rsidRDefault="00DD41FC">
            <w:pPr>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rsidR="00657AAF" w14:paraId="22E85DB0" w14:textId="77777777">
        <w:tc>
          <w:tcPr>
            <w:tcW w:w="1305" w:type="dxa"/>
          </w:tcPr>
          <w:p w14:paraId="5ED3A4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86A5914" w14:textId="77777777" w:rsidR="00657AAF" w:rsidRDefault="00DD41FC">
            <w:pPr>
              <w:spacing w:after="0"/>
              <w:jc w:val="left"/>
              <w:rPr>
                <w:rFonts w:eastAsiaTheme="minorEastAsia"/>
              </w:rPr>
            </w:pPr>
            <w:r>
              <w:rPr>
                <w:rFonts w:eastAsia="Malgun Gothic"/>
                <w:lang w:eastAsia="ko-KR"/>
              </w:rPr>
              <w:t>Fine with the FL3 proposal.</w:t>
            </w:r>
          </w:p>
        </w:tc>
      </w:tr>
      <w:tr w:rsidR="00657AAF" w14:paraId="66AEF055" w14:textId="77777777">
        <w:tc>
          <w:tcPr>
            <w:tcW w:w="1305" w:type="dxa"/>
          </w:tcPr>
          <w:p w14:paraId="475EE182" w14:textId="77777777" w:rsidR="00657AAF" w:rsidRDefault="00DD41FC">
            <w:pPr>
              <w:spacing w:after="0"/>
              <w:jc w:val="center"/>
              <w:rPr>
                <w:rFonts w:eastAsia="Malgun Gothic"/>
                <w:lang w:eastAsia="ko-KR"/>
              </w:rPr>
            </w:pPr>
            <w:r>
              <w:rPr>
                <w:rFonts w:eastAsiaTheme="minorEastAsia" w:hint="eastAsia"/>
              </w:rPr>
              <w:t>F</w:t>
            </w:r>
            <w:r>
              <w:rPr>
                <w:rFonts w:eastAsiaTheme="minorEastAsia"/>
              </w:rPr>
              <w:t>L3</w:t>
            </w:r>
          </w:p>
        </w:tc>
        <w:tc>
          <w:tcPr>
            <w:tcW w:w="8329" w:type="dxa"/>
          </w:tcPr>
          <w:p w14:paraId="1DFE1763" w14:textId="77777777" w:rsidR="00657AAF" w:rsidRDefault="00DD41FC">
            <w:pPr>
              <w:spacing w:after="0"/>
              <w:jc w:val="left"/>
              <w:rPr>
                <w:rFonts w:eastAsiaTheme="minorEastAsia"/>
              </w:rPr>
            </w:pPr>
            <w:r>
              <w:rPr>
                <w:rFonts w:eastAsiaTheme="minorEastAsia" w:hint="eastAsia"/>
              </w:rPr>
              <w:t>@</w:t>
            </w:r>
            <w:r>
              <w:rPr>
                <w:rFonts w:eastAsiaTheme="minorEastAsia"/>
              </w:rPr>
              <w:t>QCOM3</w:t>
            </w:r>
          </w:p>
          <w:p w14:paraId="37D3FEAB" w14:textId="77777777" w:rsidR="00657AAF" w:rsidRDefault="00DD41FC">
            <w:pPr>
              <w:spacing w:after="0"/>
              <w:jc w:val="left"/>
              <w:rPr>
                <w:rFonts w:eastAsiaTheme="minorEastAsia"/>
              </w:rPr>
            </w:pPr>
            <w:r>
              <w:rPr>
                <w:i/>
              </w:rPr>
              <w:t>“all companies including symbol level proponents use the power values defined in the power model table to multiply the transition time in millisecond</w:t>
            </w:r>
            <w:r>
              <w:rPr>
                <w:rFonts w:eastAsiaTheme="minorEastAsia"/>
                <w:i/>
              </w:rPr>
              <w:t>”</w:t>
            </w:r>
          </w:p>
          <w:p w14:paraId="5ADDA775" w14:textId="77777777" w:rsidR="00657AAF" w:rsidRDefault="00657AAF">
            <w:pPr>
              <w:spacing w:after="0"/>
              <w:jc w:val="left"/>
              <w:rPr>
                <w:rFonts w:eastAsiaTheme="minorEastAsia"/>
              </w:rPr>
            </w:pPr>
          </w:p>
          <w:p w14:paraId="046E1C55"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above statement is referring to the discussion in section 2.3 and previous discussion on this item, where my observation is that both QCOM3 and Ericsson2, even if prefer different number of values, have the same understanding on E=P*T in </w:t>
            </w:r>
            <w:proofErr w:type="spellStart"/>
            <w:r>
              <w:rPr>
                <w:rFonts w:eastAsiaTheme="minorEastAsia"/>
              </w:rPr>
              <w:t>ms.</w:t>
            </w:r>
            <w:proofErr w:type="spellEnd"/>
            <w:r>
              <w:rPr>
                <w:rFonts w:eastAsiaTheme="minorEastAsia"/>
              </w:rPr>
              <w:t xml:space="preserve"> </w:t>
            </w:r>
          </w:p>
          <w:p w14:paraId="0F41A0C7" w14:textId="77777777" w:rsidR="00657AAF" w:rsidRDefault="00657AAF">
            <w:pPr>
              <w:spacing w:after="0"/>
              <w:jc w:val="left"/>
              <w:rPr>
                <w:rFonts w:eastAsiaTheme="minorEastAsia"/>
              </w:rPr>
            </w:pPr>
          </w:p>
          <w:p w14:paraId="63C1B919" w14:textId="77777777" w:rsidR="00657AAF" w:rsidRDefault="00DD41FC">
            <w:pPr>
              <w:spacing w:after="0"/>
              <w:jc w:val="left"/>
              <w:rPr>
                <w:rFonts w:eastAsiaTheme="minorEastAsia"/>
              </w:rPr>
            </w:pPr>
            <w:r>
              <w:rPr>
                <w:rFonts w:eastAsiaTheme="minorEastAsia" w:hint="eastAsia"/>
              </w:rPr>
              <w:t>T</w:t>
            </w:r>
            <w:r>
              <w:rPr>
                <w:rFonts w:eastAsiaTheme="minorEastAsia"/>
              </w:rPr>
              <w:t>hen, back to the granularity of power values,</w:t>
            </w:r>
          </w:p>
          <w:p w14:paraId="19E6E6E0" w14:textId="77777777" w:rsidR="00657AAF" w:rsidRDefault="00DD41FC">
            <w:pPr>
              <w:pStyle w:val="ListParagraph"/>
              <w:numPr>
                <w:ilvl w:val="1"/>
                <w:numId w:val="9"/>
              </w:numPr>
              <w:spacing w:after="0"/>
              <w:rPr>
                <w:rFonts w:eastAsiaTheme="minorEastAsia"/>
              </w:rPr>
            </w:pPr>
            <w:r>
              <w:rPr>
                <w:rFonts w:eastAsiaTheme="minorEastAsia"/>
                <w:lang w:eastAsia="zh-CN"/>
              </w:rPr>
              <w:t xml:space="preserve">When the values are per slot, the per-symbol value can be obtained by </w:t>
            </w:r>
            <w:proofErr w:type="spellStart"/>
            <w:r>
              <w:rPr>
                <w:rFonts w:eastAsiaTheme="minorEastAsia"/>
                <w:lang w:eastAsia="zh-CN"/>
              </w:rPr>
              <w:t>P_symbol</w:t>
            </w:r>
            <w:proofErr w:type="spellEnd"/>
            <w:r>
              <w:rPr>
                <w:rFonts w:eastAsiaTheme="minorEastAsia"/>
                <w:lang w:eastAsia="zh-CN"/>
              </w:rPr>
              <w:t xml:space="preserve">=P/14, and the </w:t>
            </w:r>
            <w:proofErr w:type="spellStart"/>
            <w:r>
              <w:rPr>
                <w:rFonts w:eastAsiaTheme="minorEastAsia"/>
                <w:lang w:eastAsia="zh-CN"/>
              </w:rPr>
              <w:t>P_symbol</w:t>
            </w:r>
            <w:proofErr w:type="spellEnd"/>
            <w:r>
              <w:rPr>
                <w:rFonts w:eastAsiaTheme="minorEastAsia"/>
                <w:lang w:eastAsia="zh-CN"/>
              </w:rPr>
              <w:t xml:space="preserve"> can be used in SLS with scaling based on reference </w:t>
            </w:r>
            <w:proofErr w:type="spellStart"/>
            <w:r>
              <w:rPr>
                <w:rFonts w:eastAsiaTheme="minorEastAsia"/>
                <w:lang w:eastAsia="zh-CN"/>
              </w:rPr>
              <w:t>configuraions</w:t>
            </w:r>
            <w:proofErr w:type="spellEnd"/>
            <w:r>
              <w:rPr>
                <w:rFonts w:eastAsiaTheme="minorEastAsia"/>
                <w:lang w:eastAsia="zh-CN"/>
              </w:rPr>
              <w:t>.</w:t>
            </w:r>
          </w:p>
          <w:p w14:paraId="4A33DD57" w14:textId="77777777" w:rsidR="00657AAF" w:rsidRDefault="00DD41FC">
            <w:pPr>
              <w:pStyle w:val="ListParagraph"/>
              <w:numPr>
                <w:ilvl w:val="1"/>
                <w:numId w:val="9"/>
              </w:numPr>
              <w:spacing w:after="0"/>
              <w:rPr>
                <w:rFonts w:eastAsiaTheme="minorEastAsia"/>
              </w:rPr>
            </w:pPr>
            <w:r>
              <w:rPr>
                <w:rFonts w:eastAsiaTheme="minorEastAsia" w:hint="eastAsia"/>
                <w:lang w:eastAsia="zh-CN"/>
              </w:rPr>
              <w:t>C</w:t>
            </w:r>
            <w:r>
              <w:rPr>
                <w:rFonts w:eastAsiaTheme="minorEastAsia"/>
                <w:lang w:eastAsia="zh-CN"/>
              </w:rPr>
              <w:t>an the above address QCOM3 concern?</w:t>
            </w:r>
          </w:p>
          <w:p w14:paraId="42BF34C3" w14:textId="77777777" w:rsidR="00657AAF" w:rsidRDefault="00657AAF">
            <w:pPr>
              <w:spacing w:after="0"/>
              <w:rPr>
                <w:rFonts w:eastAsiaTheme="minorEastAsia"/>
              </w:rPr>
            </w:pPr>
          </w:p>
          <w:p w14:paraId="3C57F4BB" w14:textId="77777777" w:rsidR="00657AAF" w:rsidRDefault="00DD41FC">
            <w:pPr>
              <w:spacing w:after="0"/>
              <w:rPr>
                <w:rFonts w:eastAsiaTheme="minorEastAsia"/>
              </w:rPr>
            </w:pPr>
            <w:r>
              <w:rPr>
                <w:rFonts w:eastAsiaTheme="minorEastAsia" w:hint="eastAsia"/>
              </w:rPr>
              <w:t>@</w:t>
            </w:r>
            <w:r>
              <w:rPr>
                <w:rFonts w:eastAsiaTheme="minorEastAsia"/>
              </w:rPr>
              <w:t>ALL</w:t>
            </w:r>
          </w:p>
          <w:p w14:paraId="15548640" w14:textId="77777777" w:rsidR="00657AAF" w:rsidRDefault="00DD41FC">
            <w:pPr>
              <w:spacing w:after="0"/>
              <w:jc w:val="left"/>
              <w:rPr>
                <w:rFonts w:eastAsia="Malgun Gothic"/>
                <w:lang w:eastAsia="ko-KR"/>
              </w:rPr>
            </w:pPr>
            <w:r>
              <w:rPr>
                <w:rFonts w:eastAsiaTheme="minorEastAsia" w:hint="eastAsia"/>
              </w:rPr>
              <w:t>O</w:t>
            </w:r>
            <w:r>
              <w:rPr>
                <w:rFonts w:eastAsiaTheme="minorEastAsia"/>
              </w:rPr>
              <w:t xml:space="preserve">n the other hand, if we assume the P values in section 2.2 is per symbol, for slot-level modeling proponents, one can obtain the values </w:t>
            </w:r>
            <w:r>
              <w:rPr>
                <w:rFonts w:eastAsiaTheme="minorEastAsia" w:hint="eastAsia"/>
              </w:rPr>
              <w:t>by</w:t>
            </w:r>
            <w:r>
              <w:rPr>
                <w:rFonts w:eastAsiaTheme="minorEastAsia"/>
              </w:rPr>
              <w:t xml:space="preserve"> </w:t>
            </w:r>
            <w:proofErr w:type="spellStart"/>
            <w:r>
              <w:rPr>
                <w:rFonts w:eastAsiaTheme="minorEastAsia"/>
              </w:rPr>
              <w:t>P_slot</w:t>
            </w:r>
            <w:proofErr w:type="spellEnd"/>
            <w:r>
              <w:rPr>
                <w:rFonts w:eastAsiaTheme="minorEastAsia"/>
              </w:rPr>
              <w:t>=P*14. Then in the evaluations, one can still use slot-based averaged values for various scheduling resources. Is there any concern?</w:t>
            </w:r>
          </w:p>
        </w:tc>
      </w:tr>
      <w:tr w:rsidR="00657AAF" w14:paraId="07AF8BAF" w14:textId="77777777">
        <w:tc>
          <w:tcPr>
            <w:tcW w:w="1305" w:type="dxa"/>
          </w:tcPr>
          <w:p w14:paraId="6046D7BA"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18CED529" w14:textId="77777777" w:rsidR="00657AAF" w:rsidRDefault="00DD41FC">
            <w:pPr>
              <w:spacing w:after="0"/>
              <w:jc w:val="left"/>
              <w:rPr>
                <w:rFonts w:eastAsiaTheme="minorEastAsia"/>
              </w:rPr>
            </w:pPr>
            <w:r>
              <w:rPr>
                <w:rFonts w:eastAsiaTheme="minorEastAsia" w:hint="eastAsia"/>
              </w:rPr>
              <w:t>W</w:t>
            </w:r>
            <w:r>
              <w:rPr>
                <w:rFonts w:eastAsiaTheme="minorEastAsia"/>
              </w:rPr>
              <w:t>e don’t see the need of capturing this equation into TR.</w:t>
            </w:r>
          </w:p>
          <w:p w14:paraId="51D45086" w14:textId="77777777" w:rsidR="00657AAF" w:rsidRDefault="00657AAF">
            <w:pPr>
              <w:spacing w:after="0"/>
              <w:jc w:val="left"/>
              <w:rPr>
                <w:rFonts w:eastAsiaTheme="minorEastAsia"/>
              </w:rPr>
            </w:pPr>
          </w:p>
          <w:p w14:paraId="5921FB38" w14:textId="77777777" w:rsidR="00657AAF" w:rsidRDefault="00DD41FC">
            <w:pPr>
              <w:spacing w:after="0"/>
              <w:jc w:val="left"/>
              <w:rPr>
                <w:rFonts w:eastAsiaTheme="minorEastAsia"/>
              </w:rPr>
            </w:pPr>
            <w:r>
              <w:rPr>
                <w:rFonts w:eastAsiaTheme="minorEastAsia" w:hint="eastAsia"/>
              </w:rPr>
              <w:t>O</w:t>
            </w:r>
            <w:r>
              <w:rPr>
                <w:rFonts w:eastAsiaTheme="minorEastAsia"/>
              </w:rPr>
              <w:t xml:space="preserve">n the granularity of power values, we are fine with either per slot or per symbol. Agree with FL that symbol-level and slot-level power value can be derived from each other. </w:t>
            </w:r>
          </w:p>
        </w:tc>
      </w:tr>
      <w:tr w:rsidR="00657AAF" w14:paraId="79F7980A" w14:textId="77777777">
        <w:tc>
          <w:tcPr>
            <w:tcW w:w="1305" w:type="dxa"/>
          </w:tcPr>
          <w:p w14:paraId="748E611C" w14:textId="77777777" w:rsidR="00657AAF" w:rsidRDefault="00DD41FC">
            <w:pPr>
              <w:spacing w:after="0"/>
              <w:jc w:val="center"/>
              <w:rPr>
                <w:rFonts w:eastAsiaTheme="minorEastAsia"/>
              </w:rPr>
            </w:pPr>
            <w:r>
              <w:rPr>
                <w:rFonts w:eastAsiaTheme="minorEastAsia"/>
              </w:rPr>
              <w:t>MediaTek</w:t>
            </w:r>
          </w:p>
        </w:tc>
        <w:tc>
          <w:tcPr>
            <w:tcW w:w="8329" w:type="dxa"/>
          </w:tcPr>
          <w:p w14:paraId="15305347" w14:textId="77777777" w:rsidR="00657AAF" w:rsidRDefault="00DD41FC">
            <w:pPr>
              <w:spacing w:after="0"/>
              <w:jc w:val="left"/>
              <w:rPr>
                <w:rFonts w:eastAsiaTheme="minorEastAsia"/>
              </w:rPr>
            </w:pPr>
            <w:r>
              <w:rPr>
                <w:rFonts w:eastAsiaTheme="minorEastAsia"/>
              </w:rPr>
              <w:t xml:space="preserve">We think the formula is correct and support capturing it explicitly in the TR. In previous UE power saving study, companies spent some time in calibration to ensure aligned evaluations. Given there are more complicated numerologies involved (Sets 1, 2 and 3) in NW ES evaluations, this formula helps avoid misalignment in companies’ evaluations. </w:t>
            </w:r>
          </w:p>
        </w:tc>
      </w:tr>
      <w:tr w:rsidR="00657AAF" w14:paraId="50192071" w14:textId="77777777">
        <w:tc>
          <w:tcPr>
            <w:tcW w:w="1305" w:type="dxa"/>
          </w:tcPr>
          <w:p w14:paraId="2A90C240"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0E78EC97" w14:textId="77777777" w:rsidR="00657AAF" w:rsidRDefault="00DD41FC">
            <w:pPr>
              <w:spacing w:after="0"/>
              <w:jc w:val="left"/>
              <w:rPr>
                <w:rFonts w:eastAsia="MS Mincho"/>
                <w:lang w:eastAsia="ja-JP"/>
              </w:rPr>
            </w:pPr>
            <w:r>
              <w:rPr>
                <w:rFonts w:eastAsia="MS Mincho" w:hint="eastAsia"/>
                <w:lang w:eastAsia="ja-JP"/>
              </w:rPr>
              <w:t>F</w:t>
            </w:r>
            <w:r>
              <w:rPr>
                <w:rFonts w:eastAsia="MS Mincho"/>
                <w:lang w:eastAsia="ja-JP"/>
              </w:rPr>
              <w:t>ine with the proposal. We share similar view with MTK. Capturing the formula would be helpful for future reference.</w:t>
            </w:r>
          </w:p>
        </w:tc>
      </w:tr>
      <w:tr w:rsidR="00657AAF" w14:paraId="329350DB" w14:textId="77777777">
        <w:tc>
          <w:tcPr>
            <w:tcW w:w="1305" w:type="dxa"/>
          </w:tcPr>
          <w:p w14:paraId="6EFE62BE" w14:textId="77777777" w:rsidR="00657AAF" w:rsidRDefault="00DD41FC">
            <w:pPr>
              <w:spacing w:after="0"/>
              <w:jc w:val="center"/>
              <w:rPr>
                <w:rFonts w:eastAsia="MS Mincho"/>
                <w:lang w:eastAsia="ja-JP"/>
              </w:rPr>
            </w:pPr>
            <w:proofErr w:type="spellStart"/>
            <w:r>
              <w:rPr>
                <w:rFonts w:eastAsiaTheme="minorEastAsia" w:hint="eastAsia"/>
              </w:rPr>
              <w:t>S</w:t>
            </w:r>
            <w:r>
              <w:rPr>
                <w:rFonts w:eastAsiaTheme="minorEastAsia"/>
              </w:rPr>
              <w:t>preadtrum</w:t>
            </w:r>
            <w:proofErr w:type="spellEnd"/>
          </w:p>
        </w:tc>
        <w:tc>
          <w:tcPr>
            <w:tcW w:w="8329" w:type="dxa"/>
          </w:tcPr>
          <w:p w14:paraId="301F0F1B" w14:textId="77777777" w:rsidR="00657AAF" w:rsidRDefault="00DD41FC">
            <w:pPr>
              <w:spacing w:after="0"/>
              <w:jc w:val="left"/>
              <w:rPr>
                <w:rFonts w:eastAsia="MS Mincho"/>
                <w:lang w:eastAsia="ja-JP"/>
              </w:rPr>
            </w:pPr>
            <w:r>
              <w:rPr>
                <w:rFonts w:eastAsiaTheme="minorEastAsia" w:hint="eastAsia"/>
              </w:rPr>
              <w:t>F</w:t>
            </w:r>
            <w:r>
              <w:rPr>
                <w:rFonts w:eastAsiaTheme="minorEastAsia"/>
              </w:rPr>
              <w:t>ine</w:t>
            </w:r>
          </w:p>
        </w:tc>
      </w:tr>
      <w:tr w:rsidR="00657AAF" w14:paraId="2A106057" w14:textId="77777777">
        <w:tc>
          <w:tcPr>
            <w:tcW w:w="1305" w:type="dxa"/>
          </w:tcPr>
          <w:p w14:paraId="5891B76D"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6936B094" w14:textId="77777777" w:rsidR="00657AAF" w:rsidRDefault="00DD41FC">
            <w:pPr>
              <w:spacing w:after="0"/>
              <w:jc w:val="left"/>
              <w:rPr>
                <w:rFonts w:eastAsiaTheme="minorEastAsia"/>
              </w:rPr>
            </w:pPr>
            <w:r>
              <w:rPr>
                <w:rFonts w:eastAsiaTheme="minorEastAsia"/>
              </w:rPr>
              <w:t>Following parameter description should be revised:</w:t>
            </w:r>
          </w:p>
          <w:p w14:paraId="722111C0" w14:textId="77777777" w:rsidR="00657AAF" w:rsidRDefault="00DD41FC">
            <w:pPr>
              <w:spacing w:after="0"/>
              <w:jc w:val="left"/>
              <w:rPr>
                <w:rFonts w:eastAsiaTheme="minorEastAsia"/>
              </w:rPr>
            </w:pPr>
            <m:oMath>
              <m:r>
                <m:rPr>
                  <m:sty m:val="bi"/>
                </m:rPr>
                <w:rPr>
                  <w:rFonts w:ascii="Cambria Math" w:eastAsiaTheme="minorEastAsia" w:hAnsi="Cambria Math"/>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numerology</w:t>
            </w:r>
          </w:p>
          <w:p w14:paraId="79B2F9D8" w14:textId="77777777" w:rsidR="00657AAF" w:rsidRDefault="00657AAF">
            <w:pPr>
              <w:spacing w:after="0"/>
              <w:jc w:val="left"/>
              <w:rPr>
                <w:rFonts w:eastAsiaTheme="minorEastAsia"/>
              </w:rPr>
            </w:pPr>
          </w:p>
          <w:p w14:paraId="6227C07D" w14:textId="77777777" w:rsidR="00657AAF" w:rsidRDefault="00DD41FC">
            <w:pPr>
              <w:spacing w:after="0"/>
              <w:jc w:val="left"/>
              <w:rPr>
                <w:rFonts w:eastAsiaTheme="minorEastAsia"/>
              </w:rPr>
            </w:pPr>
            <w:r>
              <w:rPr>
                <w:rFonts w:eastAsiaTheme="minorEastAsia"/>
              </w:rPr>
              <w:t xml:space="preserve">@FL, still we are not convinced why this is needed for our modelling framework? </w:t>
            </w:r>
          </w:p>
        </w:tc>
      </w:tr>
      <w:tr w:rsidR="00657AAF" w14:paraId="16F743DD" w14:textId="77777777">
        <w:tc>
          <w:tcPr>
            <w:tcW w:w="1305" w:type="dxa"/>
          </w:tcPr>
          <w:p w14:paraId="514CB6C8"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070CF3F2" w14:textId="77777777" w:rsidR="00657AAF" w:rsidRDefault="00DD41FC">
            <w:pPr>
              <w:spacing w:after="0"/>
              <w:jc w:val="left"/>
              <w:rPr>
                <w:rFonts w:eastAsiaTheme="minorEastAsia"/>
              </w:rPr>
            </w:pPr>
            <w:r>
              <w:rPr>
                <w:rFonts w:eastAsia="Malgun Gothic" w:hint="eastAsia"/>
                <w:lang w:eastAsia="ko-KR"/>
              </w:rPr>
              <w:t xml:space="preserve">We are fine with the proposal and </w:t>
            </w:r>
            <w:r>
              <w:rPr>
                <w:rFonts w:eastAsia="Malgun Gothic"/>
                <w:lang w:eastAsia="ko-KR"/>
              </w:rPr>
              <w:t>it can be captured in TR if the majority supports this proposal.</w:t>
            </w:r>
          </w:p>
        </w:tc>
      </w:tr>
      <w:tr w:rsidR="00657AAF" w14:paraId="7EEE725A" w14:textId="77777777">
        <w:tc>
          <w:tcPr>
            <w:tcW w:w="1305" w:type="dxa"/>
          </w:tcPr>
          <w:p w14:paraId="26F32A90"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hina Telecom</w:t>
            </w:r>
          </w:p>
        </w:tc>
        <w:tc>
          <w:tcPr>
            <w:tcW w:w="8329" w:type="dxa"/>
          </w:tcPr>
          <w:p w14:paraId="59B48F68" w14:textId="77777777" w:rsidR="00657AAF" w:rsidRDefault="00DD41FC">
            <w:pPr>
              <w:spacing w:after="0"/>
              <w:jc w:val="left"/>
              <w:rPr>
                <w:rFonts w:eastAsia="Malgun Gothic"/>
                <w:lang w:eastAsia="ko-KR"/>
              </w:rPr>
            </w:pPr>
            <w:r>
              <w:rPr>
                <w:rFonts w:eastAsiaTheme="minorEastAsia"/>
              </w:rPr>
              <w:t>Though the formula is correct, but we don’t see the need to capture it into TR. However, we can follow the majority’s view.</w:t>
            </w:r>
          </w:p>
        </w:tc>
      </w:tr>
      <w:tr w:rsidR="00657AAF" w14:paraId="7F882B48" w14:textId="77777777">
        <w:tc>
          <w:tcPr>
            <w:tcW w:w="1305" w:type="dxa"/>
          </w:tcPr>
          <w:p w14:paraId="1CA5E447" w14:textId="77777777" w:rsidR="00657AAF" w:rsidRDefault="00DD41FC">
            <w:pPr>
              <w:spacing w:after="0"/>
              <w:jc w:val="center"/>
              <w:rPr>
                <w:rFonts w:eastAsiaTheme="minorEastAsia"/>
              </w:rPr>
            </w:pPr>
            <w:r>
              <w:rPr>
                <w:rFonts w:eastAsiaTheme="minorEastAsia"/>
              </w:rPr>
              <w:t>Apple</w:t>
            </w:r>
          </w:p>
        </w:tc>
        <w:tc>
          <w:tcPr>
            <w:tcW w:w="8329" w:type="dxa"/>
          </w:tcPr>
          <w:p w14:paraId="23333BC1" w14:textId="77777777" w:rsidR="00657AAF" w:rsidRDefault="00DD41FC">
            <w:pPr>
              <w:spacing w:after="0"/>
              <w:jc w:val="left"/>
              <w:rPr>
                <w:rFonts w:eastAsiaTheme="minorEastAsia"/>
              </w:rPr>
            </w:pPr>
            <w:r>
              <w:rPr>
                <w:rFonts w:eastAsiaTheme="minorEastAsia"/>
              </w:rPr>
              <w:t xml:space="preserve">We would be fine with this proposal. Alternatively, we can simply clarify that </w:t>
            </w:r>
            <w:proofErr w:type="spellStart"/>
            <w:r>
              <w:rPr>
                <w:rFonts w:eastAsiaTheme="minorEastAsia"/>
              </w:rPr>
              <w:t>P_i</w:t>
            </w:r>
            <w:proofErr w:type="spellEnd"/>
            <w:r>
              <w:rPr>
                <w:rFonts w:eastAsiaTheme="minorEastAsia"/>
              </w:rPr>
              <w:t xml:space="preserve"> defines the relative power per </w:t>
            </w:r>
            <w:proofErr w:type="spellStart"/>
            <w:r>
              <w:rPr>
                <w:rFonts w:eastAsiaTheme="minorEastAsia"/>
              </w:rPr>
              <w:t>ms</w:t>
            </w:r>
            <w:proofErr w:type="spellEnd"/>
            <w:r>
              <w:rPr>
                <w:rFonts w:eastAsiaTheme="minorEastAsia"/>
              </w:rPr>
              <w:t>, given how the transition energy was derived (approximately). Once this is clarified, the equation is not needed any more, because it becomes obvious.</w:t>
            </w:r>
          </w:p>
        </w:tc>
      </w:tr>
    </w:tbl>
    <w:p w14:paraId="25F176FF" w14:textId="77777777" w:rsidR="00657AAF" w:rsidRDefault="00657AAF"/>
    <w:p w14:paraId="3B6EE8A2" w14:textId="77777777" w:rsidR="00657AAF" w:rsidRDefault="00657AAF"/>
    <w:p w14:paraId="28DF5A15" w14:textId="77777777" w:rsidR="00657AAF" w:rsidRDefault="00DD41FC">
      <w:pPr>
        <w:pStyle w:val="Heading3"/>
      </w:pPr>
      <w:r>
        <w:t>4</w:t>
      </w:r>
      <w:r>
        <w:rPr>
          <w:vertAlign w:val="superscript"/>
        </w:rPr>
        <w:t>th</w:t>
      </w:r>
      <w:r>
        <w:t xml:space="preserve"> round</w:t>
      </w:r>
    </w:p>
    <w:p w14:paraId="1B8F9932" w14:textId="77777777" w:rsidR="00657AAF" w:rsidRDefault="00DD41FC">
      <w:r>
        <w:t>FL’s original intention is not only to capture the equation for information, but also noticed that this equation may be able to address the discussion point about time-scale of the power values.</w:t>
      </w:r>
    </w:p>
    <w:p w14:paraId="6EF4C42A" w14:textId="77777777" w:rsidR="00657AAF" w:rsidRDefault="00DD41FC">
      <w:r>
        <w:t>Since now we have a specific discussion point for that, let’s use this section for further exchange of understanding. Previous agreement is as below.</w:t>
      </w:r>
    </w:p>
    <w:p w14:paraId="3F167785" w14:textId="77777777" w:rsidR="00657AAF" w:rsidRDefault="00DD41FC">
      <w:pPr>
        <w:rPr>
          <w:i/>
          <w:iCs/>
          <w:highlight w:val="green"/>
        </w:rPr>
      </w:pPr>
      <w:r>
        <w:rPr>
          <w:i/>
          <w:iCs/>
          <w:highlight w:val="green"/>
        </w:rPr>
        <w:t>Agreement</w:t>
      </w:r>
    </w:p>
    <w:p w14:paraId="5BF3F152" w14:textId="77777777" w:rsidR="00657AAF" w:rsidRDefault="00DD41FC">
      <w:pPr>
        <w:rPr>
          <w:i/>
        </w:rPr>
      </w:pPr>
      <w:r>
        <w:rPr>
          <w:i/>
        </w:rPr>
        <w:lastRenderedPageBreak/>
        <w:t>For evaluation purpose, the BS energy consumption model should at least include the power consumption of BS on slot-level.</w:t>
      </w:r>
    </w:p>
    <w:p w14:paraId="387DC5FC" w14:textId="77777777" w:rsidR="00657AAF" w:rsidRDefault="00DD41FC">
      <w:pPr>
        <w:pStyle w:val="ListParagraph"/>
        <w:numPr>
          <w:ilvl w:val="0"/>
          <w:numId w:val="10"/>
        </w:numPr>
        <w:adjustRightInd/>
        <w:spacing w:line="252" w:lineRule="auto"/>
        <w:rPr>
          <w:i/>
          <w:lang w:eastAsia="zh-CN"/>
        </w:rPr>
      </w:pPr>
      <w:r>
        <w:rPr>
          <w:i/>
          <w:lang w:eastAsia="zh-CN"/>
        </w:rPr>
        <w:t xml:space="preserve">Note that symbol-level power consumption to reflect different BW (or RB utilization) / time-occupancy / </w:t>
      </w:r>
      <w:proofErr w:type="spellStart"/>
      <w:r>
        <w:rPr>
          <w:i/>
          <w:lang w:eastAsia="zh-CN"/>
        </w:rPr>
        <w:t>tx-rx</w:t>
      </w:r>
      <w:proofErr w:type="spellEnd"/>
      <w:r>
        <w:rPr>
          <w:i/>
          <w:lang w:eastAsia="zh-CN"/>
        </w:rPr>
        <w:t xml:space="preserve"> direction of different symbols in a slot is considered.</w:t>
      </w:r>
    </w:p>
    <w:p w14:paraId="4C211D4D" w14:textId="77777777" w:rsidR="00657AAF" w:rsidRDefault="00DD41FC">
      <w:pPr>
        <w:pStyle w:val="ListParagraph"/>
        <w:numPr>
          <w:ilvl w:val="1"/>
          <w:numId w:val="10"/>
        </w:numPr>
        <w:adjustRightInd/>
        <w:spacing w:line="252" w:lineRule="auto"/>
        <w:rPr>
          <w:i/>
          <w:lang w:eastAsia="zh-CN"/>
        </w:rPr>
      </w:pPr>
      <w:r>
        <w:rPr>
          <w:i/>
          <w:lang w:eastAsia="zh-CN"/>
        </w:rPr>
        <w:t>FFS details (e.g. explicit symbol-level power modelling, scaling slot-level power to symbol level power for various cases, etc.)</w:t>
      </w:r>
    </w:p>
    <w:p w14:paraId="2D6DFB20" w14:textId="77777777" w:rsidR="00657AAF" w:rsidRDefault="00DD41FC">
      <w:pPr>
        <w:pStyle w:val="ListParagraph"/>
        <w:numPr>
          <w:ilvl w:val="1"/>
          <w:numId w:val="10"/>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14:paraId="6F47C088" w14:textId="77777777" w:rsidR="00657AAF" w:rsidRDefault="00DD41FC">
      <w:r>
        <w:t>And regarding the example QC provided,</w:t>
      </w:r>
    </w:p>
    <w:p w14:paraId="2EB20D4E" w14:textId="77777777" w:rsidR="00657AAF" w:rsidRDefault="00DD41FC">
      <w:pPr>
        <w:spacing w:after="0"/>
        <w:ind w:left="420"/>
        <w:jc w:val="left"/>
        <w:rPr>
          <w:rFonts w:eastAsiaTheme="minorEastAsia"/>
          <w:i/>
        </w:rPr>
      </w:pPr>
      <w:r>
        <w:rPr>
          <w:rFonts w:eastAsiaTheme="minorEastAsia"/>
          <w:i/>
        </w:rPr>
        <w:t>Now talking about symbol-level vs. slot-level modelling. Let’s start with slot-level modelling and an example scenario where a slot has PDSCH for 3 UEs:</w:t>
      </w:r>
    </w:p>
    <w:p w14:paraId="7FB53263"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1</w:t>
      </w:r>
      <w:r>
        <w:rPr>
          <w:rFonts w:eastAsiaTheme="minorEastAsia"/>
          <w:i/>
        </w:rPr>
        <w:t>: Sym0 and Sym1: PDCCH occupying 40MHz</w:t>
      </w:r>
    </w:p>
    <w:p w14:paraId="655B03FD"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2</w:t>
      </w:r>
      <w:r>
        <w:rPr>
          <w:rFonts w:eastAsiaTheme="minorEastAsia"/>
          <w:i/>
        </w:rPr>
        <w:t xml:space="preserve">: </w:t>
      </w:r>
      <w:proofErr w:type="spellStart"/>
      <w:r>
        <w:rPr>
          <w:rFonts w:eastAsiaTheme="minorEastAsia"/>
          <w:i/>
        </w:rPr>
        <w:t>Syms</w:t>
      </w:r>
      <w:proofErr w:type="spellEnd"/>
      <w:r>
        <w:rPr>
          <w:rFonts w:eastAsiaTheme="minorEastAsia"/>
          <w:i/>
        </w:rPr>
        <w:t xml:space="preserve"> 2-7: UE1 PDSCH occupies 25MHz while UE2 PDSCH occupies 25MHz. UE1 PDSCH and UE2 PDSCH are </w:t>
      </w:r>
      <w:proofErr w:type="spellStart"/>
      <w:r>
        <w:rPr>
          <w:rFonts w:eastAsiaTheme="minorEastAsia"/>
          <w:i/>
        </w:rPr>
        <w:t>FDMed</w:t>
      </w:r>
      <w:proofErr w:type="spellEnd"/>
      <w:r>
        <w:rPr>
          <w:rFonts w:eastAsiaTheme="minorEastAsia"/>
          <w:i/>
        </w:rPr>
        <w:t xml:space="preserve"> (no frequency overlap but there could be frequency gap in between).</w:t>
      </w:r>
    </w:p>
    <w:p w14:paraId="6FB4DCD8"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3</w:t>
      </w:r>
      <w:r>
        <w:rPr>
          <w:rFonts w:eastAsiaTheme="minorEastAsia"/>
          <w:i/>
        </w:rPr>
        <w:t xml:space="preserve">: </w:t>
      </w:r>
      <w:proofErr w:type="spellStart"/>
      <w:r>
        <w:rPr>
          <w:rFonts w:eastAsiaTheme="minorEastAsia"/>
          <w:i/>
        </w:rPr>
        <w:t>Syms</w:t>
      </w:r>
      <w:proofErr w:type="spellEnd"/>
      <w:r>
        <w:rPr>
          <w:rFonts w:eastAsiaTheme="minorEastAsia"/>
          <w:i/>
        </w:rPr>
        <w:t xml:space="preserve"> 8-13: UE1 PDSCH occupies 25MHz, UE2 PDSCH occupies 20MHz, and UE3 PDSCH occupies 20MHz. PDSCH from 3 UEs are </w:t>
      </w:r>
      <w:proofErr w:type="spellStart"/>
      <w:r>
        <w:rPr>
          <w:rFonts w:eastAsiaTheme="minorEastAsia"/>
          <w:i/>
        </w:rPr>
        <w:t>FDMed</w:t>
      </w:r>
      <w:proofErr w:type="spellEnd"/>
      <w:r>
        <w:rPr>
          <w:rFonts w:eastAsiaTheme="minorEastAsia"/>
          <w:i/>
        </w:rPr>
        <w:t>.</w:t>
      </w:r>
    </w:p>
    <w:p w14:paraId="088945CE" w14:textId="77777777" w:rsidR="00657AAF" w:rsidRDefault="00DD41FC">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 energy consumption of each allocation. The computation complexity becomes higher when we have more complicated slot composition. Note that simply counting the number of DL symbols or UL symbols in a slot is not sufficient.</w:t>
      </w:r>
    </w:p>
    <w:p w14:paraId="1547A2B7" w14:textId="77777777" w:rsidR="00657AAF" w:rsidRDefault="00657AAF"/>
    <w:p w14:paraId="783A06C4" w14:textId="77777777" w:rsidR="00657AAF" w:rsidRDefault="00DD41FC">
      <w:pPr>
        <w:rPr>
          <w:b/>
        </w:rPr>
      </w:pPr>
      <w:r>
        <w:rPr>
          <w:b/>
        </w:rPr>
        <w:t>FL4 Question 2.4.3-1: Can the scaling by symbol-level and scaling by slot-level derived by each other?</w:t>
      </w:r>
    </w:p>
    <w:tbl>
      <w:tblPr>
        <w:tblStyle w:val="TableGrid"/>
        <w:tblW w:w="9634" w:type="dxa"/>
        <w:tblLook w:val="04A0" w:firstRow="1" w:lastRow="0" w:firstColumn="1" w:lastColumn="0" w:noHBand="0" w:noVBand="1"/>
      </w:tblPr>
      <w:tblGrid>
        <w:gridCol w:w="1305"/>
        <w:gridCol w:w="8329"/>
      </w:tblGrid>
      <w:tr w:rsidR="00657AAF" w14:paraId="2F81F7E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22878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B76A9D" w14:textId="77777777" w:rsidR="00657AAF" w:rsidRDefault="00DD41FC">
            <w:pPr>
              <w:spacing w:after="0"/>
              <w:jc w:val="center"/>
              <w:rPr>
                <w:b/>
                <w:bCs/>
              </w:rPr>
            </w:pPr>
            <w:r>
              <w:rPr>
                <w:b/>
                <w:bCs/>
              </w:rPr>
              <w:t>Comments</w:t>
            </w:r>
          </w:p>
        </w:tc>
      </w:tr>
      <w:tr w:rsidR="00657AAF" w14:paraId="47B6EF17" w14:textId="77777777">
        <w:tc>
          <w:tcPr>
            <w:tcW w:w="1305" w:type="dxa"/>
            <w:tcBorders>
              <w:top w:val="single" w:sz="4" w:space="0" w:color="auto"/>
              <w:left w:val="single" w:sz="4" w:space="0" w:color="auto"/>
              <w:bottom w:val="single" w:sz="4" w:space="0" w:color="auto"/>
              <w:right w:val="single" w:sz="4" w:space="0" w:color="auto"/>
            </w:tcBorders>
          </w:tcPr>
          <w:p w14:paraId="281138B5"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37B94A07" w14:textId="77777777" w:rsidR="00657AAF" w:rsidRDefault="00DD41FC">
            <w:pPr>
              <w:spacing w:after="0"/>
              <w:jc w:val="left"/>
              <w:rPr>
                <w:rFonts w:eastAsiaTheme="minorEastAsia"/>
              </w:rPr>
            </w:pPr>
            <w:r>
              <w:rPr>
                <w:rFonts w:eastAsiaTheme="minorEastAsia"/>
              </w:rPr>
              <w:t>It can but they have different complexities in implementing in evaluation especially when symbols in the same slot have different spatial, frequency and power allocations. We found out slot-level modelling is simpler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rPr>
              <w:t>) in the proposal in Section 2.5 is not always correct. It will be much involved than that.</w:t>
            </w:r>
          </w:p>
          <w:p w14:paraId="5A59B2F4" w14:textId="77777777" w:rsidR="00657AAF" w:rsidRDefault="00657AAF">
            <w:pPr>
              <w:spacing w:after="0"/>
              <w:jc w:val="left"/>
              <w:rPr>
                <w:rFonts w:eastAsiaTheme="minorEastAsia"/>
              </w:rPr>
            </w:pPr>
          </w:p>
          <w:p w14:paraId="3E330E43" w14:textId="77777777" w:rsidR="00657AAF" w:rsidRDefault="00DD41FC">
            <w:pPr>
              <w:spacing w:after="0"/>
              <w:jc w:val="left"/>
              <w:rPr>
                <w:rFonts w:eastAsiaTheme="minorEastAsia"/>
              </w:rPr>
            </w:pPr>
            <w:r>
              <w:rPr>
                <w:rFonts w:eastAsiaTheme="minorEastAsia"/>
              </w:rPr>
              <w:t>Furthermore, companies should use the same framework for evaluation. If some companies use slot-level modelling while others use symbol-level modelling, it may be possible that the observations across companies may not be consistent – just similar to the concerns from some companies on inconsistent observations in power model Cat 1 and power model Cat 2.</w:t>
            </w:r>
          </w:p>
        </w:tc>
      </w:tr>
      <w:tr w:rsidR="00657AAF" w14:paraId="23FFB07E" w14:textId="77777777">
        <w:tc>
          <w:tcPr>
            <w:tcW w:w="1305" w:type="dxa"/>
          </w:tcPr>
          <w:p w14:paraId="4FFF1B86" w14:textId="77777777" w:rsidR="00657AAF" w:rsidRDefault="00DD41FC">
            <w:pPr>
              <w:spacing w:after="0"/>
              <w:jc w:val="center"/>
              <w:rPr>
                <w:rFonts w:eastAsiaTheme="minorEastAsia"/>
              </w:rPr>
            </w:pPr>
            <w:r>
              <w:rPr>
                <w:rFonts w:eastAsiaTheme="minorEastAsia"/>
              </w:rPr>
              <w:t>Intel</w:t>
            </w:r>
          </w:p>
        </w:tc>
        <w:tc>
          <w:tcPr>
            <w:tcW w:w="8329" w:type="dxa"/>
          </w:tcPr>
          <w:p w14:paraId="08CFB92D" w14:textId="77777777" w:rsidR="00657AAF" w:rsidRDefault="00DD41FC">
            <w:pPr>
              <w:spacing w:after="0"/>
              <w:jc w:val="left"/>
              <w:rPr>
                <w:rFonts w:eastAsiaTheme="minorEastAsia"/>
              </w:rPr>
            </w:pPr>
            <w:r>
              <w:rPr>
                <w:rFonts w:eastAsiaTheme="minorEastAsia"/>
              </w:rPr>
              <w:t>In our view, the agreed relative power values are expressed at the slot level (i.e., energy consumed over a slot) based on the reference configurations. Then, in the scaling formula, symbol level energy consumption can be obtained based on the slot level relative power model. We think this is cleaner approach.</w:t>
            </w:r>
          </w:p>
        </w:tc>
      </w:tr>
      <w:tr w:rsidR="00657AAF" w14:paraId="51DDBFE1" w14:textId="77777777">
        <w:tc>
          <w:tcPr>
            <w:tcW w:w="1305" w:type="dxa"/>
          </w:tcPr>
          <w:p w14:paraId="23228DA5"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FA0AB6F"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3D166CFF" w14:textId="77777777">
        <w:tc>
          <w:tcPr>
            <w:tcW w:w="1305" w:type="dxa"/>
          </w:tcPr>
          <w:p w14:paraId="4316ECA3"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6180F125" w14:textId="77777777" w:rsidR="00657AAF" w:rsidRDefault="00DD41FC">
            <w:pPr>
              <w:spacing w:after="0"/>
              <w:jc w:val="left"/>
              <w:rPr>
                <w:rFonts w:eastAsia="Malgun Gothic"/>
                <w:lang w:eastAsia="ko-KR"/>
              </w:rPr>
            </w:pPr>
            <w:r>
              <w:rPr>
                <w:rFonts w:eastAsia="Malgun Gothic"/>
                <w:lang w:eastAsia="ko-KR"/>
              </w:rPr>
              <w:t xml:space="preserve">We need to clarify the time unit for the defined </w:t>
            </w:r>
            <w:proofErr w:type="spellStart"/>
            <w:r>
              <w:rPr>
                <w:rFonts w:eastAsia="Malgun Gothic"/>
                <w:lang w:eastAsia="ko-KR"/>
              </w:rPr>
              <w:t>P_i</w:t>
            </w:r>
            <w:proofErr w:type="spellEnd"/>
            <w:r>
              <w:rPr>
                <w:rFonts w:eastAsia="Malgun Gothic"/>
                <w:lang w:eastAsia="ko-KR"/>
              </w:rPr>
              <w:t xml:space="preserve">. Given how the transition energy was defined (approximately), our assumption is that </w:t>
            </w:r>
            <w:proofErr w:type="spellStart"/>
            <w:r>
              <w:rPr>
                <w:rFonts w:eastAsia="Malgun Gothic"/>
                <w:lang w:eastAsia="ko-KR"/>
              </w:rPr>
              <w:t>P_i</w:t>
            </w:r>
            <w:proofErr w:type="spellEnd"/>
            <w:r>
              <w:rPr>
                <w:rFonts w:eastAsia="Malgun Gothic"/>
                <w:lang w:eastAsia="ko-KR"/>
              </w:rPr>
              <w:t xml:space="preserve"> is the energy consumption over one </w:t>
            </w:r>
            <w:proofErr w:type="spellStart"/>
            <w:r>
              <w:rPr>
                <w:rFonts w:eastAsia="Malgun Gothic"/>
                <w:lang w:eastAsia="ko-KR"/>
              </w:rPr>
              <w:t>ms.</w:t>
            </w:r>
            <w:proofErr w:type="spellEnd"/>
            <w:r>
              <w:rPr>
                <w:rFonts w:eastAsia="Malgun Gothic"/>
                <w:lang w:eastAsia="ko-KR"/>
              </w:rPr>
              <w:t xml:space="preserve"> If no transition energy were involved, symbol-level or slot-level does not really matter. But we have the transition energy defined in certain way, and we need to be consistent. Otherwise the results would not be correct.</w:t>
            </w:r>
          </w:p>
          <w:p w14:paraId="2AB000AB" w14:textId="77777777" w:rsidR="00657AAF" w:rsidRDefault="00DD41FC">
            <w:pPr>
              <w:spacing w:after="0"/>
              <w:jc w:val="left"/>
              <w:rPr>
                <w:rFonts w:eastAsia="Malgun Gothic"/>
                <w:lang w:eastAsia="ko-KR"/>
              </w:rPr>
            </w:pPr>
            <w:r>
              <w:rPr>
                <w:rFonts w:eastAsia="Malgun Gothic"/>
                <w:lang w:eastAsia="ko-KR"/>
              </w:rPr>
              <w:t>QC’s comment that the formula is not always correct is not clear to us. Maybe QC can elaborate what they consider as the right way to do it.</w:t>
            </w:r>
          </w:p>
        </w:tc>
      </w:tr>
      <w:tr w:rsidR="00657AAF" w14:paraId="6A159A53" w14:textId="77777777">
        <w:tc>
          <w:tcPr>
            <w:tcW w:w="1305" w:type="dxa"/>
          </w:tcPr>
          <w:p w14:paraId="20605A6A" w14:textId="77777777" w:rsidR="00657AAF" w:rsidRDefault="00DD41F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B795DF0" w14:textId="77777777" w:rsidR="00657AAF" w:rsidRDefault="00DD41FC">
            <w:pPr>
              <w:spacing w:after="0"/>
              <w:jc w:val="left"/>
              <w:rPr>
                <w:rFonts w:eastAsiaTheme="minorEastAsia"/>
              </w:rPr>
            </w:pPr>
            <w:r>
              <w:rPr>
                <w:rFonts w:eastAsiaTheme="minorEastAsia" w:hint="eastAsia"/>
              </w:rPr>
              <w:t xml:space="preserve">We think the scaling by symbol and by slot are convertible.  </w:t>
            </w:r>
            <w:proofErr w:type="spellStart"/>
            <w:r>
              <w:rPr>
                <w:rFonts w:eastAsiaTheme="minorEastAsia" w:hint="eastAsia"/>
              </w:rPr>
              <w:t>However,we</w:t>
            </w:r>
            <w:proofErr w:type="spellEnd"/>
            <w:r>
              <w:rPr>
                <w:rFonts w:eastAsiaTheme="minorEastAsia" w:hint="eastAsia"/>
              </w:rPr>
              <w:t xml:space="preserve"> tend to agree with Apple that for the agreed transition energy, it is more like slot level power consumption model is assumed. Otherwise, the energy defined in millisecond with symbol level power consumption model will be much larger.</w:t>
            </w:r>
          </w:p>
        </w:tc>
      </w:tr>
      <w:tr w:rsidR="00657AAF" w14:paraId="7C890D72" w14:textId="77777777">
        <w:tc>
          <w:tcPr>
            <w:tcW w:w="1305" w:type="dxa"/>
          </w:tcPr>
          <w:p w14:paraId="59CE4FB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AD44EEE" w14:textId="77777777" w:rsidR="00657AAF" w:rsidRDefault="00DD41FC">
            <w:pPr>
              <w:spacing w:after="0"/>
              <w:jc w:val="left"/>
              <w:rPr>
                <w:rFonts w:eastAsiaTheme="minorEastAsia"/>
              </w:rPr>
            </w:pPr>
            <w:r>
              <w:rPr>
                <w:rFonts w:eastAsiaTheme="minorEastAsia" w:hint="eastAsia"/>
              </w:rPr>
              <w:t>Y</w:t>
            </w:r>
            <w:r>
              <w:rPr>
                <w:rFonts w:eastAsiaTheme="minorEastAsia"/>
              </w:rPr>
              <w:t>es, we think the power value in symbol-level and slot-level can be derived from each other. The scaling is better to be in symbol level to handle the case QC mentions whether the table is in symbol-</w:t>
            </w:r>
            <w:r>
              <w:rPr>
                <w:rFonts w:eastAsiaTheme="minorEastAsia"/>
              </w:rPr>
              <w:lastRenderedPageBreak/>
              <w:t xml:space="preserve">level or slot-level. </w:t>
            </w:r>
          </w:p>
          <w:p w14:paraId="1DE4F68D" w14:textId="77777777" w:rsidR="00657AAF" w:rsidRDefault="00DD41FC">
            <w:pPr>
              <w:spacing w:after="0"/>
              <w:jc w:val="left"/>
              <w:rPr>
                <w:rFonts w:eastAsiaTheme="minorEastAsia"/>
              </w:rPr>
            </w:pPr>
            <w:r>
              <w:rPr>
                <w:rFonts w:eastAsiaTheme="minorEastAsia" w:hint="eastAsia"/>
              </w:rPr>
              <w:t>A</w:t>
            </w:r>
            <w:r>
              <w:rPr>
                <w:rFonts w:eastAsiaTheme="minorEastAsia"/>
              </w:rPr>
              <w:t>ccording to current discussion, there are the following two different alternatives:</w:t>
            </w:r>
          </w:p>
          <w:p w14:paraId="73D33CE3"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14</m:t>
                  </m:r>
                </m:sup>
                <m:e>
                  <m:sSup>
                    <m:sSupPr>
                      <m:ctrlPr>
                        <w:rPr>
                          <w:rFonts w:ascii="Cambria Math" w:hAnsi="Cambria Math"/>
                          <w:i/>
                          <w:snapToGrid w:val="0"/>
                        </w:rPr>
                      </m:ctrlPr>
                    </m:sSupPr>
                    <m:e>
                      <m:r>
                        <w:rPr>
                          <w:rFonts w:ascii="Cambria Math" w:hAnsi="Cambria Math"/>
                        </w:rPr>
                        <m:t>P</m:t>
                      </m:r>
                    </m:e>
                    <m:sup>
                      <m:r>
                        <w:rPr>
                          <w:rFonts w:ascii="Cambria Math" w:hAnsi="Cambria Math"/>
                        </w:rPr>
                        <m:t>i</m:t>
                      </m:r>
                    </m:sup>
                  </m:sSup>
                </m:e>
              </m:nary>
            </m:oMath>
            <w:r>
              <w:rPr>
                <w:rFonts w:eastAsiaTheme="minorEastAsia" w:hint="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e>
                <m:sup>
                  <m:r>
                    <w:rPr>
                      <w:rFonts w:ascii="Cambria Math" w:hAnsi="Cambria Math"/>
                    </w:rPr>
                    <m:t>i</m:t>
                  </m:r>
                </m:sup>
              </m:sSup>
            </m:oMath>
            <w:r>
              <w:rPr>
                <w:rFonts w:eastAsiaTheme="minorEastAsia" w:hint="eastAsia"/>
              </w:rPr>
              <w:t xml:space="preserve"> </w:t>
            </w:r>
            <w:r>
              <w:rPr>
                <w:rFonts w:eastAsiaTheme="minorEastAsia"/>
              </w:rPr>
              <w:t xml:space="preserve">is the power in the </w:t>
            </w:r>
            <w:proofErr w:type="spellStart"/>
            <w:r>
              <w:rPr>
                <w:rFonts w:eastAsiaTheme="minorEastAsia"/>
                <w:i/>
                <w:iCs/>
              </w:rPr>
              <w:t>i</w:t>
            </w:r>
            <w:r>
              <w:rPr>
                <w:rFonts w:eastAsiaTheme="minorEastAsia"/>
                <w:vertAlign w:val="superscript"/>
              </w:rPr>
              <w:t>th</w:t>
            </w:r>
            <w:proofErr w:type="spellEnd"/>
            <w:r>
              <w:rPr>
                <w:rFonts w:eastAsiaTheme="minorEastAsia"/>
              </w:rPr>
              <w:t xml:space="preserve"> symbol after scaling corresponding to the power state;</w:t>
            </w:r>
          </w:p>
          <w:p w14:paraId="09D3BD1D"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2: Power value is in unit of slot. The symbols with the same power state and the same allocation in frequency, spatial and power domain are grouped together, i.e. </w:t>
            </w:r>
          </w:p>
          <w:p w14:paraId="1B0AC3B3" w14:textId="77777777" w:rsidR="00657AAF" w:rsidRDefault="00AB0548">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P</m:t>
                      </m:r>
                    </m:e>
                    <m:sub>
                      <m:r>
                        <w:rPr>
                          <w:rFonts w:ascii="Cambria Math" w:hAnsi="Cambria Math"/>
                        </w:rPr>
                        <m:t>i</m:t>
                      </m:r>
                    </m:sub>
                  </m:sSub>
                </m:e>
              </m:nary>
            </m:oMath>
            <w:r w:rsidR="00DD41FC">
              <w:rPr>
                <w:rFonts w:eastAsiaTheme="minorEastAsia" w:hint="eastAsia"/>
                <w:b/>
                <w:bCs/>
              </w:rPr>
              <w:t>+</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snapToGrid w:val="0"/>
                        </w:rPr>
                      </m:ctrlPr>
                    </m:sSupPr>
                    <m:e>
                      <m:r>
                        <w:rPr>
                          <w:rFonts w:ascii="Cambria Math" w:hAnsi="Cambria Math"/>
                        </w:rPr>
                        <m:t>P</m:t>
                      </m:r>
                    </m:e>
                    <m:sup>
                      <m:r>
                        <w:rPr>
                          <w:rFonts w:ascii="Cambria Math" w:hAnsi="Cambria Math"/>
                        </w:rPr>
                        <m:t>DL,k</m:t>
                      </m:r>
                    </m:sup>
                  </m:sSup>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sSup>
                    <m:sSupPr>
                      <m:ctrlPr>
                        <w:rPr>
                          <w:rFonts w:ascii="Cambria Math" w:hAnsi="Cambria Math"/>
                          <w:i/>
                          <w:snapToGrid w:val="0"/>
                        </w:rPr>
                      </m:ctrlPr>
                    </m:sSupPr>
                    <m:e>
                      <m:r>
                        <w:rPr>
                          <w:rFonts w:ascii="Cambria Math" w:hAnsi="Cambria Math"/>
                        </w:rPr>
                        <m:t>P</m:t>
                      </m:r>
                    </m:e>
                    <m:sup>
                      <m:r>
                        <w:rPr>
                          <w:rFonts w:ascii="Cambria Math" w:hAnsi="Cambria Math"/>
                        </w:rPr>
                        <m:t>UL,m</m:t>
                      </m:r>
                    </m:sup>
                  </m:sSup>
                </m:e>
              </m:nary>
            </m:oMath>
            <w:r w:rsidR="00DD41FC">
              <w:rPr>
                <w:rFonts w:eastAsiaTheme="minorEastAsia" w:hint="eastAsia"/>
                <w:b/>
                <w:bCs/>
              </w:rPr>
              <w:t xml:space="preserve"> </w:t>
            </w:r>
            <w:r w:rsidR="00DD41FC">
              <w:rPr>
                <w:rFonts w:eastAsiaTheme="minorEastAsia"/>
                <w:b/>
                <w:bCs/>
              </w:rPr>
              <w:t xml:space="preserve">where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DD41FC">
              <w:rPr>
                <w:rFonts w:eastAsiaTheme="minorEastAsia" w:hint="eastAsia"/>
                <w:iCs/>
              </w:rPr>
              <w:t xml:space="preserve"> </w:t>
            </w:r>
            <w:r w:rsidR="00DD41FC">
              <w:rPr>
                <w:rFonts w:eastAsiaTheme="minorEastAsia"/>
                <w:iCs/>
              </w:rPr>
              <w:t xml:space="preserve">is the ratio of symbols in power state </w:t>
            </w:r>
            <w:r w:rsidR="00DD41FC">
              <w:rPr>
                <w:rFonts w:eastAsiaTheme="minorEastAsia"/>
                <w:i/>
              </w:rPr>
              <w:t>i</w:t>
            </w:r>
            <w:r w:rsidR="00DD41FC">
              <w:rPr>
                <w:rFonts w:eastAsiaTheme="minorEastAsia"/>
                <w:iCs/>
              </w:rP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sidR="00DD41FC">
              <w:rPr>
                <w:rFonts w:eastAsiaTheme="minorEastAsia" w:hint="eastAsia"/>
                <w:iCs/>
              </w:rPr>
              <w:t xml:space="preserve"> </w:t>
            </w:r>
            <w:r w:rsidR="00DD41FC">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DD41FC">
              <w:rPr>
                <w:rFonts w:eastAsiaTheme="minorEastAsia" w:hint="eastAsia"/>
                <w:iCs/>
              </w:rPr>
              <w:t xml:space="preserve"> </w:t>
            </w:r>
            <w:r w:rsidR="00DD41FC">
              <w:rPr>
                <w:rFonts w:eastAsiaTheme="minorEastAsia"/>
                <w:iCs/>
              </w:rPr>
              <w:t xml:space="preserve">is the ratio of symbols of the </w:t>
            </w:r>
            <w:proofErr w:type="spellStart"/>
            <w:r w:rsidR="00DD41FC">
              <w:rPr>
                <w:rFonts w:eastAsiaTheme="minorEastAsia"/>
                <w:iCs/>
              </w:rPr>
              <w:t>mth</w:t>
            </w:r>
            <w:proofErr w:type="spellEnd"/>
            <w:r w:rsidR="00DD41FC">
              <w:rPr>
                <w:rFonts w:eastAsiaTheme="minorEastAsia"/>
                <w:iCs/>
              </w:rPr>
              <w:t xml:space="preserve"> UL allocation. </w:t>
            </w:r>
            <m:oMath>
              <m:sSup>
                <m:sSupPr>
                  <m:ctrlPr>
                    <w:rPr>
                      <w:rFonts w:ascii="Cambria Math" w:hAnsi="Cambria Math"/>
                      <w:i/>
                      <w:snapToGrid w:val="0"/>
                    </w:rPr>
                  </m:ctrlPr>
                </m:sSupPr>
                <m:e>
                  <m:r>
                    <w:rPr>
                      <w:rFonts w:ascii="Cambria Math" w:hAnsi="Cambria Math"/>
                    </w:rPr>
                    <m:t>P</m:t>
                  </m:r>
                </m:e>
                <m:sup>
                  <m:r>
                    <w:rPr>
                      <w:rFonts w:ascii="Cambria Math" w:hAnsi="Cambria Math"/>
                    </w:rPr>
                    <m:t>DL,k</m:t>
                  </m:r>
                </m:sup>
              </m:sSup>
            </m:oMath>
            <w:r w:rsidR="00DD41FC">
              <w:rPr>
                <w:rFonts w:eastAsiaTheme="minorEastAsia" w:hint="eastAsia"/>
                <w:iCs/>
                <w:snapToGrid w:val="0"/>
              </w:rPr>
              <w:t xml:space="preserve"> </w:t>
            </w:r>
            <w:r w:rsidR="00DD41FC">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e>
                <m:sup>
                  <m:r>
                    <w:rPr>
                      <w:rFonts w:ascii="Cambria Math" w:hAnsi="Cambria Math"/>
                    </w:rPr>
                    <m:t>UL,m</m:t>
                  </m:r>
                </m:sup>
              </m:sSup>
            </m:oMath>
            <w:r w:rsidR="00DD41FC">
              <w:rPr>
                <w:rFonts w:eastAsiaTheme="minorEastAsia" w:hint="eastAsia"/>
                <w:iCs/>
                <w:snapToGrid w:val="0"/>
              </w:rPr>
              <w:t xml:space="preserve"> </w:t>
            </w:r>
            <w:r w:rsidR="00DD41FC">
              <w:rPr>
                <w:rFonts w:eastAsiaTheme="minorEastAsia"/>
                <w:iCs/>
                <w:snapToGrid w:val="0"/>
              </w:rPr>
              <w:t xml:space="preserve">is the power of the </w:t>
            </w:r>
            <w:proofErr w:type="spellStart"/>
            <w:r w:rsidR="00DD41FC">
              <w:rPr>
                <w:rFonts w:eastAsiaTheme="minorEastAsia"/>
                <w:iCs/>
                <w:snapToGrid w:val="0"/>
              </w:rPr>
              <w:t>mth</w:t>
            </w:r>
            <w:proofErr w:type="spellEnd"/>
            <w:r w:rsidR="00DD41FC">
              <w:rPr>
                <w:rFonts w:eastAsiaTheme="minorEastAsia"/>
                <w:iCs/>
                <w:snapToGrid w:val="0"/>
              </w:rPr>
              <w:t xml:space="preserve"> UL allocation after scaling. Note  </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e>
              </m:nary>
            </m:oMath>
            <w:r w:rsidR="00DD41FC">
              <w:rPr>
                <w:rFonts w:eastAsiaTheme="minorEastAsia" w:hint="eastAsia"/>
              </w:rPr>
              <w:t>=</w:t>
            </w:r>
            <w:r w:rsidR="00DD41FC">
              <w:rPr>
                <w:rFonts w:eastAsiaTheme="minorEastAsia"/>
              </w:rPr>
              <w:t>1</w:t>
            </w:r>
          </w:p>
          <w:p w14:paraId="07026C6B" w14:textId="77777777" w:rsidR="00657AAF" w:rsidRDefault="00657AAF">
            <w:pPr>
              <w:spacing w:after="0"/>
              <w:jc w:val="left"/>
              <w:rPr>
                <w:rFonts w:eastAsiaTheme="minorEastAsia"/>
                <w:iCs/>
              </w:rPr>
            </w:pPr>
          </w:p>
          <w:p w14:paraId="0305F5CE" w14:textId="77777777" w:rsidR="00657AAF" w:rsidRDefault="00DD41FC">
            <w:pPr>
              <w:spacing w:after="0"/>
              <w:jc w:val="left"/>
              <w:rPr>
                <w:rFonts w:eastAsiaTheme="minorEastAsia"/>
                <w:iCs/>
              </w:rPr>
            </w:pPr>
            <w:r>
              <w:rPr>
                <w:rFonts w:eastAsiaTheme="minorEastAsia" w:hint="eastAsia"/>
                <w:iCs/>
              </w:rPr>
              <w:t>W</w:t>
            </w:r>
            <w:r>
              <w:rPr>
                <w:rFonts w:eastAsiaTheme="minorEastAsia"/>
                <w:iCs/>
              </w:rPr>
              <w:t>e agree that the final total energy value for one technique is different by adopting the above two alternatives. Actually, the total energy value resulting from Alt. 1 is always 14 times over that from Alt. 2 for a certain evaluation. If power saving gain is reported for one technique over baseline, the gain will be the same for both the above two alternatives.</w:t>
            </w:r>
          </w:p>
          <w:p w14:paraId="16B38467" w14:textId="77777777" w:rsidR="00657AAF" w:rsidRDefault="00657AAF">
            <w:pPr>
              <w:spacing w:after="0"/>
              <w:jc w:val="left"/>
              <w:rPr>
                <w:rFonts w:eastAsiaTheme="minorEastAsia"/>
                <w:iCs/>
              </w:rPr>
            </w:pPr>
          </w:p>
          <w:p w14:paraId="7FEB2F78" w14:textId="77777777" w:rsidR="00657AAF" w:rsidRDefault="00DD41FC">
            <w:pPr>
              <w:spacing w:after="0"/>
              <w:jc w:val="left"/>
              <w:rPr>
                <w:rFonts w:eastAsiaTheme="minorEastAsia"/>
              </w:rPr>
            </w:pPr>
            <w:r>
              <w:rPr>
                <w:rFonts w:eastAsiaTheme="minorEastAsia" w:hint="eastAsia"/>
                <w:iCs/>
              </w:rPr>
              <w:t>W</w:t>
            </w:r>
            <w:r>
              <w:rPr>
                <w:rFonts w:eastAsiaTheme="minorEastAsia"/>
                <w:iCs/>
              </w:rPr>
              <w:t>e are fine with either alternative and slightly prefer Alt. 1 for simplicity. If it is hard to achieve a consensus between these two, we suggest to agree these two alternative implementation approach that will result in the same results for power saving gain.</w:t>
            </w:r>
          </w:p>
        </w:tc>
      </w:tr>
      <w:tr w:rsidR="00657AAF" w14:paraId="4D798BB2" w14:textId="77777777">
        <w:tc>
          <w:tcPr>
            <w:tcW w:w="1305" w:type="dxa"/>
          </w:tcPr>
          <w:p w14:paraId="30D5BC2F" w14:textId="77777777" w:rsidR="00657AAF" w:rsidRDefault="00DD41FC">
            <w:pPr>
              <w:spacing w:after="0"/>
              <w:jc w:val="center"/>
              <w:rPr>
                <w:rFonts w:eastAsiaTheme="minorEastAsia"/>
              </w:rPr>
            </w:pPr>
            <w:r>
              <w:rPr>
                <w:rFonts w:eastAsia="Malgun Gothic" w:hint="eastAsia"/>
                <w:lang w:eastAsia="ko-KR"/>
              </w:rPr>
              <w:lastRenderedPageBreak/>
              <w:t>L</w:t>
            </w:r>
            <w:r>
              <w:rPr>
                <w:rFonts w:eastAsia="Malgun Gothic"/>
                <w:lang w:eastAsia="ko-KR"/>
              </w:rPr>
              <w:t>G Electronics</w:t>
            </w:r>
          </w:p>
        </w:tc>
        <w:tc>
          <w:tcPr>
            <w:tcW w:w="8329" w:type="dxa"/>
          </w:tcPr>
          <w:p w14:paraId="12A134F6" w14:textId="77777777" w:rsidR="00657AAF" w:rsidRDefault="00DD41FC">
            <w:pPr>
              <w:spacing w:after="0"/>
              <w:jc w:val="left"/>
              <w:rPr>
                <w:rFonts w:eastAsiaTheme="minorEastAsia"/>
              </w:rPr>
            </w:pPr>
            <w:r>
              <w:rPr>
                <w:rFonts w:eastAsia="Malgun Gothic" w:hint="eastAsia"/>
                <w:lang w:eastAsia="ko-KR"/>
              </w:rPr>
              <w:t>We</w:t>
            </w:r>
            <w:r>
              <w:rPr>
                <w:rFonts w:eastAsia="Malgun Gothic"/>
                <w:lang w:eastAsia="ko-KR"/>
              </w:rPr>
              <w:t xml:space="preserve"> share the same view with Intel and Apple. When we calculating the transition energy based on the formula, we think that multiplying the relative power by the total transition time in </w:t>
            </w:r>
            <w:proofErr w:type="spellStart"/>
            <w:r>
              <w:rPr>
                <w:rFonts w:eastAsia="Malgun Gothic"/>
                <w:lang w:eastAsia="ko-KR"/>
              </w:rPr>
              <w:t>ms</w:t>
            </w:r>
            <w:proofErr w:type="spellEnd"/>
            <w:r>
              <w:rPr>
                <w:rFonts w:eastAsia="Malgun Gothic"/>
                <w:lang w:eastAsia="ko-KR"/>
              </w:rPr>
              <w:t xml:space="preserve"> (i.e., relative power*(duration in </w:t>
            </w:r>
            <w:proofErr w:type="spellStart"/>
            <w:r>
              <w:rPr>
                <w:rFonts w:eastAsia="Malgun Gothic"/>
                <w:lang w:eastAsia="ko-KR"/>
              </w:rPr>
              <w:t>ms</w:t>
            </w:r>
            <w:proofErr w:type="spellEnd"/>
            <w:r>
              <w:rPr>
                <w:rFonts w:eastAsia="Malgun Gothic"/>
                <w:lang w:eastAsia="ko-KR"/>
              </w:rPr>
              <w:t>)) means that the implicitly agreed relative power values are slot/</w:t>
            </w:r>
            <w:proofErr w:type="spellStart"/>
            <w:r>
              <w:rPr>
                <w:rFonts w:eastAsia="Malgun Gothic"/>
                <w:lang w:eastAsia="ko-KR"/>
              </w:rPr>
              <w:t>ms</w:t>
            </w:r>
            <w:proofErr w:type="spellEnd"/>
            <w:r>
              <w:rPr>
                <w:rFonts w:eastAsia="Malgun Gothic"/>
                <w:lang w:eastAsia="ko-KR"/>
              </w:rPr>
              <w:t xml:space="preserve"> level.</w:t>
            </w:r>
          </w:p>
        </w:tc>
      </w:tr>
      <w:tr w:rsidR="00657AAF" w14:paraId="18C8D1AA" w14:textId="77777777">
        <w:tc>
          <w:tcPr>
            <w:tcW w:w="1305" w:type="dxa"/>
          </w:tcPr>
          <w:p w14:paraId="4AF10CB2"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1C80EB1F" w14:textId="77777777" w:rsidR="00657AAF" w:rsidRDefault="00DD41FC">
            <w:pPr>
              <w:spacing w:after="0"/>
              <w:jc w:val="left"/>
              <w:rPr>
                <w:rFonts w:eastAsia="Malgun Gothic"/>
                <w:lang w:eastAsia="ko-KR"/>
              </w:rPr>
            </w:pPr>
            <w:r>
              <w:rPr>
                <w:rFonts w:eastAsiaTheme="minorEastAsia"/>
              </w:rPr>
              <w:t xml:space="preserve">Yes, by performing the right scaling in time and frequency </w:t>
            </w:r>
          </w:p>
        </w:tc>
      </w:tr>
      <w:tr w:rsidR="00657AAF" w14:paraId="638FE086" w14:textId="77777777">
        <w:tc>
          <w:tcPr>
            <w:tcW w:w="1305" w:type="dxa"/>
          </w:tcPr>
          <w:p w14:paraId="6B203295"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4D417770"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can be derived from slot/</w:t>
            </w:r>
            <w:proofErr w:type="spellStart"/>
            <w:r>
              <w:rPr>
                <w:rFonts w:eastAsia="MS Mincho"/>
                <w:lang w:eastAsia="ja-JP"/>
              </w:rPr>
              <w:t>ms</w:t>
            </w:r>
            <w:proofErr w:type="spellEnd"/>
            <w:r>
              <w:rPr>
                <w:rFonts w:eastAsia="MS Mincho"/>
                <w:lang w:eastAsia="ja-JP"/>
              </w:rPr>
              <w:t>-level relative power by scaling.</w:t>
            </w:r>
          </w:p>
        </w:tc>
      </w:tr>
      <w:tr w:rsidR="00657AAF" w14:paraId="1B3F8F5A" w14:textId="77777777">
        <w:tc>
          <w:tcPr>
            <w:tcW w:w="1305" w:type="dxa"/>
          </w:tcPr>
          <w:p w14:paraId="21A5508B" w14:textId="77777777" w:rsidR="00657AAF" w:rsidRDefault="00DD41FC">
            <w:pPr>
              <w:spacing w:after="0"/>
              <w:jc w:val="center"/>
              <w:rPr>
                <w:rFonts w:eastAsia="MS Mincho"/>
                <w:lang w:eastAsia="ja-JP"/>
              </w:rPr>
            </w:pPr>
            <w:proofErr w:type="spellStart"/>
            <w:r>
              <w:rPr>
                <w:rFonts w:eastAsia="MS Mincho"/>
                <w:lang w:eastAsia="ja-JP"/>
              </w:rPr>
              <w:t>Spreadtrum</w:t>
            </w:r>
            <w:proofErr w:type="spellEnd"/>
          </w:p>
        </w:tc>
        <w:tc>
          <w:tcPr>
            <w:tcW w:w="8329" w:type="dxa"/>
          </w:tcPr>
          <w:p w14:paraId="5E0FB27F" w14:textId="77777777" w:rsidR="00657AAF" w:rsidRDefault="00DD41FC">
            <w:pPr>
              <w:spacing w:after="0"/>
              <w:jc w:val="left"/>
              <w:rPr>
                <w:rFonts w:eastAsiaTheme="minorEastAsia"/>
              </w:rPr>
            </w:pPr>
            <w:r>
              <w:rPr>
                <w:rFonts w:eastAsiaTheme="minorEastAsia"/>
              </w:rPr>
              <w:t>Somehow agree with QC. If scaling is too flexible, how can companies compare the evaluation results? We have no strong position. If the evaluation results can be compared without too much controversial, it is OK.</w:t>
            </w:r>
          </w:p>
        </w:tc>
      </w:tr>
      <w:tr w:rsidR="00657AAF" w14:paraId="2F3E60C2" w14:textId="77777777">
        <w:tc>
          <w:tcPr>
            <w:tcW w:w="1305" w:type="dxa"/>
          </w:tcPr>
          <w:p w14:paraId="706B21AB" w14:textId="77777777" w:rsidR="00657AAF" w:rsidRDefault="00DD41FC">
            <w:pPr>
              <w:spacing w:after="0"/>
              <w:jc w:val="center"/>
              <w:rPr>
                <w:rFonts w:eastAsia="MS Mincho"/>
                <w:lang w:eastAsia="ja-JP"/>
              </w:rPr>
            </w:pPr>
            <w:proofErr w:type="spellStart"/>
            <w:r>
              <w:rPr>
                <w:rFonts w:eastAsia="MS Mincho"/>
                <w:lang w:eastAsia="ja-JP"/>
              </w:rPr>
              <w:t>InterDigital</w:t>
            </w:r>
            <w:proofErr w:type="spellEnd"/>
          </w:p>
        </w:tc>
        <w:tc>
          <w:tcPr>
            <w:tcW w:w="8329" w:type="dxa"/>
          </w:tcPr>
          <w:p w14:paraId="58F7A33E" w14:textId="77777777" w:rsidR="00657AAF" w:rsidRDefault="00DD41FC">
            <w:pPr>
              <w:spacing w:after="0"/>
              <w:jc w:val="left"/>
              <w:rPr>
                <w:rFonts w:eastAsiaTheme="minorEastAsia"/>
              </w:rPr>
            </w:pPr>
            <w:r>
              <w:rPr>
                <w:rFonts w:eastAsiaTheme="minorEastAsia"/>
              </w:rPr>
              <w:t>We share similar views with Apple on the defined time units. And yes, per symbol level relative power can be calculated by scaling the slot-level relative power.</w:t>
            </w:r>
          </w:p>
        </w:tc>
      </w:tr>
      <w:tr w:rsidR="00657AAF" w14:paraId="10E33B05" w14:textId="77777777">
        <w:tc>
          <w:tcPr>
            <w:tcW w:w="1305" w:type="dxa"/>
          </w:tcPr>
          <w:p w14:paraId="0712C726"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766EBA05"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 xml:space="preserve">es, symbol-level energy relative power and slot-level relative power can be derived by each other. We agree with Apple’s observation that our power consumption values are defined per </w:t>
            </w:r>
            <w:proofErr w:type="spellStart"/>
            <w:r>
              <w:rPr>
                <w:rFonts w:eastAsia="MS Mincho"/>
                <w:lang w:eastAsia="ja-JP"/>
              </w:rPr>
              <w:t>ms</w:t>
            </w:r>
            <w:proofErr w:type="spellEnd"/>
            <w:r>
              <w:rPr>
                <w:rFonts w:eastAsia="MS Mincho"/>
                <w:lang w:eastAsia="ja-JP"/>
              </w:rPr>
              <w:t>, considering the unit of agreed additional energy overhead is (power unit*</w:t>
            </w:r>
            <w:proofErr w:type="spellStart"/>
            <w:r>
              <w:rPr>
                <w:rFonts w:eastAsia="MS Mincho"/>
                <w:lang w:eastAsia="ja-JP"/>
              </w:rPr>
              <w:t>ms</w:t>
            </w:r>
            <w:proofErr w:type="spellEnd"/>
            <w:r>
              <w:rPr>
                <w:rFonts w:eastAsia="MS Mincho"/>
                <w:lang w:eastAsia="ja-JP"/>
              </w:rPr>
              <w:t>). Assuming the power value is Pi, it is the same of Pi*</w:t>
            </w:r>
            <w:proofErr w:type="spellStart"/>
            <w:r>
              <w:rPr>
                <w:rFonts w:eastAsia="MS Mincho"/>
                <w:i/>
                <w:lang w:eastAsia="ja-JP"/>
              </w:rPr>
              <w:t>Nsym</w:t>
            </w:r>
            <w:proofErr w:type="spellEnd"/>
            <w:r>
              <w:rPr>
                <w:rFonts w:eastAsia="MS Mincho"/>
                <w:lang w:eastAsia="ja-JP"/>
              </w:rPr>
              <w:t>*</w:t>
            </w:r>
            <w:proofErr w:type="spellStart"/>
            <w:r>
              <w:rPr>
                <w:rFonts w:eastAsia="MS Mincho"/>
                <w:i/>
                <w:lang w:eastAsia="ja-JP"/>
              </w:rPr>
              <w:t>sym_length</w:t>
            </w:r>
            <w:proofErr w:type="spellEnd"/>
            <w:r>
              <w:rPr>
                <w:rFonts w:eastAsia="MS Mincho"/>
                <w:lang w:eastAsia="ja-JP"/>
              </w:rPr>
              <w:t xml:space="preserve"> and Pi*</w:t>
            </w:r>
            <w:proofErr w:type="spellStart"/>
            <w:r>
              <w:rPr>
                <w:rFonts w:eastAsia="MS Mincho"/>
                <w:i/>
                <w:lang w:eastAsia="ja-JP"/>
              </w:rPr>
              <w:t>Nslot</w:t>
            </w:r>
            <w:proofErr w:type="spellEnd"/>
            <w:r>
              <w:rPr>
                <w:rFonts w:eastAsia="MS Mincho"/>
                <w:lang w:eastAsia="ja-JP"/>
              </w:rPr>
              <w:t>*</w:t>
            </w:r>
            <w:proofErr w:type="spellStart"/>
            <w:r>
              <w:rPr>
                <w:rFonts w:eastAsia="MS Mincho"/>
                <w:i/>
                <w:lang w:eastAsia="ja-JP"/>
              </w:rPr>
              <w:t>slot_length</w:t>
            </w:r>
            <w:proofErr w:type="spellEnd"/>
            <w:r>
              <w:rPr>
                <w:rFonts w:eastAsia="MS Mincho"/>
                <w:lang w:eastAsia="ja-JP"/>
              </w:rPr>
              <w:t xml:space="preserve">, where </w:t>
            </w:r>
            <w:proofErr w:type="spellStart"/>
            <w:r>
              <w:rPr>
                <w:rFonts w:eastAsia="MS Mincho"/>
                <w:i/>
                <w:lang w:eastAsia="ja-JP"/>
              </w:rPr>
              <w:t>sym_length</w:t>
            </w:r>
            <w:proofErr w:type="spellEnd"/>
            <w:r>
              <w:rPr>
                <w:rFonts w:eastAsia="MS Mincho"/>
                <w:lang w:eastAsia="ja-JP"/>
              </w:rPr>
              <w:t xml:space="preserve"> and </w:t>
            </w:r>
            <w:proofErr w:type="spellStart"/>
            <w:r>
              <w:rPr>
                <w:rFonts w:eastAsia="MS Mincho"/>
                <w:i/>
                <w:lang w:eastAsia="ja-JP"/>
              </w:rPr>
              <w:t>slot_length</w:t>
            </w:r>
            <w:proofErr w:type="spellEnd"/>
            <w:r>
              <w:rPr>
                <w:rFonts w:eastAsia="MS Mincho"/>
                <w:lang w:eastAsia="ja-JP"/>
              </w:rPr>
              <w:t xml:space="preserve"> are the time length in milliseconds per symbol and per slot, </w:t>
            </w:r>
            <w:proofErr w:type="spellStart"/>
            <w:r>
              <w:rPr>
                <w:rFonts w:eastAsia="MS Mincho"/>
                <w:i/>
                <w:lang w:eastAsia="ja-JP"/>
              </w:rPr>
              <w:t>Nsym</w:t>
            </w:r>
            <w:proofErr w:type="spellEnd"/>
            <w:r>
              <w:rPr>
                <w:rFonts w:eastAsia="MS Mincho"/>
                <w:i/>
                <w:lang w:eastAsia="ja-JP"/>
              </w:rPr>
              <w:t xml:space="preserve"> </w:t>
            </w:r>
            <w:r>
              <w:rPr>
                <w:rFonts w:eastAsia="MS Mincho"/>
                <w:lang w:eastAsia="ja-JP"/>
              </w:rPr>
              <w:t xml:space="preserve">and </w:t>
            </w:r>
            <w:proofErr w:type="spellStart"/>
            <w:r>
              <w:rPr>
                <w:rFonts w:eastAsia="MS Mincho"/>
                <w:i/>
                <w:lang w:eastAsia="ja-JP"/>
              </w:rPr>
              <w:t>Nslot</w:t>
            </w:r>
            <w:proofErr w:type="spellEnd"/>
            <w:r>
              <w:rPr>
                <w:rFonts w:eastAsia="MS Mincho"/>
                <w:lang w:eastAsia="ja-JP"/>
              </w:rPr>
              <w:t xml:space="preserve"> are the symbols number and slots number within the same time duration.</w:t>
            </w:r>
          </w:p>
        </w:tc>
      </w:tr>
      <w:tr w:rsidR="00657AAF" w14:paraId="244C8F9A" w14:textId="77777777">
        <w:tc>
          <w:tcPr>
            <w:tcW w:w="1305" w:type="dxa"/>
          </w:tcPr>
          <w:p w14:paraId="785BE330"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827A75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think scaling by symbol level can be derived from that by slot level. In addition, we share the same view with other companies that the time unit need to be consistent with that of the agreed relative power values which is slot/</w:t>
            </w:r>
            <w:proofErr w:type="spellStart"/>
            <w:r>
              <w:rPr>
                <w:rFonts w:eastAsia="MS Mincho"/>
                <w:lang w:eastAsia="ja-JP"/>
              </w:rPr>
              <w:t>ms</w:t>
            </w:r>
            <w:proofErr w:type="spellEnd"/>
            <w:r>
              <w:rPr>
                <w:rFonts w:eastAsia="MS Mincho"/>
                <w:lang w:eastAsia="ja-JP"/>
              </w:rPr>
              <w:t xml:space="preserve"> level.</w:t>
            </w:r>
          </w:p>
        </w:tc>
      </w:tr>
      <w:tr w:rsidR="00657AAF" w14:paraId="783FB59C" w14:textId="77777777">
        <w:tc>
          <w:tcPr>
            <w:tcW w:w="1305" w:type="dxa"/>
          </w:tcPr>
          <w:p w14:paraId="282DC151"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7E5E0701" w14:textId="77777777" w:rsidR="00657AAF" w:rsidRDefault="00DD41FC">
            <w:pPr>
              <w:spacing w:after="0"/>
              <w:jc w:val="left"/>
              <w:rPr>
                <w:rFonts w:eastAsia="MS Mincho"/>
                <w:lang w:eastAsia="ja-JP"/>
              </w:rPr>
            </w:pPr>
            <w:r>
              <w:rPr>
                <w:rFonts w:eastAsia="MS Mincho"/>
                <w:lang w:eastAsia="ja-JP"/>
              </w:rPr>
              <w:t xml:space="preserve">It should be possible, but it is not the case for the formulation based on (#DL </w:t>
            </w:r>
            <w:proofErr w:type="spellStart"/>
            <w:r>
              <w:rPr>
                <w:rFonts w:eastAsia="MS Mincho"/>
                <w:lang w:eastAsia="ja-JP"/>
              </w:rPr>
              <w:t>syms</w:t>
            </w:r>
            <w:proofErr w:type="spellEnd"/>
            <w:r>
              <w:rPr>
                <w:rFonts w:eastAsia="MS Mincho"/>
                <w:lang w:eastAsia="ja-JP"/>
              </w:rPr>
              <w:t xml:space="preserve">,#UL </w:t>
            </w:r>
            <w:proofErr w:type="spellStart"/>
            <w:r>
              <w:rPr>
                <w:rFonts w:eastAsia="MS Mincho"/>
                <w:lang w:eastAsia="ja-JP"/>
              </w:rPr>
              <w:t>syms</w:t>
            </w:r>
            <w:proofErr w:type="spellEnd"/>
            <w:r>
              <w:rPr>
                <w:rFonts w:eastAsia="MS Mincho"/>
                <w:lang w:eastAsia="ja-JP"/>
              </w:rPr>
              <w:t xml:space="preserve">, </w:t>
            </w:r>
            <w:proofErr w:type="spellStart"/>
            <w:r>
              <w:rPr>
                <w:rFonts w:eastAsia="MS Mincho"/>
                <w:lang w:eastAsia="ja-JP"/>
              </w:rPr>
              <w:t>etc</w:t>
            </w:r>
            <w:proofErr w:type="spellEnd"/>
            <w:r>
              <w:rPr>
                <w:rFonts w:eastAsia="MS Mincho"/>
                <w:lang w:eastAsia="ja-JP"/>
              </w:rPr>
              <w:t>), as Qualcomm points out.</w:t>
            </w:r>
          </w:p>
        </w:tc>
      </w:tr>
      <w:tr w:rsidR="00657AAF" w14:paraId="47C718C3" w14:textId="77777777">
        <w:tc>
          <w:tcPr>
            <w:tcW w:w="1305" w:type="dxa"/>
          </w:tcPr>
          <w:p w14:paraId="3F271270"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58FB3AC3" w14:textId="77777777" w:rsidR="00657AAF" w:rsidRDefault="00DD41FC">
            <w:pPr>
              <w:spacing w:after="0"/>
              <w:jc w:val="left"/>
              <w:rPr>
                <w:rFonts w:eastAsia="MS Mincho"/>
                <w:lang w:eastAsia="ja-JP"/>
              </w:rPr>
            </w:pPr>
            <w:r>
              <w:rPr>
                <w:rFonts w:eastAsia="MS Mincho"/>
                <w:lang w:eastAsia="ja-JP"/>
              </w:rPr>
              <w:t xml:space="preserve">We don’t need the formula.  We don’t agree with the formulation with number of DL and UL symbols since the </w:t>
            </w:r>
            <w:proofErr w:type="spellStart"/>
            <w:r>
              <w:rPr>
                <w:rFonts w:eastAsia="MS Mincho"/>
                <w:lang w:eastAsia="ja-JP"/>
              </w:rPr>
              <w:t>gNB</w:t>
            </w:r>
            <w:proofErr w:type="spellEnd"/>
            <w:r>
              <w:rPr>
                <w:rFonts w:eastAsia="MS Mincho"/>
                <w:lang w:eastAsia="ja-JP"/>
              </w:rPr>
              <w:t xml:space="preserve"> power still have DL consumption of cross-slot signal processing and controller when UL is transmitted.  </w:t>
            </w:r>
          </w:p>
          <w:p w14:paraId="390A3025" w14:textId="77777777" w:rsidR="00657AAF" w:rsidRDefault="00657AAF">
            <w:pPr>
              <w:spacing w:after="0"/>
              <w:jc w:val="left"/>
              <w:rPr>
                <w:rFonts w:eastAsia="MS Mincho"/>
                <w:lang w:eastAsia="ja-JP"/>
              </w:rPr>
            </w:pPr>
          </w:p>
          <w:p w14:paraId="56E5C518" w14:textId="77777777" w:rsidR="00657AAF" w:rsidRDefault="00DD41FC">
            <w:pPr>
              <w:spacing w:after="0"/>
              <w:jc w:val="left"/>
              <w:rPr>
                <w:rFonts w:eastAsia="MS Mincho"/>
                <w:lang w:eastAsia="ja-JP"/>
              </w:rPr>
            </w:pPr>
            <w:r>
              <w:rPr>
                <w:rFonts w:eastAsia="MS Mincho"/>
                <w:lang w:eastAsia="ja-JP"/>
              </w:rPr>
              <w:t xml:space="preserve">The slot level power consumption is the straight forward since it includes the energy consumption of RF and baseband signal processing at each symbol, transition energy consumption at between symbol, and cross-symbol energy consumption, such as channel encoder and </w:t>
            </w:r>
            <w:proofErr w:type="spellStart"/>
            <w:r>
              <w:rPr>
                <w:rFonts w:eastAsia="MS Mincho"/>
                <w:lang w:eastAsia="ja-JP"/>
              </w:rPr>
              <w:t>gNB</w:t>
            </w:r>
            <w:proofErr w:type="spellEnd"/>
            <w:r>
              <w:rPr>
                <w:rFonts w:eastAsia="MS Mincho"/>
                <w:lang w:eastAsia="ja-JP"/>
              </w:rPr>
              <w:t xml:space="preserve"> controller.  </w:t>
            </w:r>
          </w:p>
        </w:tc>
      </w:tr>
    </w:tbl>
    <w:p w14:paraId="3C0DD206" w14:textId="77777777" w:rsidR="00657AAF" w:rsidRDefault="00657AAF"/>
    <w:p w14:paraId="793EFA35" w14:textId="77777777" w:rsidR="00657AAF" w:rsidRDefault="00DD41FC">
      <w:pPr>
        <w:rPr>
          <w:b/>
        </w:rPr>
      </w:pPr>
      <w:r>
        <w:rPr>
          <w:b/>
        </w:rPr>
        <w:t xml:space="preserve">FL4 Question 2.4.3-2: Can the slot-level scaling be able to reflect different BW (or RB utilization) / time-occupancy / </w:t>
      </w:r>
      <w:proofErr w:type="spellStart"/>
      <w:r>
        <w:rPr>
          <w:b/>
        </w:rPr>
        <w:t>tx-rx</w:t>
      </w:r>
      <w:proofErr w:type="spellEnd"/>
      <w:r>
        <w:rPr>
          <w:b/>
        </w:rPr>
        <w:t xml:space="preserve"> direction of different symbols in a slot?</w:t>
      </w:r>
    </w:p>
    <w:tbl>
      <w:tblPr>
        <w:tblStyle w:val="TableGrid"/>
        <w:tblW w:w="9634" w:type="dxa"/>
        <w:tblLook w:val="04A0" w:firstRow="1" w:lastRow="0" w:firstColumn="1" w:lastColumn="0" w:noHBand="0" w:noVBand="1"/>
      </w:tblPr>
      <w:tblGrid>
        <w:gridCol w:w="1305"/>
        <w:gridCol w:w="8329"/>
      </w:tblGrid>
      <w:tr w:rsidR="00657AAF" w14:paraId="3A781AC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11AEC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AD4F2" w14:textId="77777777" w:rsidR="00657AAF" w:rsidRDefault="00DD41FC">
            <w:pPr>
              <w:spacing w:after="0"/>
              <w:jc w:val="center"/>
              <w:rPr>
                <w:b/>
                <w:bCs/>
              </w:rPr>
            </w:pPr>
            <w:r>
              <w:rPr>
                <w:b/>
                <w:bCs/>
              </w:rPr>
              <w:t>Comments</w:t>
            </w:r>
          </w:p>
        </w:tc>
      </w:tr>
      <w:tr w:rsidR="00657AAF" w14:paraId="664DD19C" w14:textId="77777777">
        <w:tc>
          <w:tcPr>
            <w:tcW w:w="1305" w:type="dxa"/>
            <w:tcBorders>
              <w:top w:val="single" w:sz="4" w:space="0" w:color="auto"/>
              <w:left w:val="single" w:sz="4" w:space="0" w:color="auto"/>
              <w:bottom w:val="single" w:sz="4" w:space="0" w:color="auto"/>
              <w:right w:val="single" w:sz="4" w:space="0" w:color="auto"/>
            </w:tcBorders>
          </w:tcPr>
          <w:p w14:paraId="2CA87473"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5883B0A" w14:textId="77777777" w:rsidR="00657AAF" w:rsidRDefault="00DD41FC">
            <w:pPr>
              <w:spacing w:after="0"/>
              <w:jc w:val="left"/>
              <w:rPr>
                <w:rFonts w:eastAsiaTheme="minorEastAsia"/>
              </w:rPr>
            </w:pPr>
            <w:r>
              <w:rPr>
                <w:rFonts w:eastAsiaTheme="minorEastAsia"/>
              </w:rPr>
              <w:t>See our reply in Question 2.4.3-1 and the listed example.</w:t>
            </w:r>
          </w:p>
        </w:tc>
      </w:tr>
      <w:tr w:rsidR="00657AAF" w14:paraId="2E914B9C" w14:textId="77777777">
        <w:tc>
          <w:tcPr>
            <w:tcW w:w="1305" w:type="dxa"/>
          </w:tcPr>
          <w:p w14:paraId="526F4BDA" w14:textId="77777777" w:rsidR="00657AAF" w:rsidRDefault="00DD41FC">
            <w:pPr>
              <w:spacing w:after="0"/>
              <w:jc w:val="center"/>
              <w:rPr>
                <w:rFonts w:eastAsiaTheme="minorEastAsia"/>
              </w:rPr>
            </w:pPr>
            <w:r>
              <w:rPr>
                <w:rFonts w:eastAsiaTheme="minorEastAsia"/>
              </w:rPr>
              <w:t>Intel</w:t>
            </w:r>
          </w:p>
        </w:tc>
        <w:tc>
          <w:tcPr>
            <w:tcW w:w="8329" w:type="dxa"/>
          </w:tcPr>
          <w:p w14:paraId="12BDBF8B" w14:textId="77777777" w:rsidR="00657AAF" w:rsidRDefault="00DD41FC">
            <w:pPr>
              <w:spacing w:after="0"/>
              <w:jc w:val="left"/>
              <w:rPr>
                <w:rFonts w:eastAsiaTheme="minorEastAsia"/>
                <w:iCs/>
              </w:rPr>
            </w:pPr>
            <w:r>
              <w:rPr>
                <w:rFonts w:eastAsiaTheme="minorEastAsia"/>
              </w:rPr>
              <w:t>Yes. For example, if there are two DL transmissions in a slot occupying different BW, then</w:t>
            </w:r>
            <m:oMath>
              <m:r>
                <w:rPr>
                  <w:rFonts w:ascii="Cambria Math" w:eastAsiaTheme="minorEastAsia" w:hAnsi="Cambria Math"/>
                </w:rPr>
                <m:t xml:space="preserve"> </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oMath>
            <w:r>
              <w:rPr>
                <w:rFonts w:eastAsiaTheme="minorEastAsia"/>
              </w:rPr>
              <w:t xml:space="preserve"> </w:t>
            </w:r>
          </w:p>
          <w:p w14:paraId="1469E6B4" w14:textId="77777777" w:rsidR="00657AAF" w:rsidRDefault="00DD41FC">
            <w:pPr>
              <w:spacing w:after="0"/>
              <w:jc w:val="left"/>
              <w:rPr>
                <w:rFonts w:eastAsiaTheme="minorEastAsia"/>
                <w:iCs/>
              </w:rPr>
            </w:pPr>
            <w:r>
              <w:rPr>
                <w:rFonts w:eastAsiaTheme="minorEastAsia"/>
                <w:iCs/>
              </w:rPr>
              <w:t xml:space="preserve">would need to be calculated separately for each DL transmission and weighted separately based on </w:t>
            </w:r>
            <w:r>
              <w:rPr>
                <w:rFonts w:eastAsiaTheme="minorEastAsia"/>
                <w:iCs/>
              </w:rPr>
              <w:lastRenderedPageBreak/>
              <w:t xml:space="preserve">number of symbols occupied for calculating overall scaled energy consumption in the slot. Such as </w:t>
            </w:r>
          </w:p>
          <w:p w14:paraId="3DC44B80" w14:textId="77777777" w:rsidR="00657AAF" w:rsidRDefault="00AB0548">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DL,2</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sidR="00DD41FC">
              <w:rPr>
                <w:rFonts w:eastAsiaTheme="minorEastAsia"/>
                <w:iCs/>
                <w:snapToGrid w:val="0"/>
              </w:rPr>
              <w:t xml:space="preserve">,where  </w:t>
            </w:r>
            <m:oMath>
              <m:r>
                <w:rPr>
                  <w:rFonts w:ascii="Cambria Math" w:eastAsiaTheme="minorEastAsia" w:hAnsi="Cambria Math"/>
                  <w:snapToGrid w:val="0"/>
                </w:rPr>
                <m:t>a</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-c</m:t>
              </m:r>
            </m:oMath>
            <w:r w:rsidR="00DD41FC">
              <w:rPr>
                <w:rFonts w:eastAsiaTheme="minorEastAsia"/>
              </w:rPr>
              <w:t xml:space="preserve">  holds</w:t>
            </w:r>
          </w:p>
        </w:tc>
      </w:tr>
      <w:tr w:rsidR="00657AAF" w14:paraId="5B7273DB" w14:textId="77777777">
        <w:tc>
          <w:tcPr>
            <w:tcW w:w="1305" w:type="dxa"/>
          </w:tcPr>
          <w:p w14:paraId="170E7EE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22275EF4"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0DCB788D" w14:textId="77777777">
        <w:tc>
          <w:tcPr>
            <w:tcW w:w="1305" w:type="dxa"/>
          </w:tcPr>
          <w:p w14:paraId="50D381C2"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5D25CA37" w14:textId="77777777" w:rsidR="00657AAF" w:rsidRDefault="00DD41FC">
            <w:pPr>
              <w:spacing w:after="0"/>
              <w:jc w:val="left"/>
              <w:rPr>
                <w:rFonts w:eastAsia="Malgun Gothic"/>
                <w:lang w:eastAsia="ko-KR"/>
              </w:rPr>
            </w:pPr>
            <w:r>
              <w:rPr>
                <w:rFonts w:eastAsia="Malgun Gothic"/>
                <w:lang w:eastAsia="ko-KR"/>
              </w:rPr>
              <w:t>We think it is possible, like what Intel described.</w:t>
            </w:r>
          </w:p>
        </w:tc>
      </w:tr>
      <w:tr w:rsidR="00657AAF" w14:paraId="60238302" w14:textId="77777777">
        <w:tc>
          <w:tcPr>
            <w:tcW w:w="1305" w:type="dxa"/>
          </w:tcPr>
          <w:p w14:paraId="51DC6129" w14:textId="77777777" w:rsidR="00657AAF" w:rsidRDefault="00DD41F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E88349E" w14:textId="77777777" w:rsidR="00657AAF" w:rsidRDefault="00DD41FC">
            <w:pPr>
              <w:spacing w:after="0"/>
              <w:jc w:val="left"/>
              <w:rPr>
                <w:rFonts w:eastAsiaTheme="minorEastAsia"/>
              </w:rPr>
            </w:pPr>
            <w:r>
              <w:rPr>
                <w:rFonts w:eastAsiaTheme="minorEastAsia" w:hint="eastAsia"/>
              </w:rPr>
              <w:t xml:space="preserve">Slot-level scaling is enough to reflect different BW (or RB utilization) / time-occupancy / </w:t>
            </w:r>
            <w:proofErr w:type="spellStart"/>
            <w:r>
              <w:rPr>
                <w:rFonts w:eastAsiaTheme="minorEastAsia" w:hint="eastAsia"/>
              </w:rPr>
              <w:t>tx-rx</w:t>
            </w:r>
            <w:proofErr w:type="spellEnd"/>
            <w:r>
              <w:rPr>
                <w:rFonts w:eastAsiaTheme="minorEastAsia" w:hint="eastAsia"/>
              </w:rPr>
              <w:t xml:space="preserve"> direction of different symbols in a slot. </w:t>
            </w:r>
          </w:p>
          <w:p w14:paraId="1A575942" w14:textId="77777777" w:rsidR="00657AAF" w:rsidRDefault="00DD41FC">
            <w:pPr>
              <w:spacing w:after="0"/>
              <w:jc w:val="left"/>
              <w:rPr>
                <w:rFonts w:eastAsiaTheme="minorEastAsia"/>
              </w:rPr>
            </w:pPr>
            <w:r>
              <w:rPr>
                <w:rFonts w:eastAsiaTheme="minorEastAsia"/>
              </w:rPr>
              <w:t>In the discussion of the slot level modeling, the power consumption of a slot can be calculated based on the proportion of DL</w:t>
            </w:r>
            <w:r>
              <w:rPr>
                <w:rFonts w:eastAsiaTheme="minorEastAsia" w:hint="eastAsia"/>
              </w:rPr>
              <w:t xml:space="preserve"> symbols</w:t>
            </w:r>
            <w:r>
              <w:rPr>
                <w:rFonts w:eastAsiaTheme="minorEastAsia"/>
              </w:rPr>
              <w:t xml:space="preserve">, UL </w:t>
            </w:r>
            <w:r>
              <w:rPr>
                <w:rFonts w:eastAsiaTheme="minorEastAsia" w:hint="eastAsia"/>
              </w:rPr>
              <w:t xml:space="preserve">symbols </w:t>
            </w:r>
            <w:r>
              <w:rPr>
                <w:rFonts w:eastAsiaTheme="minorEastAsia"/>
              </w:rPr>
              <w:t>and unoccupied symbols in the slot</w:t>
            </w:r>
            <w:r>
              <w:rPr>
                <w:rFonts w:eastAsiaTheme="minorEastAsia" w:hint="eastAsia"/>
              </w:rPr>
              <w:t>, as it is provided by Intel</w:t>
            </w:r>
            <w:r>
              <w:rPr>
                <w:rFonts w:eastAsiaTheme="minorEastAsia"/>
              </w:rPr>
              <w:t xml:space="preserve">. Each field is scaled for only occupied symbols. Therefore, </w:t>
            </w:r>
            <w:r>
              <w:rPr>
                <w:rFonts w:eastAsiaTheme="minorEastAsia" w:hint="eastAsia"/>
              </w:rPr>
              <w:t xml:space="preserve">for </w:t>
            </w:r>
            <w:r>
              <w:rPr>
                <w:rFonts w:eastAsiaTheme="minorEastAsia"/>
              </w:rPr>
              <w:t>the slot-level scaling</w:t>
            </w:r>
            <w:r>
              <w:rPr>
                <w:rFonts w:eastAsiaTheme="minorEastAsia" w:hint="eastAsia"/>
              </w:rPr>
              <w:t xml:space="preserve"> , different BW (or RB utilization) / time-occupancy / </w:t>
            </w:r>
            <w:proofErr w:type="spellStart"/>
            <w:r>
              <w:rPr>
                <w:rFonts w:eastAsiaTheme="minorEastAsia" w:hint="eastAsia"/>
              </w:rPr>
              <w:t>tx-rx</w:t>
            </w:r>
            <w:proofErr w:type="spellEnd"/>
            <w:r>
              <w:rPr>
                <w:rFonts w:eastAsiaTheme="minorEastAsia" w:hint="eastAsia"/>
              </w:rPr>
              <w:t xml:space="preserve"> direction of different symbols in a slot has been already considered.</w:t>
            </w:r>
          </w:p>
          <w:p w14:paraId="2407F3DF" w14:textId="77777777" w:rsidR="00657AAF" w:rsidRDefault="00657AAF">
            <w:pPr>
              <w:spacing w:after="0"/>
              <w:jc w:val="left"/>
              <w:rPr>
                <w:rFonts w:eastAsiaTheme="minorEastAsia"/>
                <w:lang w:eastAsia="ko-KR"/>
              </w:rPr>
            </w:pPr>
          </w:p>
        </w:tc>
      </w:tr>
      <w:tr w:rsidR="00657AAF" w14:paraId="73A24EEE" w14:textId="77777777">
        <w:tc>
          <w:tcPr>
            <w:tcW w:w="1305" w:type="dxa"/>
          </w:tcPr>
          <w:p w14:paraId="4D65CB21"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552E7DF0" w14:textId="77777777" w:rsidR="00657AAF" w:rsidRDefault="00DD41FC">
            <w:pPr>
              <w:spacing w:after="0"/>
              <w:jc w:val="left"/>
              <w:rPr>
                <w:rFonts w:eastAsiaTheme="minorEastAsia"/>
              </w:rPr>
            </w:pPr>
            <w:r>
              <w:rPr>
                <w:rFonts w:eastAsia="Malgun Gothic"/>
                <w:lang w:eastAsia="ko-KR"/>
              </w:rPr>
              <w:t xml:space="preserve">Yes, and we think Intel has explained that it is possible with a good example. </w:t>
            </w:r>
            <w:r>
              <w:rPr>
                <w:rFonts w:eastAsia="Malgun Gothic" w:hint="eastAsia"/>
                <w:lang w:eastAsia="ko-KR"/>
              </w:rPr>
              <w:t>What</w:t>
            </w:r>
            <w:r>
              <w:rPr>
                <w:rFonts w:eastAsia="Malgun Gothic"/>
                <w:lang w:eastAsia="ko-KR"/>
              </w:rPr>
              <w:t>’s important is that</w:t>
            </w:r>
            <w:r>
              <w:rPr>
                <w:rFonts w:eastAsiaTheme="minorEastAsia"/>
              </w:rPr>
              <w:t xml:space="preserve"> we should have a common scaling method for consistent observations in the evaluation</w:t>
            </w:r>
          </w:p>
        </w:tc>
      </w:tr>
      <w:tr w:rsidR="00657AAF" w14:paraId="15A11E2F" w14:textId="77777777">
        <w:tc>
          <w:tcPr>
            <w:tcW w:w="1305" w:type="dxa"/>
          </w:tcPr>
          <w:p w14:paraId="34BAEC22"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0201AEF2" w14:textId="77777777" w:rsidR="00657AAF" w:rsidRDefault="00DD41FC">
            <w:pPr>
              <w:spacing w:after="0"/>
              <w:jc w:val="left"/>
              <w:rPr>
                <w:rFonts w:eastAsia="Malgun Gothic"/>
                <w:lang w:eastAsia="ko-KR"/>
              </w:rPr>
            </w:pPr>
            <w:r>
              <w:rPr>
                <w:rFonts w:eastAsiaTheme="minorEastAsia"/>
              </w:rPr>
              <w:t>Yes</w:t>
            </w:r>
          </w:p>
        </w:tc>
      </w:tr>
      <w:tr w:rsidR="00657AAF" w14:paraId="2D241DB1" w14:textId="77777777">
        <w:tc>
          <w:tcPr>
            <w:tcW w:w="1305" w:type="dxa"/>
          </w:tcPr>
          <w:p w14:paraId="610FA141"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2FAA2397" w14:textId="77777777" w:rsidR="00657AAF" w:rsidRDefault="00DD41FC">
            <w:pPr>
              <w:spacing w:after="0"/>
              <w:jc w:val="left"/>
              <w:rPr>
                <w:rFonts w:eastAsia="MS Mincho"/>
                <w:lang w:eastAsia="ja-JP"/>
              </w:rPr>
            </w:pPr>
            <w:r>
              <w:rPr>
                <w:rFonts w:eastAsia="MS Mincho"/>
                <w:lang w:eastAsia="ja-JP"/>
              </w:rPr>
              <w:t>We think it is possible and what Intel explains is a good example.</w:t>
            </w:r>
          </w:p>
        </w:tc>
      </w:tr>
      <w:tr w:rsidR="00657AAF" w14:paraId="5BD39DF0" w14:textId="77777777">
        <w:tc>
          <w:tcPr>
            <w:tcW w:w="1305" w:type="dxa"/>
          </w:tcPr>
          <w:p w14:paraId="5D93CDDD"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8329" w:type="dxa"/>
          </w:tcPr>
          <w:p w14:paraId="0A4D8AD4" w14:textId="77777777" w:rsidR="00657AAF" w:rsidRDefault="00DD41FC">
            <w:pPr>
              <w:spacing w:after="0"/>
              <w:jc w:val="left"/>
              <w:rPr>
                <w:rFonts w:eastAsiaTheme="minorEastAsia"/>
              </w:rPr>
            </w:pPr>
            <w:r>
              <w:rPr>
                <w:rFonts w:eastAsiaTheme="minorEastAsia"/>
              </w:rPr>
              <w:t>Yes</w:t>
            </w:r>
          </w:p>
        </w:tc>
      </w:tr>
      <w:tr w:rsidR="00657AAF" w14:paraId="47921963" w14:textId="77777777">
        <w:tc>
          <w:tcPr>
            <w:tcW w:w="1305" w:type="dxa"/>
          </w:tcPr>
          <w:p w14:paraId="605EDF7F"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32B0E6C6" w14:textId="77777777" w:rsidR="00657AAF" w:rsidRDefault="00DD41FC">
            <w:pPr>
              <w:spacing w:after="0"/>
              <w:jc w:val="left"/>
              <w:rPr>
                <w:rFonts w:eastAsiaTheme="minorEastAsia"/>
              </w:rPr>
            </w:pPr>
            <w:r>
              <w:rPr>
                <w:rFonts w:eastAsiaTheme="minorEastAsia" w:hint="eastAsia"/>
              </w:rPr>
              <w:t>I</w:t>
            </w:r>
            <w:r>
              <w:rPr>
                <w:rFonts w:eastAsiaTheme="minorEastAsia"/>
              </w:rPr>
              <w:t>ntel gives a good example.</w:t>
            </w:r>
          </w:p>
        </w:tc>
      </w:tr>
      <w:tr w:rsidR="00657AAF" w14:paraId="5A3405A7" w14:textId="77777777">
        <w:tc>
          <w:tcPr>
            <w:tcW w:w="1305" w:type="dxa"/>
          </w:tcPr>
          <w:p w14:paraId="4AE4D48A"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47BA8959" w14:textId="77777777" w:rsidR="00657AAF" w:rsidRDefault="00DD41FC">
            <w:pPr>
              <w:spacing w:after="0"/>
              <w:jc w:val="left"/>
              <w:rPr>
                <w:rFonts w:eastAsiaTheme="minorEastAsia"/>
              </w:rPr>
            </w:pPr>
            <w:r>
              <w:rPr>
                <w:rFonts w:eastAsia="MS Mincho" w:hint="eastAsia"/>
                <w:lang w:eastAsia="ja-JP"/>
              </w:rPr>
              <w:t>Y</w:t>
            </w:r>
            <w:r>
              <w:rPr>
                <w:rFonts w:eastAsia="MS Mincho"/>
                <w:lang w:eastAsia="ja-JP"/>
              </w:rPr>
              <w:t xml:space="preserve">es, as described by Intel and ZTE, slot-level scaling is capable of reflecting different BW (or RB utilization) / time-occupancy / </w:t>
            </w:r>
            <w:proofErr w:type="spellStart"/>
            <w:r>
              <w:rPr>
                <w:rFonts w:eastAsia="MS Mincho"/>
                <w:lang w:eastAsia="ja-JP"/>
              </w:rPr>
              <w:t>tx-rx</w:t>
            </w:r>
            <w:proofErr w:type="spellEnd"/>
            <w:r>
              <w:rPr>
                <w:rFonts w:eastAsia="MS Mincho"/>
                <w:lang w:eastAsia="ja-JP"/>
              </w:rPr>
              <w:t xml:space="preserve"> direction of different symbols in a slot.</w:t>
            </w:r>
          </w:p>
        </w:tc>
      </w:tr>
      <w:tr w:rsidR="00657AAF" w14:paraId="3A1D40CD" w14:textId="77777777">
        <w:tc>
          <w:tcPr>
            <w:tcW w:w="1305" w:type="dxa"/>
          </w:tcPr>
          <w:p w14:paraId="18C9CE35"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0F8885F" w14:textId="77777777" w:rsidR="00657AAF" w:rsidRDefault="00DD41FC">
            <w:pPr>
              <w:spacing w:after="0"/>
              <w:jc w:val="left"/>
              <w:rPr>
                <w:rFonts w:eastAsia="MS Mincho"/>
                <w:lang w:eastAsia="ja-JP"/>
              </w:rPr>
            </w:pPr>
            <w:r>
              <w:rPr>
                <w:rFonts w:eastAsia="MS Mincho"/>
                <w:lang w:eastAsia="ja-JP"/>
              </w:rPr>
              <w:t xml:space="preserve">With current proposal for slot-level scaling, this part is unclear. Intel gives one example which we agree with, but then it should also work for other cases including the example pointed out by Qualcomm. </w:t>
            </w:r>
          </w:p>
          <w:p w14:paraId="29945212" w14:textId="77777777" w:rsidR="00657AAF" w:rsidRDefault="00657AAF">
            <w:pPr>
              <w:spacing w:after="0"/>
              <w:jc w:val="left"/>
              <w:rPr>
                <w:rFonts w:eastAsia="MS Mincho"/>
                <w:lang w:eastAsia="ja-JP"/>
              </w:rPr>
            </w:pPr>
          </w:p>
        </w:tc>
      </w:tr>
      <w:tr w:rsidR="00657AAF" w14:paraId="6C547918" w14:textId="77777777">
        <w:tc>
          <w:tcPr>
            <w:tcW w:w="1305" w:type="dxa"/>
          </w:tcPr>
          <w:p w14:paraId="0F4BBE2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67CADB85" w14:textId="77777777" w:rsidR="00657AAF" w:rsidRDefault="00DD41FC">
            <w:pPr>
              <w:spacing w:after="0"/>
              <w:jc w:val="left"/>
              <w:rPr>
                <w:rFonts w:eastAsia="MS Mincho"/>
                <w:lang w:eastAsia="ja-JP"/>
              </w:rPr>
            </w:pPr>
            <w:r>
              <w:rPr>
                <w:rFonts w:eastAsia="MS Mincho"/>
                <w:lang w:eastAsia="ja-JP"/>
              </w:rPr>
              <w:t xml:space="preserve">If no change in RF BW and FFT size, The </w:t>
            </w:r>
            <w:proofErr w:type="spellStart"/>
            <w:r>
              <w:rPr>
                <w:rFonts w:eastAsia="MS Mincho"/>
                <w:lang w:eastAsia="ja-JP"/>
              </w:rPr>
              <w:t>gNB</w:t>
            </w:r>
            <w:proofErr w:type="spellEnd"/>
            <w:r>
              <w:rPr>
                <w:rFonts w:eastAsia="MS Mincho"/>
                <w:lang w:eastAsia="ja-JP"/>
              </w:rPr>
              <w:t xml:space="preserve"> power consumption would barely change when different numbers of PRBs are transmitted.  This has been studied and concluded in Rel-10 Network Energy Saving study.    Thus, we don’t see the benefit of having scaling model for different number s of PRB transmission.  </w:t>
            </w:r>
          </w:p>
        </w:tc>
      </w:tr>
    </w:tbl>
    <w:p w14:paraId="7FB6909D" w14:textId="77777777" w:rsidR="00657AAF" w:rsidRDefault="00657AAF"/>
    <w:p w14:paraId="19D6E3D4" w14:textId="77777777" w:rsidR="00657AAF" w:rsidRDefault="00DD41FC">
      <w:pPr>
        <w:rPr>
          <w:b/>
        </w:rPr>
      </w:pPr>
      <w:r>
        <w:rPr>
          <w:b/>
        </w:rPr>
        <w:t xml:space="preserve">FL4 Question 2.4.3-3: Is any additional handling required on previously agreed power values/additional transition energy for any/both of symbol-level scaling and slot-level scaling? E.g., the power value needs to be divided by 14? Note the energy value is agreed as unit in relative power*(duration in </w:t>
      </w:r>
      <w:proofErr w:type="spellStart"/>
      <w:r>
        <w:rPr>
          <w:b/>
        </w:rPr>
        <w:t>ms</w:t>
      </w:r>
      <w:proofErr w:type="spellEnd"/>
      <w:r>
        <w:rPr>
          <w:b/>
        </w:rPr>
        <w:t>)).</w:t>
      </w:r>
    </w:p>
    <w:tbl>
      <w:tblPr>
        <w:tblStyle w:val="TableGrid"/>
        <w:tblW w:w="9634" w:type="dxa"/>
        <w:tblLook w:val="04A0" w:firstRow="1" w:lastRow="0" w:firstColumn="1" w:lastColumn="0" w:noHBand="0" w:noVBand="1"/>
      </w:tblPr>
      <w:tblGrid>
        <w:gridCol w:w="1305"/>
        <w:gridCol w:w="8329"/>
      </w:tblGrid>
      <w:tr w:rsidR="00657AAF" w14:paraId="0B2923C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EEFB2E"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6F245" w14:textId="77777777" w:rsidR="00657AAF" w:rsidRDefault="00DD41FC">
            <w:pPr>
              <w:spacing w:after="0"/>
              <w:jc w:val="center"/>
              <w:rPr>
                <w:b/>
                <w:bCs/>
              </w:rPr>
            </w:pPr>
            <w:r>
              <w:rPr>
                <w:b/>
                <w:bCs/>
              </w:rPr>
              <w:t>Comments</w:t>
            </w:r>
          </w:p>
        </w:tc>
      </w:tr>
      <w:tr w:rsidR="00657AAF" w14:paraId="72FF14BE" w14:textId="77777777">
        <w:tc>
          <w:tcPr>
            <w:tcW w:w="1305" w:type="dxa"/>
            <w:tcBorders>
              <w:top w:val="single" w:sz="4" w:space="0" w:color="auto"/>
              <w:left w:val="single" w:sz="4" w:space="0" w:color="auto"/>
              <w:bottom w:val="single" w:sz="4" w:space="0" w:color="auto"/>
              <w:right w:val="single" w:sz="4" w:space="0" w:color="auto"/>
            </w:tcBorders>
          </w:tcPr>
          <w:p w14:paraId="444D38B1"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6184C420" w14:textId="77777777" w:rsidR="00657AAF" w:rsidRDefault="00DD41FC">
            <w:pPr>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w:t>
            </w:r>
            <w:proofErr w:type="spellStart"/>
            <w:r>
              <w:rPr>
                <w:rFonts w:eastAsiaTheme="minorEastAsia"/>
              </w:rPr>
              <w:t>ms</w:t>
            </w:r>
            <w:proofErr w:type="spellEnd"/>
            <w:r>
              <w:rPr>
                <w:rFonts w:eastAsiaTheme="minorEastAsia"/>
              </w:rPr>
              <w:t xml:space="preserve"> or slot or symbol at this stage. The agreed energy number was agreed as compromise for progress – It did not mean the number follows any equation. </w:t>
            </w:r>
          </w:p>
          <w:p w14:paraId="3D64FA0F" w14:textId="77777777" w:rsidR="00657AAF" w:rsidRDefault="00657AAF">
            <w:pPr>
              <w:spacing w:after="0"/>
              <w:jc w:val="left"/>
              <w:rPr>
                <w:rFonts w:eastAsiaTheme="minorEastAsia"/>
              </w:rPr>
            </w:pPr>
          </w:p>
          <w:p w14:paraId="65D9E3A5" w14:textId="77777777" w:rsidR="00657AAF" w:rsidRDefault="00DD41FC">
            <w:pPr>
              <w:spacing w:after="0"/>
              <w:jc w:val="left"/>
              <w:rPr>
                <w:rFonts w:eastAsiaTheme="minorEastAsia"/>
              </w:rPr>
            </w:pPr>
            <w:r>
              <w:rPr>
                <w:rFonts w:eastAsiaTheme="minorEastAsia"/>
              </w:rPr>
              <w:t>Without clarification, companies may have different modelling approaches; leading to different energy consumption computation. Please see our reply in Question 2.4.3-1.</w:t>
            </w:r>
          </w:p>
        </w:tc>
      </w:tr>
      <w:tr w:rsidR="00657AAF" w14:paraId="30BAE17E" w14:textId="77777777">
        <w:tc>
          <w:tcPr>
            <w:tcW w:w="1305" w:type="dxa"/>
          </w:tcPr>
          <w:p w14:paraId="3ECBBB21" w14:textId="77777777" w:rsidR="00657AAF" w:rsidRDefault="00DD41FC">
            <w:pPr>
              <w:spacing w:after="0"/>
              <w:jc w:val="center"/>
              <w:rPr>
                <w:rFonts w:eastAsiaTheme="minorEastAsia"/>
              </w:rPr>
            </w:pPr>
            <w:r>
              <w:rPr>
                <w:rFonts w:eastAsiaTheme="minorEastAsia"/>
              </w:rPr>
              <w:t>Intel</w:t>
            </w:r>
          </w:p>
        </w:tc>
        <w:tc>
          <w:tcPr>
            <w:tcW w:w="8329" w:type="dxa"/>
          </w:tcPr>
          <w:p w14:paraId="28D6AF71" w14:textId="77777777" w:rsidR="00657AAF" w:rsidRDefault="00DD41FC">
            <w:pPr>
              <w:spacing w:after="0"/>
              <w:jc w:val="left"/>
              <w:rPr>
                <w:rFonts w:eastAsiaTheme="minorEastAsia"/>
              </w:rPr>
            </w:pPr>
            <w:r>
              <w:rPr>
                <w:rFonts w:eastAsiaTheme="minorEastAsia"/>
              </w:rPr>
              <w:t>We do not think any additional handling is needed. Our understanding is that the relative power values based on following agreement is at the slot level. Per symbol level power can be obtained by scaling based on the slot-level power model.</w:t>
            </w:r>
          </w:p>
          <w:p w14:paraId="4F153C58" w14:textId="77777777" w:rsidR="00657AAF" w:rsidRDefault="00657AAF">
            <w:pPr>
              <w:spacing w:after="0"/>
              <w:jc w:val="left"/>
              <w:rPr>
                <w:rFonts w:eastAsiaTheme="minorEastAsia"/>
              </w:rPr>
            </w:pPr>
          </w:p>
          <w:p w14:paraId="7CB8E1F1" w14:textId="77777777" w:rsidR="00657AAF" w:rsidRDefault="00DD41FC">
            <w:pPr>
              <w:rPr>
                <w:iCs/>
                <w:highlight w:val="green"/>
              </w:rPr>
            </w:pPr>
            <w:r>
              <w:rPr>
                <w:iCs/>
                <w:highlight w:val="green"/>
              </w:rPr>
              <w:t>Agreement</w:t>
            </w:r>
          </w:p>
          <w:p w14:paraId="5BC0E2EB" w14:textId="77777777" w:rsidR="00657AAF" w:rsidRDefault="00DD41FC">
            <w:r>
              <w:t>For evaluation purpose, the BS energy consumption model should at least include the power consumption of BS on slot-level.</w:t>
            </w:r>
          </w:p>
          <w:p w14:paraId="11CE41B1" w14:textId="77777777" w:rsidR="00657AAF" w:rsidRDefault="00657AAF">
            <w:pPr>
              <w:spacing w:after="0"/>
              <w:jc w:val="left"/>
              <w:rPr>
                <w:rFonts w:eastAsiaTheme="minorEastAsia"/>
              </w:rPr>
            </w:pPr>
          </w:p>
        </w:tc>
      </w:tr>
      <w:tr w:rsidR="00657AAF" w14:paraId="7344B27B" w14:textId="77777777">
        <w:tc>
          <w:tcPr>
            <w:tcW w:w="1305" w:type="dxa"/>
          </w:tcPr>
          <w:p w14:paraId="0C696F7A" w14:textId="77777777" w:rsidR="00657AAF" w:rsidRDefault="00DD41F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14:paraId="43E6407C" w14:textId="77777777" w:rsidR="00657AAF" w:rsidRDefault="00DD41FC">
            <w:pPr>
              <w:spacing w:after="0"/>
              <w:jc w:val="left"/>
              <w:rPr>
                <w:rFonts w:eastAsiaTheme="minorEastAsia"/>
              </w:rPr>
            </w:pPr>
            <w:r>
              <w:rPr>
                <w:rFonts w:eastAsia="Malgun Gothic" w:hint="eastAsia"/>
                <w:lang w:eastAsia="ko-KR"/>
              </w:rPr>
              <w:t xml:space="preserve">From our point of view, </w:t>
            </w:r>
            <w:r>
              <w:rPr>
                <w:rFonts w:eastAsia="Malgun Gothic"/>
                <w:lang w:eastAsia="ko-KR"/>
              </w:rPr>
              <w:t>as the calculation mechanism for transition energy, e.g. relative power * transition time[</w:t>
            </w:r>
            <w:proofErr w:type="spellStart"/>
            <w:r>
              <w:rPr>
                <w:rFonts w:eastAsia="Malgun Gothic"/>
                <w:lang w:eastAsia="ko-KR"/>
              </w:rPr>
              <w:t>ms</w:t>
            </w:r>
            <w:proofErr w:type="spellEnd"/>
            <w:r>
              <w:rPr>
                <w:rFonts w:eastAsia="Malgun Gothic"/>
                <w:lang w:eastAsia="ko-KR"/>
              </w:rPr>
              <w:t>], we are assuming relative power is also per 1ms. Under the assumption, if we evaluate set1 with SCS = 30kHz, we think half of relative power are considered per slot. In the slot level, to consider the symbol level scaling as case mentioned by QC, total power consumption per slot would be calculated, like (2/14)*half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dynamic,1</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dynamic,2</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dynamic,3</w:t>
            </w:r>
            <w:r>
              <w:rPr>
                <w:rFonts w:eastAsia="Malgun Gothic"/>
                <w:lang w:eastAsia="ko-KR"/>
              </w:rPr>
              <w:t xml:space="preserve">) for DL slot. In the BS perspective, we don’t need to consider each of </w:t>
            </w:r>
            <w:r>
              <w:rPr>
                <w:rFonts w:eastAsia="Malgun Gothic"/>
                <w:lang w:eastAsia="ko-KR"/>
              </w:rPr>
              <w:lastRenderedPageBreak/>
              <w:t xml:space="preserve">power consumption of channels and signals which are </w:t>
            </w:r>
            <w:proofErr w:type="spellStart"/>
            <w:r>
              <w:rPr>
                <w:rFonts w:eastAsia="Malgun Gothic"/>
                <w:lang w:eastAsia="ko-KR"/>
              </w:rPr>
              <w:t>FDMed</w:t>
            </w:r>
            <w:proofErr w:type="spellEnd"/>
            <w:r>
              <w:rPr>
                <w:rFonts w:eastAsia="Malgun Gothic"/>
                <w:lang w:eastAsia="ko-KR"/>
              </w:rPr>
              <w:t xml:space="preserve">, but the total activated </w:t>
            </w:r>
            <w:proofErr w:type="spellStart"/>
            <w:r>
              <w:rPr>
                <w:rFonts w:eastAsia="Malgun Gothic"/>
                <w:lang w:eastAsia="ko-KR"/>
              </w:rPr>
              <w:t>TxRUs</w:t>
            </w:r>
            <w:proofErr w:type="spellEnd"/>
            <w:r>
              <w:rPr>
                <w:rFonts w:eastAsia="Malgun Gothic"/>
                <w:lang w:eastAsia="ko-KR"/>
              </w:rPr>
              <w:t xml:space="preserve"> and </w:t>
            </w:r>
            <w:proofErr w:type="spellStart"/>
            <w:r>
              <w:rPr>
                <w:rFonts w:eastAsia="Malgun Gothic"/>
                <w:lang w:eastAsia="ko-KR"/>
              </w:rPr>
              <w:t>thecombined</w:t>
            </w:r>
            <w:proofErr w:type="spellEnd"/>
            <w:r>
              <w:rPr>
                <w:rFonts w:eastAsia="Malgun Gothic"/>
                <w:lang w:eastAsia="ko-KR"/>
              </w:rPr>
              <w:t xml:space="preserve"> BW and PSD should be taken into account for the scaling. For S slot and U slot, we are considering same mechanism to calculate the total power consumption. Lastly, we can calculate the total energy consumption over duration except for transition per slot level. </w:t>
            </w:r>
            <w:r>
              <w:rPr>
                <w:rFonts w:eastAsia="Malgun Gothic" w:hint="eastAsia"/>
                <w:lang w:eastAsia="ko-KR"/>
              </w:rPr>
              <w:t xml:space="preserve">Based on the above mechanism, </w:t>
            </w:r>
            <w:r>
              <w:rPr>
                <w:rFonts w:eastAsia="Malgun Gothic"/>
                <w:lang w:eastAsia="ko-KR"/>
              </w:rPr>
              <w:t>we can reflect the whole time/frequency domain for evaluation purpose.</w:t>
            </w:r>
          </w:p>
        </w:tc>
      </w:tr>
      <w:tr w:rsidR="00657AAF" w14:paraId="2693C782" w14:textId="77777777">
        <w:tc>
          <w:tcPr>
            <w:tcW w:w="1305" w:type="dxa"/>
          </w:tcPr>
          <w:p w14:paraId="2D8005EE"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23704F02" w14:textId="77777777" w:rsidR="00657AAF" w:rsidRDefault="00DD41FC">
            <w:pPr>
              <w:spacing w:after="0"/>
              <w:jc w:val="left"/>
              <w:rPr>
                <w:rFonts w:eastAsia="Malgun Gothic"/>
                <w:lang w:eastAsia="ko-KR"/>
              </w:rPr>
            </w:pPr>
            <w:r>
              <w:rPr>
                <w:rFonts w:eastAsia="Malgun Gothic"/>
                <w:lang w:eastAsia="ko-KR"/>
              </w:rPr>
              <w:t xml:space="preserve">Given how the transition energy was defined (approximately), our assumption is that </w:t>
            </w:r>
            <w:proofErr w:type="spellStart"/>
            <w:r>
              <w:rPr>
                <w:rFonts w:eastAsia="Malgun Gothic"/>
                <w:lang w:eastAsia="ko-KR"/>
              </w:rPr>
              <w:t>P_i</w:t>
            </w:r>
            <w:proofErr w:type="spellEnd"/>
            <w:r>
              <w:rPr>
                <w:rFonts w:eastAsia="Malgun Gothic"/>
                <w:lang w:eastAsia="ko-KR"/>
              </w:rPr>
              <w:t xml:space="preserve"> is the energy consumption over one </w:t>
            </w:r>
            <w:proofErr w:type="spellStart"/>
            <w:r>
              <w:rPr>
                <w:rFonts w:eastAsia="Malgun Gothic"/>
                <w:lang w:eastAsia="ko-KR"/>
              </w:rPr>
              <w:t>ms.</w:t>
            </w:r>
            <w:proofErr w:type="spellEnd"/>
            <w:r>
              <w:rPr>
                <w:rFonts w:eastAsia="Malgun Gothic"/>
                <w:lang w:eastAsia="ko-KR"/>
              </w:rPr>
              <w:t xml:space="preserve"> We need to be consistent in the calculation.</w:t>
            </w:r>
          </w:p>
        </w:tc>
      </w:tr>
      <w:tr w:rsidR="00657AAF" w14:paraId="314BDFCB" w14:textId="77777777">
        <w:tc>
          <w:tcPr>
            <w:tcW w:w="1305" w:type="dxa"/>
          </w:tcPr>
          <w:p w14:paraId="0E59A085" w14:textId="77777777" w:rsidR="00657AAF" w:rsidRDefault="00DD41F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6FBD13" w14:textId="77777777" w:rsidR="00657AAF" w:rsidRDefault="00DD41FC">
            <w:pPr>
              <w:spacing w:after="0"/>
              <w:jc w:val="left"/>
              <w:rPr>
                <w:rFonts w:eastAsiaTheme="minorEastAsia"/>
              </w:rPr>
            </w:pPr>
            <w:r>
              <w:rPr>
                <w:rFonts w:eastAsiaTheme="minorEastAsia" w:hint="eastAsia"/>
              </w:rPr>
              <w:t xml:space="preserve">The additional transition energy of the sleep states is approximated by the formula in time units of </w:t>
            </w:r>
            <w:proofErr w:type="spellStart"/>
            <w:r>
              <w:rPr>
                <w:rFonts w:eastAsiaTheme="minorEastAsia" w:hint="eastAsia"/>
              </w:rPr>
              <w:t>ms.</w:t>
            </w:r>
            <w:proofErr w:type="spellEnd"/>
            <w:r>
              <w:rPr>
                <w:rFonts w:eastAsiaTheme="minorEastAsia" w:hint="eastAsia"/>
              </w:rPr>
              <w:t xml:space="preserve"> Therefore, the currently defined power states value does not match the additional transition energy if the symbol level power consumption model is used. There are two solutions to solve this problem. Solution 1: define new additional transition energy for symbol-level NW power consumption model. For example, the additional transition energy of symbol level is 14 times that of slot level. </w:t>
            </w:r>
          </w:p>
          <w:p w14:paraId="1CB54291" w14:textId="77777777" w:rsidR="00657AAF" w:rsidRDefault="00DD41FC">
            <w:pPr>
              <w:spacing w:after="0"/>
              <w:jc w:val="left"/>
              <w:rPr>
                <w:rFonts w:eastAsiaTheme="minorEastAsia"/>
              </w:rPr>
            </w:pPr>
            <w:r>
              <w:rPr>
                <w:rFonts w:eastAsiaTheme="minorEastAsia" w:hint="eastAsia"/>
              </w:rPr>
              <w:t>Solution 2: the same additional transition energy is used, but the power state value needs to be divided by 14.</w:t>
            </w:r>
          </w:p>
          <w:p w14:paraId="70C78525" w14:textId="77777777" w:rsidR="00657AAF" w:rsidRDefault="00DD41FC">
            <w:pPr>
              <w:spacing w:after="0"/>
              <w:jc w:val="left"/>
              <w:rPr>
                <w:rFonts w:eastAsiaTheme="minorEastAsia"/>
              </w:rPr>
            </w:pPr>
            <w:r>
              <w:rPr>
                <w:rFonts w:eastAsiaTheme="minorEastAsia" w:hint="eastAsia"/>
              </w:rPr>
              <w:t>But for slot level power consumption model, no additional handling is needed.</w:t>
            </w:r>
          </w:p>
        </w:tc>
      </w:tr>
      <w:tr w:rsidR="00657AAF" w14:paraId="21D4053B" w14:textId="77777777">
        <w:tc>
          <w:tcPr>
            <w:tcW w:w="1305" w:type="dxa"/>
          </w:tcPr>
          <w:p w14:paraId="46D53242"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BF5DAB3" w14:textId="77777777" w:rsidR="00657AAF" w:rsidRDefault="00DD41FC">
            <w:pPr>
              <w:spacing w:after="0"/>
              <w:jc w:val="left"/>
              <w:rPr>
                <w:rFonts w:eastAsiaTheme="minorEastAsia"/>
              </w:rPr>
            </w:pPr>
            <w:r>
              <w:rPr>
                <w:rFonts w:eastAsia="Malgun Gothic"/>
                <w:lang w:eastAsia="ko-KR"/>
              </w:rPr>
              <w:t>No additional handling is needed. We think it is only necessary to clearly specify that the agreed relative power values are slot-level.</w:t>
            </w:r>
          </w:p>
        </w:tc>
      </w:tr>
      <w:tr w:rsidR="00657AAF" w14:paraId="254ED7A5" w14:textId="77777777">
        <w:tc>
          <w:tcPr>
            <w:tcW w:w="1305" w:type="dxa"/>
          </w:tcPr>
          <w:p w14:paraId="5DD97A2E"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7B311711" w14:textId="77777777" w:rsidR="00657AAF" w:rsidRDefault="00DD41FC">
            <w:pPr>
              <w:spacing w:after="0"/>
              <w:jc w:val="left"/>
              <w:rPr>
                <w:rFonts w:eastAsia="Malgun Gothic"/>
                <w:lang w:eastAsia="ko-KR"/>
              </w:rPr>
            </w:pPr>
            <w:r>
              <w:rPr>
                <w:rFonts w:eastAsiaTheme="minorEastAsia"/>
              </w:rPr>
              <w:t>No need for additional handling, we agreed on the slot-level modeling, we think it is sufficient.</w:t>
            </w:r>
          </w:p>
        </w:tc>
      </w:tr>
      <w:tr w:rsidR="00657AAF" w14:paraId="301B27CE" w14:textId="77777777">
        <w:tc>
          <w:tcPr>
            <w:tcW w:w="1305" w:type="dxa"/>
          </w:tcPr>
          <w:p w14:paraId="5CB3A124"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7239D7D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share the same understanding as Intel.</w:t>
            </w:r>
          </w:p>
        </w:tc>
      </w:tr>
      <w:tr w:rsidR="00657AAF" w14:paraId="2D927D15" w14:textId="77777777">
        <w:tc>
          <w:tcPr>
            <w:tcW w:w="1305" w:type="dxa"/>
          </w:tcPr>
          <w:p w14:paraId="1CD2E0AE"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61023AB1" w14:textId="77777777" w:rsidR="00657AAF" w:rsidRDefault="00DD41FC">
            <w:pPr>
              <w:spacing w:after="0"/>
              <w:jc w:val="left"/>
              <w:rPr>
                <w:rFonts w:eastAsia="MS Mincho"/>
                <w:lang w:eastAsia="ja-JP"/>
              </w:rPr>
            </w:pPr>
            <w:r>
              <w:rPr>
                <w:rFonts w:eastAsia="MS Mincho"/>
                <w:lang w:eastAsia="ja-JP"/>
              </w:rPr>
              <w:t>No need to change previously agreed power values/additional transition energy.</w:t>
            </w:r>
            <w:r>
              <w:rPr>
                <w:rFonts w:eastAsiaTheme="minorEastAsia" w:hint="eastAsia"/>
              </w:rPr>
              <w:t xml:space="preserve"> </w:t>
            </w:r>
          </w:p>
        </w:tc>
      </w:tr>
      <w:tr w:rsidR="00657AAF" w14:paraId="486753E8" w14:textId="77777777">
        <w:tc>
          <w:tcPr>
            <w:tcW w:w="1305" w:type="dxa"/>
          </w:tcPr>
          <w:p w14:paraId="67D54DDE"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D19232C" w14:textId="77777777" w:rsidR="00657AAF" w:rsidRDefault="00DD41FC">
            <w:pPr>
              <w:spacing w:after="0"/>
              <w:jc w:val="left"/>
              <w:rPr>
                <w:rFonts w:eastAsia="MS Mincho"/>
                <w:lang w:eastAsia="ja-JP"/>
              </w:rPr>
            </w:pPr>
            <w:r>
              <w:rPr>
                <w:rFonts w:eastAsia="MS Mincho" w:hint="eastAsia"/>
                <w:lang w:eastAsia="ja-JP"/>
              </w:rPr>
              <w:t>A</w:t>
            </w:r>
            <w:r>
              <w:rPr>
                <w:rFonts w:eastAsia="MS Mincho"/>
                <w:lang w:eastAsia="ja-JP"/>
              </w:rPr>
              <w:t xml:space="preserve">dditional handling is not required. </w:t>
            </w:r>
          </w:p>
        </w:tc>
      </w:tr>
      <w:tr w:rsidR="00657AAF" w14:paraId="26F3D818" w14:textId="77777777">
        <w:tc>
          <w:tcPr>
            <w:tcW w:w="1305" w:type="dxa"/>
          </w:tcPr>
          <w:p w14:paraId="3F0ACE1D"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C91F86B" w14:textId="77777777" w:rsidR="00657AAF" w:rsidRDefault="00DD41FC">
            <w:pPr>
              <w:spacing w:after="0"/>
              <w:jc w:val="left"/>
              <w:rPr>
                <w:rFonts w:eastAsia="MS Mincho"/>
                <w:lang w:eastAsia="ja-JP"/>
              </w:rPr>
            </w:pPr>
            <w:r>
              <w:rPr>
                <w:rFonts w:eastAsia="MS Mincho"/>
                <w:lang w:eastAsia="ja-JP"/>
              </w:rPr>
              <w:t xml:space="preserve">Energy calculation needs to be consistent so that like things are added up properly. </w:t>
            </w:r>
          </w:p>
        </w:tc>
      </w:tr>
      <w:tr w:rsidR="00657AAF" w14:paraId="6D18938D" w14:textId="77777777">
        <w:tc>
          <w:tcPr>
            <w:tcW w:w="1305" w:type="dxa"/>
          </w:tcPr>
          <w:p w14:paraId="73B5E58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2433AA4A" w14:textId="77777777" w:rsidR="00657AAF" w:rsidRDefault="00DD41FC">
            <w:pPr>
              <w:spacing w:after="0"/>
              <w:jc w:val="left"/>
              <w:rPr>
                <w:rFonts w:eastAsia="MS Mincho"/>
                <w:lang w:eastAsia="ja-JP"/>
              </w:rPr>
            </w:pPr>
            <w:r>
              <w:rPr>
                <w:rFonts w:eastAsia="MS Mincho"/>
                <w:lang w:eastAsia="ja-JP"/>
              </w:rPr>
              <w:t xml:space="preserve">No need of having power consumption of additional handling </w:t>
            </w:r>
          </w:p>
        </w:tc>
      </w:tr>
    </w:tbl>
    <w:p w14:paraId="62E16AAD" w14:textId="77777777" w:rsidR="00657AAF" w:rsidRDefault="00657AAF"/>
    <w:p w14:paraId="7CC662C2" w14:textId="77777777" w:rsidR="00657AAF" w:rsidRDefault="00657AAF"/>
    <w:p w14:paraId="61C7AC9A" w14:textId="77777777" w:rsidR="00657AAF" w:rsidRDefault="00DD41FC">
      <w:pPr>
        <w:pStyle w:val="Heading3"/>
      </w:pPr>
      <w:r>
        <w:t>5</w:t>
      </w:r>
      <w:r>
        <w:rPr>
          <w:vertAlign w:val="superscript"/>
        </w:rPr>
        <w:t>th</w:t>
      </w:r>
      <w:r>
        <w:t xml:space="preserve"> round</w:t>
      </w:r>
    </w:p>
    <w:p w14:paraId="44358129" w14:textId="77777777" w:rsidR="00657AAF" w:rsidRDefault="00DD41FC">
      <w:r>
        <w:rPr>
          <w:rFonts w:hint="eastAsia"/>
        </w:rPr>
        <w:t>I</w:t>
      </w:r>
      <w:r>
        <w:t xml:space="preserve">f agreeable, the following can be considered. Note that instead of slot-level, </w:t>
      </w:r>
      <w:proofErr w:type="spellStart"/>
      <w:r>
        <w:t>ms</w:t>
      </w:r>
      <w:proofErr w:type="spellEnd"/>
      <w:r>
        <w:t xml:space="preserve">-level is used which matches a slot in case of 15kHz SCS. For symbol level scaling or other SCS, unit and value translation needs to be done by proponents’ in the evaluations. </w:t>
      </w:r>
    </w:p>
    <w:p w14:paraId="53A8ED57" w14:textId="77777777" w:rsidR="00657AAF" w:rsidRDefault="00DD41FC">
      <w:r>
        <w:rPr>
          <w:rFonts w:hint="eastAsia"/>
        </w:rPr>
        <w:t>F</w:t>
      </w:r>
      <w:r>
        <w:t>L consider it may be beneficial to have a baseline modeling approach as QC suggested. However, the benefits to use symbol level modeling is also demonstrated as discussed above. In case that symbol level modeling is performed, likely something needs to be done for energy consumption as mentioned by ZTE, which can be reported/confirmed by the reporting company.</w:t>
      </w:r>
    </w:p>
    <w:p w14:paraId="12A60E95" w14:textId="77777777" w:rsidR="00657AAF" w:rsidRDefault="00DD41FC">
      <w:pPr>
        <w:rPr>
          <w:rFonts w:eastAsia="Malgun Gothic"/>
          <w:b/>
          <w:lang w:eastAsia="ko-KR"/>
        </w:rPr>
      </w:pPr>
      <w:r>
        <w:rPr>
          <w:rFonts w:eastAsia="Malgun Gothic"/>
          <w:b/>
          <w:lang w:eastAsia="ko-KR"/>
        </w:rPr>
        <w:t>FL5 Proposal 2.4.4:</w:t>
      </w:r>
    </w:p>
    <w:p w14:paraId="078A13CB" w14:textId="77777777" w:rsidR="00657AAF" w:rsidRDefault="00DD41FC">
      <w:pPr>
        <w:pStyle w:val="ListParagraph"/>
        <w:numPr>
          <w:ilvl w:val="0"/>
          <w:numId w:val="9"/>
        </w:numPr>
        <w:rPr>
          <w:b/>
        </w:rPr>
      </w:pPr>
      <w:r>
        <w:rPr>
          <w:b/>
        </w:rPr>
        <w:t xml:space="preserve">The agreed relative power values in power model table are at </w:t>
      </w:r>
      <w:proofErr w:type="spellStart"/>
      <w:r>
        <w:rPr>
          <w:b/>
        </w:rPr>
        <w:t>ms</w:t>
      </w:r>
      <w:proofErr w:type="spellEnd"/>
      <w:r>
        <w:rPr>
          <w:b/>
        </w:rPr>
        <w:t xml:space="preserve">-level. </w:t>
      </w:r>
    </w:p>
    <w:p w14:paraId="572605EC" w14:textId="77777777" w:rsidR="00657AAF" w:rsidRDefault="00DD41FC">
      <w:pPr>
        <w:pStyle w:val="ListParagraph"/>
        <w:numPr>
          <w:ilvl w:val="0"/>
          <w:numId w:val="9"/>
        </w:numPr>
        <w:rPr>
          <w:b/>
        </w:rPr>
      </w:pPr>
      <w:r>
        <w:rPr>
          <w:b/>
        </w:rPr>
        <w:t>Use slot-level modelling as baseline. Optionally use symbol-level modelling as an explicit modelling approach.</w:t>
      </w:r>
    </w:p>
    <w:tbl>
      <w:tblPr>
        <w:tblStyle w:val="TableGrid"/>
        <w:tblW w:w="9634" w:type="dxa"/>
        <w:tblLook w:val="04A0" w:firstRow="1" w:lastRow="0" w:firstColumn="1" w:lastColumn="0" w:noHBand="0" w:noVBand="1"/>
      </w:tblPr>
      <w:tblGrid>
        <w:gridCol w:w="1305"/>
        <w:gridCol w:w="8329"/>
      </w:tblGrid>
      <w:tr w:rsidR="00657AAF" w14:paraId="7E91A1E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BE0AE5"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4DD10" w14:textId="77777777" w:rsidR="00657AAF" w:rsidRDefault="00DD41FC">
            <w:pPr>
              <w:spacing w:after="0"/>
              <w:jc w:val="center"/>
              <w:rPr>
                <w:b/>
                <w:bCs/>
              </w:rPr>
            </w:pPr>
            <w:r>
              <w:rPr>
                <w:b/>
                <w:bCs/>
              </w:rPr>
              <w:t>Comments</w:t>
            </w:r>
          </w:p>
        </w:tc>
      </w:tr>
      <w:tr w:rsidR="00657AAF" w14:paraId="1B4CDF7A" w14:textId="77777777">
        <w:tc>
          <w:tcPr>
            <w:tcW w:w="1305" w:type="dxa"/>
            <w:tcBorders>
              <w:top w:val="single" w:sz="4" w:space="0" w:color="auto"/>
              <w:left w:val="single" w:sz="4" w:space="0" w:color="auto"/>
              <w:bottom w:val="single" w:sz="4" w:space="0" w:color="auto"/>
              <w:right w:val="single" w:sz="4" w:space="0" w:color="auto"/>
            </w:tcBorders>
          </w:tcPr>
          <w:p w14:paraId="33FCF4C2"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0A46883A" w14:textId="77777777" w:rsidR="00657AAF" w:rsidRDefault="00DD41FC">
            <w:pPr>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14:paraId="4EE4D310" w14:textId="77777777" w:rsidR="00657AAF" w:rsidRDefault="00DD41FC">
            <w:pPr>
              <w:pStyle w:val="ListParagraph"/>
              <w:numPr>
                <w:ilvl w:val="0"/>
                <w:numId w:val="9"/>
              </w:numPr>
              <w:rPr>
                <w:b/>
                <w:strike/>
                <w:color w:val="FF0000"/>
              </w:rPr>
            </w:pPr>
            <w:r>
              <w:rPr>
                <w:b/>
                <w:strike/>
                <w:color w:val="FF0000"/>
              </w:rPr>
              <w:t>Use slot-level modelling as baseline. Optionally use symbol-level modelling as an explicit modelling approach.</w:t>
            </w:r>
          </w:p>
          <w:p w14:paraId="3B81FD48" w14:textId="77777777" w:rsidR="00657AAF" w:rsidRDefault="00657AAF">
            <w:pPr>
              <w:spacing w:after="0"/>
              <w:jc w:val="left"/>
              <w:rPr>
                <w:rFonts w:eastAsiaTheme="minorEastAsia"/>
              </w:rPr>
            </w:pPr>
          </w:p>
          <w:p w14:paraId="04DE7F4A" w14:textId="77777777" w:rsidR="00657AAF" w:rsidRDefault="00DD41FC">
            <w:pPr>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w:t>
            </w:r>
            <w:proofErr w:type="spellStart"/>
            <w:r>
              <w:rPr>
                <w:rFonts w:eastAsiaTheme="minorEastAsia"/>
              </w:rPr>
              <w:t>ms</w:t>
            </w:r>
            <w:proofErr w:type="spellEnd"/>
            <w:r>
              <w:rPr>
                <w:rFonts w:eastAsiaTheme="minorEastAsia"/>
              </w:rPr>
              <w:t xml:space="preserve">-level unit makes sense since we model the power based on the reference configuration sets. Each set has different slot duration. Furthermore, the relative power is unit-less. For the progress, we suggest </w:t>
            </w:r>
            <w:r>
              <w:rPr>
                <w:rFonts w:eastAsiaTheme="minorEastAsia"/>
                <w:color w:val="0070C0"/>
              </w:rPr>
              <w:t xml:space="preserve">updating the first bullet </w:t>
            </w:r>
            <w:r>
              <w:rPr>
                <w:rFonts w:eastAsiaTheme="minorEastAsia"/>
              </w:rPr>
              <w:t>as</w:t>
            </w:r>
          </w:p>
          <w:p w14:paraId="66C5DBF9" w14:textId="77777777" w:rsidR="00657AAF" w:rsidRDefault="00DD41FC">
            <w:pPr>
              <w:pStyle w:val="ListParagraph"/>
              <w:numPr>
                <w:ilvl w:val="0"/>
                <w:numId w:val="11"/>
              </w:numPr>
              <w:spacing w:after="0"/>
              <w:rPr>
                <w:rFonts w:eastAsiaTheme="minorEastAsia"/>
                <w:b/>
                <w:bCs/>
                <w:color w:val="0070C0"/>
              </w:rPr>
            </w:pPr>
            <w:r>
              <w:rPr>
                <w:rFonts w:eastAsiaTheme="minorEastAsia"/>
                <w:b/>
                <w:bCs/>
                <w:color w:val="0070C0"/>
              </w:rPr>
              <w:t>The power consumption for reference configurations is provided per slot level</w:t>
            </w:r>
          </w:p>
          <w:p w14:paraId="4F94D219" w14:textId="77777777" w:rsidR="00657AAF" w:rsidRDefault="00657AAF">
            <w:pPr>
              <w:spacing w:after="0"/>
              <w:jc w:val="left"/>
              <w:rPr>
                <w:rFonts w:eastAsiaTheme="minorEastAsia"/>
              </w:rPr>
            </w:pPr>
          </w:p>
        </w:tc>
      </w:tr>
      <w:tr w:rsidR="00657AAF" w14:paraId="70C3A0F4" w14:textId="77777777">
        <w:tc>
          <w:tcPr>
            <w:tcW w:w="1305" w:type="dxa"/>
            <w:tcBorders>
              <w:top w:val="single" w:sz="4" w:space="0" w:color="auto"/>
              <w:left w:val="single" w:sz="4" w:space="0" w:color="auto"/>
              <w:bottom w:val="single" w:sz="4" w:space="0" w:color="auto"/>
              <w:right w:val="single" w:sz="4" w:space="0" w:color="auto"/>
            </w:tcBorders>
          </w:tcPr>
          <w:p w14:paraId="6F260F5A" w14:textId="77777777" w:rsidR="00657AAF" w:rsidRDefault="00DD41FC">
            <w:pPr>
              <w:spacing w:after="0"/>
              <w:jc w:val="cente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8329" w:type="dxa"/>
            <w:tcBorders>
              <w:top w:val="single" w:sz="4" w:space="0" w:color="auto"/>
              <w:left w:val="single" w:sz="4" w:space="0" w:color="auto"/>
              <w:bottom w:val="single" w:sz="4" w:space="0" w:color="auto"/>
              <w:right w:val="single" w:sz="4" w:space="0" w:color="auto"/>
            </w:tcBorders>
          </w:tcPr>
          <w:p w14:paraId="2227ED34" w14:textId="77777777" w:rsidR="00657AAF" w:rsidRDefault="00DD41FC">
            <w:pPr>
              <w:spacing w:after="0"/>
              <w:jc w:val="left"/>
              <w:rPr>
                <w:rFonts w:eastAsia="Malgun Gothic"/>
                <w:lang w:eastAsia="ko-KR"/>
              </w:rPr>
            </w:pPr>
            <w:r>
              <w:rPr>
                <w:rFonts w:eastAsia="Malgun Gothic"/>
                <w:lang w:eastAsia="ko-KR"/>
              </w:rPr>
              <w:lastRenderedPageBreak/>
              <w:t xml:space="preserve">This proposal is a little confusing. The </w:t>
            </w:r>
            <w:proofErr w:type="spellStart"/>
            <w:r>
              <w:rPr>
                <w:rFonts w:eastAsia="Malgun Gothic"/>
                <w:lang w:eastAsia="ko-KR"/>
              </w:rPr>
              <w:t>ms</w:t>
            </w:r>
            <w:proofErr w:type="spellEnd"/>
            <w:r>
              <w:rPr>
                <w:rFonts w:eastAsia="Malgun Gothic"/>
                <w:lang w:eastAsia="ko-KR"/>
              </w:rPr>
              <w:t xml:space="preserve">-level and slot-level are different at least for reference </w:t>
            </w:r>
            <w:r>
              <w:rPr>
                <w:rFonts w:eastAsia="Malgun Gothic"/>
                <w:lang w:eastAsia="ko-KR"/>
              </w:rPr>
              <w:lastRenderedPageBreak/>
              <w:t>configuration set 3 since there is no 15kHz SCS in FR2. Therefore, just delete the first bullet and agree only on the second bullet or it should be updated as Qualcomm's suggestion.</w:t>
            </w:r>
          </w:p>
        </w:tc>
      </w:tr>
      <w:tr w:rsidR="00657AAF" w14:paraId="5F363375" w14:textId="77777777">
        <w:tc>
          <w:tcPr>
            <w:tcW w:w="1305" w:type="dxa"/>
            <w:tcBorders>
              <w:top w:val="single" w:sz="4" w:space="0" w:color="auto"/>
              <w:left w:val="single" w:sz="4" w:space="0" w:color="auto"/>
              <w:bottom w:val="single" w:sz="4" w:space="0" w:color="auto"/>
              <w:right w:val="single" w:sz="4" w:space="0" w:color="auto"/>
            </w:tcBorders>
          </w:tcPr>
          <w:p w14:paraId="1C02B245" w14:textId="77777777" w:rsidR="00657AAF" w:rsidRDefault="00DD41FC">
            <w:pPr>
              <w:spacing w:after="0"/>
              <w:jc w:val="center"/>
              <w:rPr>
                <w:rFonts w:eastAsiaTheme="minorEastAsia"/>
              </w:rPr>
            </w:pPr>
            <w:r>
              <w:rPr>
                <w:rFonts w:eastAsiaTheme="minorEastAsia"/>
              </w:rPr>
              <w:lastRenderedPageBreak/>
              <w:t>Intel</w:t>
            </w:r>
          </w:p>
        </w:tc>
        <w:tc>
          <w:tcPr>
            <w:tcW w:w="8329" w:type="dxa"/>
            <w:tcBorders>
              <w:top w:val="single" w:sz="4" w:space="0" w:color="auto"/>
              <w:left w:val="single" w:sz="4" w:space="0" w:color="auto"/>
              <w:bottom w:val="single" w:sz="4" w:space="0" w:color="auto"/>
              <w:right w:val="single" w:sz="4" w:space="0" w:color="auto"/>
            </w:tcBorders>
          </w:tcPr>
          <w:p w14:paraId="2E7DBDD6" w14:textId="77777777" w:rsidR="00657AAF" w:rsidRDefault="00DD41FC">
            <w:pPr>
              <w:spacing w:after="0"/>
              <w:jc w:val="left"/>
              <w:rPr>
                <w:rFonts w:eastAsiaTheme="minorEastAsia"/>
              </w:rPr>
            </w:pPr>
            <w:r>
              <w:rPr>
                <w:rFonts w:eastAsiaTheme="minorEastAsia"/>
              </w:rPr>
              <w:t>We think the proposals in two bullets are not consistent. If we are using slot-level modeling, it is a much cleaner approach to assume relative power values in the table are expressed for per slot. Note that in principle we are adapting relative power based model developed in TR 38.840 for NWES EVM (according to SID), and in TR 38.840 relative power values are expressed per slot. It would also simplify time domain scaling approach. Moreover, as Qualcomm mentioned, model is based on reference configuration which is function of SCS. We suggest following version. We do not think second bullet is needed.</w:t>
            </w:r>
          </w:p>
          <w:p w14:paraId="28E87A22" w14:textId="77777777" w:rsidR="00657AAF" w:rsidRDefault="00657AAF">
            <w:pPr>
              <w:spacing w:after="0"/>
              <w:jc w:val="left"/>
              <w:rPr>
                <w:rFonts w:eastAsiaTheme="minorEastAsia"/>
              </w:rPr>
            </w:pPr>
          </w:p>
          <w:p w14:paraId="79A23773" w14:textId="77777777" w:rsidR="00657AAF" w:rsidRDefault="00DD41FC">
            <w:pPr>
              <w:spacing w:after="0"/>
              <w:jc w:val="left"/>
              <w:rPr>
                <w:rFonts w:eastAsiaTheme="minorEastAsia"/>
              </w:rPr>
            </w:pPr>
            <w:r>
              <w:rPr>
                <w:b/>
              </w:rPr>
              <w:t>The agreed relative power values in power model table are expressed at slot-level</w:t>
            </w:r>
          </w:p>
        </w:tc>
      </w:tr>
      <w:tr w:rsidR="00657AAF" w14:paraId="070EACFA" w14:textId="77777777">
        <w:tc>
          <w:tcPr>
            <w:tcW w:w="1305" w:type="dxa"/>
            <w:tcBorders>
              <w:top w:val="single" w:sz="4" w:space="0" w:color="auto"/>
              <w:left w:val="single" w:sz="4" w:space="0" w:color="auto"/>
              <w:bottom w:val="single" w:sz="4" w:space="0" w:color="auto"/>
              <w:right w:val="single" w:sz="4" w:space="0" w:color="auto"/>
            </w:tcBorders>
          </w:tcPr>
          <w:p w14:paraId="3D60F2EF"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4B549616" w14:textId="77777777" w:rsidR="00657AAF" w:rsidRDefault="00DD41FC">
            <w:pPr>
              <w:spacing w:after="0"/>
              <w:jc w:val="left"/>
              <w:rPr>
                <w:rFonts w:eastAsiaTheme="minorEastAsia"/>
              </w:rPr>
            </w:pPr>
            <w:r>
              <w:rPr>
                <w:rFonts w:eastAsiaTheme="minorEastAsia" w:hint="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rsidR="00657AAF" w14:paraId="00620F81" w14:textId="77777777">
        <w:tc>
          <w:tcPr>
            <w:tcW w:w="1305" w:type="dxa"/>
            <w:tcBorders>
              <w:top w:val="single" w:sz="4" w:space="0" w:color="auto"/>
              <w:left w:val="single" w:sz="4" w:space="0" w:color="auto"/>
              <w:bottom w:val="single" w:sz="4" w:space="0" w:color="auto"/>
              <w:right w:val="single" w:sz="4" w:space="0" w:color="auto"/>
            </w:tcBorders>
          </w:tcPr>
          <w:p w14:paraId="590EA446"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1C0E6C6"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share similar concern on the proposals with other companies. The </w:t>
            </w:r>
            <w:proofErr w:type="spellStart"/>
            <w:r>
              <w:rPr>
                <w:rFonts w:eastAsia="MS Mincho"/>
                <w:lang w:eastAsia="ja-JP"/>
              </w:rPr>
              <w:t>ms</w:t>
            </w:r>
            <w:proofErr w:type="spellEnd"/>
            <w:r>
              <w:rPr>
                <w:rFonts w:eastAsia="MS Mincho"/>
                <w:lang w:eastAsia="ja-JP"/>
              </w:rPr>
              <w:t>-level concept does not make sense as the reference configuration sets have different SCS, especially due to Set 3 for FR2. We are fine with the updated version from Intel and to remove the second bullet.</w:t>
            </w:r>
          </w:p>
        </w:tc>
      </w:tr>
      <w:tr w:rsidR="00657AAF" w14:paraId="41D2A8AB" w14:textId="77777777">
        <w:tc>
          <w:tcPr>
            <w:tcW w:w="1305" w:type="dxa"/>
            <w:tcBorders>
              <w:top w:val="single" w:sz="4" w:space="0" w:color="auto"/>
              <w:left w:val="single" w:sz="4" w:space="0" w:color="auto"/>
              <w:bottom w:val="single" w:sz="4" w:space="0" w:color="auto"/>
              <w:right w:val="single" w:sz="4" w:space="0" w:color="auto"/>
            </w:tcBorders>
          </w:tcPr>
          <w:p w14:paraId="4CF9659C" w14:textId="77777777" w:rsidR="00657AAF" w:rsidRDefault="00DD41FC">
            <w:pPr>
              <w:spacing w:after="0"/>
              <w:jc w:val="center"/>
              <w:rPr>
                <w:rFonts w:eastAsia="MS Mincho"/>
                <w:lang w:eastAsia="ja-JP"/>
              </w:rPr>
            </w:pPr>
            <w:r>
              <w:rPr>
                <w:rFonts w:eastAsiaTheme="minorEastAsia" w:hint="eastAsia"/>
              </w:rPr>
              <w:t>v</w:t>
            </w:r>
            <w:r>
              <w:rPr>
                <w:rFonts w:eastAsiaTheme="minorEastAsia"/>
              </w:rPr>
              <w:t>ivo</w:t>
            </w:r>
          </w:p>
        </w:tc>
        <w:tc>
          <w:tcPr>
            <w:tcW w:w="8329" w:type="dxa"/>
            <w:tcBorders>
              <w:top w:val="single" w:sz="4" w:space="0" w:color="auto"/>
              <w:left w:val="single" w:sz="4" w:space="0" w:color="auto"/>
              <w:bottom w:val="single" w:sz="4" w:space="0" w:color="auto"/>
              <w:right w:val="single" w:sz="4" w:space="0" w:color="auto"/>
            </w:tcBorders>
          </w:tcPr>
          <w:p w14:paraId="16BBEFC9" w14:textId="77777777" w:rsidR="00657AAF" w:rsidRDefault="00DD41FC">
            <w:pPr>
              <w:spacing w:after="0"/>
              <w:jc w:val="left"/>
              <w:rPr>
                <w:rFonts w:eastAsiaTheme="minorEastAsia"/>
              </w:rPr>
            </w:pPr>
            <w:r>
              <w:rPr>
                <w:rFonts w:eastAsiaTheme="minorEastAsia" w:hint="eastAsia"/>
              </w:rPr>
              <w:t>W</w:t>
            </w:r>
            <w:r>
              <w:rPr>
                <w:rFonts w:eastAsiaTheme="minorEastAsia"/>
              </w:rPr>
              <w:t>e also think current proposal is confusing. We are OK with Intel’s proposal</w:t>
            </w:r>
          </w:p>
          <w:p w14:paraId="42EAB947" w14:textId="77777777" w:rsidR="00657AAF" w:rsidRDefault="00DD41FC">
            <w:pPr>
              <w:spacing w:after="0"/>
              <w:jc w:val="left"/>
              <w:rPr>
                <w:rFonts w:eastAsia="MS Mincho"/>
                <w:lang w:eastAsia="ja-JP"/>
              </w:rPr>
            </w:pPr>
            <w:r>
              <w:rPr>
                <w:b/>
              </w:rPr>
              <w:t>The agreed relative power values in power model table are expressed at slot-level</w:t>
            </w:r>
          </w:p>
        </w:tc>
      </w:tr>
      <w:tr w:rsidR="00657AAF" w14:paraId="57B99DCC" w14:textId="77777777">
        <w:tc>
          <w:tcPr>
            <w:tcW w:w="1305" w:type="dxa"/>
            <w:tcBorders>
              <w:top w:val="single" w:sz="4" w:space="0" w:color="auto"/>
              <w:left w:val="single" w:sz="4" w:space="0" w:color="auto"/>
              <w:bottom w:val="single" w:sz="4" w:space="0" w:color="auto"/>
              <w:right w:val="single" w:sz="4" w:space="0" w:color="auto"/>
            </w:tcBorders>
          </w:tcPr>
          <w:p w14:paraId="499D73B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6D649D" w14:textId="77777777" w:rsidR="00657AAF" w:rsidRDefault="00DD41F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and also fine with Intel’s proposal</w:t>
            </w:r>
          </w:p>
        </w:tc>
      </w:tr>
      <w:tr w:rsidR="00657AAF" w14:paraId="3EEC4586" w14:textId="77777777">
        <w:tc>
          <w:tcPr>
            <w:tcW w:w="1305" w:type="dxa"/>
            <w:tcBorders>
              <w:top w:val="single" w:sz="4" w:space="0" w:color="auto"/>
              <w:left w:val="single" w:sz="4" w:space="0" w:color="auto"/>
              <w:bottom w:val="single" w:sz="4" w:space="0" w:color="auto"/>
              <w:right w:val="single" w:sz="4" w:space="0" w:color="auto"/>
            </w:tcBorders>
          </w:tcPr>
          <w:p w14:paraId="06E76EE2"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14:paraId="77958A6C" w14:textId="77777777" w:rsidR="00657AAF" w:rsidRDefault="00DD41FC">
            <w:pPr>
              <w:spacing w:after="0"/>
              <w:jc w:val="left"/>
              <w:rPr>
                <w:rFonts w:eastAsiaTheme="minorEastAsia"/>
              </w:rPr>
            </w:pPr>
            <w:r>
              <w:rPr>
                <w:rFonts w:eastAsiaTheme="minorEastAsia"/>
              </w:rPr>
              <w:t>We can live with the current proposal, and the Intel’s proposal looks better for us.</w:t>
            </w:r>
          </w:p>
        </w:tc>
      </w:tr>
      <w:tr w:rsidR="00657AAF" w14:paraId="0354828D" w14:textId="77777777">
        <w:tc>
          <w:tcPr>
            <w:tcW w:w="1305" w:type="dxa"/>
            <w:tcBorders>
              <w:top w:val="single" w:sz="4" w:space="0" w:color="auto"/>
              <w:left w:val="single" w:sz="4" w:space="0" w:color="auto"/>
              <w:bottom w:val="single" w:sz="4" w:space="0" w:color="auto"/>
              <w:right w:val="single" w:sz="4" w:space="0" w:color="auto"/>
            </w:tcBorders>
          </w:tcPr>
          <w:p w14:paraId="0933FBED"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A546933" w14:textId="77777777" w:rsidR="00657AAF" w:rsidRDefault="00DD41FC">
            <w:pPr>
              <w:spacing w:after="0"/>
              <w:jc w:val="left"/>
              <w:rPr>
                <w:rFonts w:eastAsiaTheme="minorEastAsia"/>
              </w:rPr>
            </w:pPr>
            <w:r>
              <w:rPr>
                <w:rFonts w:eastAsiaTheme="minorEastAsia"/>
              </w:rPr>
              <w:t>We support the FL’s proposal.</w:t>
            </w:r>
          </w:p>
        </w:tc>
      </w:tr>
      <w:tr w:rsidR="00657AAF" w14:paraId="705EBAA0" w14:textId="77777777">
        <w:tc>
          <w:tcPr>
            <w:tcW w:w="1305" w:type="dxa"/>
            <w:tcBorders>
              <w:top w:val="single" w:sz="4" w:space="0" w:color="auto"/>
              <w:left w:val="single" w:sz="4" w:space="0" w:color="auto"/>
              <w:bottom w:val="single" w:sz="4" w:space="0" w:color="auto"/>
              <w:right w:val="single" w:sz="4" w:space="0" w:color="auto"/>
            </w:tcBorders>
          </w:tcPr>
          <w:p w14:paraId="5C211777" w14:textId="77777777" w:rsidR="00657AAF" w:rsidRDefault="00DD41FC">
            <w:pPr>
              <w:spacing w:after="0"/>
              <w:jc w:val="center"/>
              <w:rPr>
                <w:rFonts w:eastAsiaTheme="minorEastAsia"/>
              </w:rPr>
            </w:pPr>
            <w:r>
              <w:rPr>
                <w:rFonts w:eastAsiaTheme="minorEastAsia"/>
              </w:rPr>
              <w:t>Fujitsu</w:t>
            </w:r>
          </w:p>
        </w:tc>
        <w:tc>
          <w:tcPr>
            <w:tcW w:w="8329" w:type="dxa"/>
            <w:tcBorders>
              <w:top w:val="single" w:sz="4" w:space="0" w:color="auto"/>
              <w:left w:val="single" w:sz="4" w:space="0" w:color="auto"/>
              <w:bottom w:val="single" w:sz="4" w:space="0" w:color="auto"/>
              <w:right w:val="single" w:sz="4" w:space="0" w:color="auto"/>
            </w:tcBorders>
          </w:tcPr>
          <w:p w14:paraId="7C8E0B91" w14:textId="77777777" w:rsidR="00657AAF" w:rsidRDefault="00DD41FC">
            <w:pPr>
              <w:spacing w:after="0"/>
              <w:jc w:val="left"/>
              <w:rPr>
                <w:rFonts w:eastAsia="MS Mincho"/>
                <w:lang w:eastAsia="ja-JP"/>
              </w:rPr>
            </w:pPr>
            <w:r>
              <w:rPr>
                <w:rFonts w:eastAsia="MS Mincho"/>
                <w:lang w:eastAsia="ja-JP"/>
              </w:rPr>
              <w:t xml:space="preserve">Both FL’s proposal and Intel’s updated version are fine to us, and Intel’s version </w:t>
            </w:r>
            <w:r>
              <w:rPr>
                <w:rFonts w:eastAsia="MS Mincho" w:hint="eastAsia"/>
                <w:lang w:eastAsia="ja-JP"/>
              </w:rPr>
              <w:t>l</w:t>
            </w:r>
            <w:r>
              <w:rPr>
                <w:rFonts w:eastAsia="MS Mincho"/>
                <w:lang w:eastAsia="ja-JP"/>
              </w:rPr>
              <w:t>ooks better from the perspective of consistency.</w:t>
            </w:r>
          </w:p>
        </w:tc>
      </w:tr>
      <w:tr w:rsidR="00657AAF" w14:paraId="58F610DB" w14:textId="77777777">
        <w:tc>
          <w:tcPr>
            <w:tcW w:w="1305" w:type="dxa"/>
          </w:tcPr>
          <w:p w14:paraId="7D2A7D30" w14:textId="77777777" w:rsidR="00657AAF" w:rsidRDefault="00DD41FC">
            <w:pPr>
              <w:spacing w:after="0"/>
              <w:jc w:val="center"/>
              <w:rPr>
                <w:rFonts w:eastAsiaTheme="minorEastAsia"/>
              </w:rPr>
            </w:pPr>
            <w:r>
              <w:rPr>
                <w:rFonts w:eastAsiaTheme="minorEastAsia"/>
              </w:rPr>
              <w:t>Huawei, HiSilicon</w:t>
            </w:r>
          </w:p>
        </w:tc>
        <w:tc>
          <w:tcPr>
            <w:tcW w:w="8329" w:type="dxa"/>
          </w:tcPr>
          <w:p w14:paraId="62119E62" w14:textId="77777777" w:rsidR="00657AAF" w:rsidRDefault="00DD41FC">
            <w:pPr>
              <w:spacing w:after="0"/>
              <w:jc w:val="left"/>
              <w:rPr>
                <w:rFonts w:eastAsiaTheme="minorEastAsia"/>
              </w:rPr>
            </w:pPr>
            <w:r>
              <w:rPr>
                <w:rFonts w:eastAsiaTheme="minorEastAsia"/>
              </w:rPr>
              <w:t>We support the FL’s proposal.</w:t>
            </w:r>
          </w:p>
        </w:tc>
      </w:tr>
      <w:tr w:rsidR="00657AAF" w14:paraId="551E96C8" w14:textId="77777777">
        <w:tc>
          <w:tcPr>
            <w:tcW w:w="1305" w:type="dxa"/>
          </w:tcPr>
          <w:p w14:paraId="72F19A0A" w14:textId="77777777" w:rsidR="00657AAF" w:rsidRDefault="00DD41FC">
            <w:pPr>
              <w:spacing w:after="0"/>
              <w:jc w:val="center"/>
              <w:rPr>
                <w:rFonts w:eastAsiaTheme="minorEastAsia"/>
              </w:rPr>
            </w:pPr>
            <w:r>
              <w:rPr>
                <w:rFonts w:eastAsiaTheme="minorEastAsia"/>
              </w:rPr>
              <w:t>MediaTek</w:t>
            </w:r>
          </w:p>
        </w:tc>
        <w:tc>
          <w:tcPr>
            <w:tcW w:w="8329" w:type="dxa"/>
          </w:tcPr>
          <w:p w14:paraId="39AF74D5" w14:textId="77777777" w:rsidR="00657AAF" w:rsidRDefault="00DD41FC">
            <w:pPr>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 would like to suggest the following revision to Intel proposal:</w:t>
            </w:r>
          </w:p>
          <w:p w14:paraId="1B21EB52" w14:textId="77777777" w:rsidR="00657AAF" w:rsidRDefault="00657AAF">
            <w:pPr>
              <w:spacing w:after="0"/>
              <w:jc w:val="left"/>
              <w:rPr>
                <w:rFonts w:eastAsiaTheme="minorEastAsia"/>
              </w:rPr>
            </w:pPr>
          </w:p>
          <w:p w14:paraId="7F4D5764" w14:textId="77777777" w:rsidR="00657AAF" w:rsidRDefault="00DD41FC">
            <w:pPr>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rsidR="00657AAF" w14:paraId="6A32D5A1" w14:textId="77777777">
        <w:tc>
          <w:tcPr>
            <w:tcW w:w="1305" w:type="dxa"/>
          </w:tcPr>
          <w:p w14:paraId="118B4F73" w14:textId="77777777" w:rsidR="00657AAF" w:rsidRDefault="00DD41FC">
            <w:pPr>
              <w:spacing w:after="0"/>
              <w:jc w:val="center"/>
              <w:rPr>
                <w:rFonts w:eastAsiaTheme="minorEastAsia"/>
              </w:rPr>
            </w:pPr>
            <w:r>
              <w:rPr>
                <w:rFonts w:eastAsiaTheme="minorEastAsia"/>
              </w:rPr>
              <w:t>Ericsson5</w:t>
            </w:r>
          </w:p>
        </w:tc>
        <w:tc>
          <w:tcPr>
            <w:tcW w:w="8329" w:type="dxa"/>
          </w:tcPr>
          <w:p w14:paraId="2873AB9F" w14:textId="77777777" w:rsidR="00657AAF" w:rsidRDefault="00DD41FC">
            <w:pPr>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14:paraId="788BB91E" w14:textId="77777777" w:rsidR="00657AAF" w:rsidRDefault="00657AAF">
            <w:pPr>
              <w:spacing w:after="0"/>
              <w:jc w:val="left"/>
              <w:rPr>
                <w:rFonts w:eastAsiaTheme="minorEastAsia"/>
              </w:rPr>
            </w:pPr>
          </w:p>
          <w:p w14:paraId="2349A33E" w14:textId="77777777" w:rsidR="00657AAF" w:rsidRDefault="00DD41FC">
            <w:pPr>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14:paraId="5B08585D" w14:textId="77777777" w:rsidR="00657AAF" w:rsidRDefault="00657AAF">
            <w:pPr>
              <w:spacing w:after="0"/>
              <w:jc w:val="left"/>
              <w:rPr>
                <w:rFonts w:eastAsiaTheme="minorEastAsia"/>
              </w:rPr>
            </w:pPr>
          </w:p>
        </w:tc>
      </w:tr>
    </w:tbl>
    <w:p w14:paraId="3B3A6644" w14:textId="77777777" w:rsidR="00657AAF" w:rsidRDefault="00657AAF"/>
    <w:p w14:paraId="4A72244E" w14:textId="77777777" w:rsidR="00657AAF" w:rsidRDefault="00DD41FC">
      <w:pPr>
        <w:pStyle w:val="Heading3"/>
      </w:pPr>
      <w:r>
        <w:t>6</w:t>
      </w:r>
      <w:r>
        <w:rPr>
          <w:vertAlign w:val="superscript"/>
        </w:rPr>
        <w:t>th</w:t>
      </w:r>
      <w:r>
        <w:t xml:space="preserve"> round</w:t>
      </w:r>
    </w:p>
    <w:p w14:paraId="17E7A9DE" w14:textId="77777777" w:rsidR="00657AAF" w:rsidRDefault="00DD41FC">
      <w:r>
        <w:t>Since the power value is unit-less, it only has meaning when multiplied with a time duration. Therefore, referring to the agreements of below, can companies confirm there is no additional adjustment needed, or e.g. the value needs to be doubled in case of evaluations with 30k</w:t>
      </w:r>
      <w:r>
        <w:rPr>
          <w:rFonts w:hint="eastAsia"/>
        </w:rPr>
        <w:t>Hz</w:t>
      </w:r>
      <w:r>
        <w:t xml:space="preserve"> slots?</w:t>
      </w:r>
    </w:p>
    <w:p w14:paraId="2D6C61D9" w14:textId="77777777" w:rsidR="00657AAF" w:rsidRDefault="00DD41FC">
      <w:pPr>
        <w:rPr>
          <w:bCs/>
          <w:highlight w:val="green"/>
        </w:rPr>
      </w:pPr>
      <w:r>
        <w:rPr>
          <w:b/>
          <w:bCs/>
          <w:highlight w:val="green"/>
        </w:rPr>
        <w:t>Agreement</w:t>
      </w:r>
    </w:p>
    <w:p w14:paraId="31F27E27" w14:textId="77777777" w:rsidR="00657AAF" w:rsidRDefault="00DD41FC">
      <w:pPr>
        <w:pStyle w:val="ListParagraph"/>
        <w:ind w:left="0"/>
      </w:pPr>
      <w:r>
        <w:t>For set 1</w:t>
      </w:r>
      <w:r>
        <w:rPr>
          <w:color w:val="FF0000"/>
        </w:rPr>
        <w:t>/2/3</w:t>
      </w:r>
      <w:r>
        <w:t>, the additional energy (unit in relative power*</w:t>
      </w:r>
      <w:r>
        <w:rPr>
          <w:highlight w:val="yellow"/>
        </w:rPr>
        <w:t xml:space="preserve">(duration in </w:t>
      </w:r>
      <w:proofErr w:type="spellStart"/>
      <w:r>
        <w:rPr>
          <w:highlight w:val="yellow"/>
        </w:rPr>
        <w:t>ms</w:t>
      </w:r>
      <w:proofErr w:type="spellEnd"/>
      <w:r>
        <w:rPr>
          <w:highlight w:val="yellow"/>
        </w:rPr>
        <w:t>)</w:t>
      </w:r>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24D9361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3EDE5A1C"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333C9FF"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33598338" w14:textId="77777777">
        <w:trPr>
          <w:jc w:val="center"/>
        </w:trPr>
        <w:tc>
          <w:tcPr>
            <w:tcW w:w="1382" w:type="dxa"/>
            <w:vMerge/>
            <w:tcBorders>
              <w:left w:val="double" w:sz="4" w:space="0" w:color="A5A5A5"/>
              <w:bottom w:val="double" w:sz="4" w:space="0" w:color="A5A5A5"/>
              <w:right w:val="double" w:sz="4" w:space="0" w:color="A5A5A5"/>
            </w:tcBorders>
            <w:vAlign w:val="center"/>
          </w:tcPr>
          <w:p w14:paraId="3BFC22E3"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52D329D8"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9F912F9" w14:textId="77777777" w:rsidR="00657AAF" w:rsidRDefault="00DD41FC">
            <w:pPr>
              <w:jc w:val="center"/>
            </w:pPr>
            <w:r>
              <w:rPr>
                <w:rFonts w:hint="eastAsia"/>
              </w:rPr>
              <w:t>C</w:t>
            </w:r>
            <w:r>
              <w:t>ategory 2</w:t>
            </w:r>
          </w:p>
        </w:tc>
      </w:tr>
      <w:tr w:rsidR="00657AAF" w14:paraId="7E140A0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0BCDFE"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BEA4A29" w14:textId="77777777" w:rsidR="00657AAF" w:rsidRDefault="00DD41FC">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262BEC46" w14:textId="77777777" w:rsidR="00657AAF" w:rsidRDefault="00DD41FC">
            <w:pPr>
              <w:jc w:val="center"/>
            </w:pPr>
            <w:r>
              <w:rPr>
                <w:strike/>
              </w:rPr>
              <w:t>22500</w:t>
            </w:r>
            <w:r>
              <w:t xml:space="preserve"> </w:t>
            </w:r>
            <w:r>
              <w:rPr>
                <w:color w:val="FF0000"/>
              </w:rPr>
              <w:t>17000</w:t>
            </w:r>
          </w:p>
        </w:tc>
      </w:tr>
      <w:tr w:rsidR="00657AAF" w14:paraId="6497BC88"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1D27FA5"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377BE92" w14:textId="77777777" w:rsidR="00657AAF" w:rsidRDefault="00DD41FC">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3D6DAE2" w14:textId="77777777" w:rsidR="00657AAF" w:rsidRDefault="00DD41FC">
            <w:pPr>
              <w:jc w:val="center"/>
            </w:pPr>
            <w:r>
              <w:t>1088</w:t>
            </w:r>
          </w:p>
        </w:tc>
      </w:tr>
    </w:tbl>
    <w:p w14:paraId="2C28A298" w14:textId="77777777" w:rsidR="00657AAF" w:rsidRDefault="00657AAF"/>
    <w:p w14:paraId="2DF27E5B" w14:textId="77777777" w:rsidR="00657AAF" w:rsidRDefault="00DD41FC">
      <w:pPr>
        <w:rPr>
          <w:rFonts w:eastAsia="Malgun Gothic"/>
          <w:b/>
          <w:lang w:eastAsia="ko-KR"/>
        </w:rPr>
      </w:pPr>
      <w:r>
        <w:rPr>
          <w:rFonts w:eastAsia="Malgun Gothic"/>
          <w:b/>
          <w:lang w:eastAsia="ko-KR"/>
        </w:rPr>
        <w:t>FL6 Proposal 2.4.5:</w:t>
      </w:r>
    </w:p>
    <w:p w14:paraId="4AE63A6E" w14:textId="77777777" w:rsidR="00657AAF" w:rsidRDefault="00DD41FC">
      <w:pPr>
        <w:pStyle w:val="ListParagraph"/>
        <w:numPr>
          <w:ilvl w:val="0"/>
          <w:numId w:val="9"/>
        </w:numPr>
        <w:rPr>
          <w:b/>
        </w:rPr>
      </w:pPr>
      <w:r>
        <w:rPr>
          <w:b/>
        </w:rPr>
        <w:lastRenderedPageBreak/>
        <w:t>The agreed relative power values in power model table are expressed at slot-level.</w:t>
      </w:r>
    </w:p>
    <w:p w14:paraId="7D5C71D6" w14:textId="77777777" w:rsidR="00657AAF" w:rsidRDefault="00DD41FC">
      <w:pPr>
        <w:pStyle w:val="ListParagraph"/>
        <w:numPr>
          <w:ilvl w:val="1"/>
          <w:numId w:val="9"/>
        </w:numPr>
        <w:rPr>
          <w:b/>
        </w:rPr>
      </w:pPr>
      <w:r>
        <w:rPr>
          <w:rFonts w:hint="eastAsia"/>
          <w:b/>
          <w:lang w:eastAsia="zh-CN"/>
        </w:rPr>
        <w:t>No</w:t>
      </w:r>
      <w:r>
        <w:rPr>
          <w:b/>
        </w:rPr>
        <w:t xml:space="preserve"> additional handling needed for the agreed additional transition energy per reference configuration.</w:t>
      </w:r>
    </w:p>
    <w:tbl>
      <w:tblPr>
        <w:tblStyle w:val="TableGrid"/>
        <w:tblW w:w="9634" w:type="dxa"/>
        <w:tblLook w:val="04A0" w:firstRow="1" w:lastRow="0" w:firstColumn="1" w:lastColumn="0" w:noHBand="0" w:noVBand="1"/>
      </w:tblPr>
      <w:tblGrid>
        <w:gridCol w:w="1305"/>
        <w:gridCol w:w="8329"/>
      </w:tblGrid>
      <w:tr w:rsidR="00657AAF" w14:paraId="5DFC65C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8823D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D2D32E" w14:textId="77777777" w:rsidR="00657AAF" w:rsidRDefault="00DD41FC">
            <w:pPr>
              <w:spacing w:after="0"/>
              <w:jc w:val="center"/>
              <w:rPr>
                <w:b/>
                <w:bCs/>
              </w:rPr>
            </w:pPr>
            <w:r>
              <w:rPr>
                <w:b/>
                <w:bCs/>
              </w:rPr>
              <w:t>Comments</w:t>
            </w:r>
          </w:p>
        </w:tc>
      </w:tr>
      <w:tr w:rsidR="00657AAF" w14:paraId="348D4FF7" w14:textId="77777777">
        <w:tc>
          <w:tcPr>
            <w:tcW w:w="1305" w:type="dxa"/>
            <w:tcBorders>
              <w:top w:val="single" w:sz="4" w:space="0" w:color="auto"/>
              <w:left w:val="single" w:sz="4" w:space="0" w:color="auto"/>
              <w:bottom w:val="single" w:sz="4" w:space="0" w:color="auto"/>
              <w:right w:val="single" w:sz="4" w:space="0" w:color="auto"/>
            </w:tcBorders>
          </w:tcPr>
          <w:p w14:paraId="36D94382"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7FF9F41" w14:textId="77777777" w:rsidR="00657AAF" w:rsidRDefault="00DD41FC">
            <w:pPr>
              <w:spacing w:after="0"/>
              <w:jc w:val="left"/>
              <w:rPr>
                <w:rFonts w:eastAsiaTheme="minorEastAsia"/>
              </w:rPr>
            </w:pPr>
            <w:r>
              <w:rPr>
                <w:rFonts w:eastAsiaTheme="minorEastAsia"/>
              </w:rPr>
              <w:t>We are OK with the proposal.  However, this is not the critical aspect to be agreed.</w:t>
            </w:r>
          </w:p>
        </w:tc>
      </w:tr>
      <w:tr w:rsidR="00657AAF" w14:paraId="7B7AC37A" w14:textId="77777777">
        <w:tc>
          <w:tcPr>
            <w:tcW w:w="1305" w:type="dxa"/>
            <w:tcBorders>
              <w:top w:val="single" w:sz="4" w:space="0" w:color="auto"/>
              <w:left w:val="single" w:sz="4" w:space="0" w:color="auto"/>
              <w:bottom w:val="single" w:sz="4" w:space="0" w:color="auto"/>
              <w:right w:val="single" w:sz="4" w:space="0" w:color="auto"/>
            </w:tcBorders>
          </w:tcPr>
          <w:p w14:paraId="2C4177EB"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66A24D42"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57AAF" w14:paraId="3BC0C3E3" w14:textId="77777777">
        <w:tc>
          <w:tcPr>
            <w:tcW w:w="1305" w:type="dxa"/>
            <w:tcBorders>
              <w:top w:val="single" w:sz="4" w:space="0" w:color="auto"/>
              <w:left w:val="single" w:sz="4" w:space="0" w:color="auto"/>
              <w:bottom w:val="single" w:sz="4" w:space="0" w:color="auto"/>
              <w:right w:val="single" w:sz="4" w:space="0" w:color="auto"/>
            </w:tcBorders>
          </w:tcPr>
          <w:p w14:paraId="2FAA0BBE" w14:textId="77777777" w:rsidR="00657AAF" w:rsidRDefault="00DD41FC">
            <w:pPr>
              <w:spacing w:after="0"/>
              <w:jc w:val="center"/>
              <w:rPr>
                <w:rFonts w:eastAsiaTheme="minorEastAsia"/>
              </w:rPr>
            </w:pPr>
            <w:r>
              <w:rPr>
                <w:rFonts w:eastAsiaTheme="minorEastAsia"/>
              </w:rPr>
              <w:t>FL6</w:t>
            </w:r>
          </w:p>
        </w:tc>
        <w:tc>
          <w:tcPr>
            <w:tcW w:w="8329" w:type="dxa"/>
            <w:tcBorders>
              <w:top w:val="single" w:sz="4" w:space="0" w:color="auto"/>
              <w:left w:val="single" w:sz="4" w:space="0" w:color="auto"/>
              <w:bottom w:val="single" w:sz="4" w:space="0" w:color="auto"/>
              <w:right w:val="single" w:sz="4" w:space="0" w:color="auto"/>
            </w:tcBorders>
          </w:tcPr>
          <w:p w14:paraId="29914B92" w14:textId="77777777" w:rsidR="00657AAF" w:rsidRDefault="00DD41FC">
            <w:pPr>
              <w:spacing w:after="0"/>
              <w:jc w:val="left"/>
              <w:rPr>
                <w:rFonts w:eastAsiaTheme="minorEastAsia"/>
              </w:rPr>
            </w:pPr>
            <w:r>
              <w:rPr>
                <w:rFonts w:eastAsiaTheme="minorEastAsia"/>
              </w:rPr>
              <w:t>The following can also be considered</w:t>
            </w:r>
          </w:p>
          <w:p w14:paraId="460CE7D2" w14:textId="77777777" w:rsidR="00657AAF" w:rsidRDefault="00657AAF">
            <w:pPr>
              <w:spacing w:after="0"/>
              <w:jc w:val="left"/>
              <w:rPr>
                <w:rFonts w:eastAsiaTheme="minorEastAsia"/>
              </w:rPr>
            </w:pPr>
          </w:p>
          <w:p w14:paraId="78263D93" w14:textId="77777777" w:rsidR="00657AAF" w:rsidRDefault="00DD41FC">
            <w:pPr>
              <w:rPr>
                <w:rFonts w:eastAsia="Malgun Gothic"/>
                <w:b/>
                <w:lang w:eastAsia="ko-KR"/>
              </w:rPr>
            </w:pPr>
            <w:r>
              <w:rPr>
                <w:rFonts w:eastAsia="Malgun Gothic"/>
                <w:b/>
                <w:lang w:eastAsia="ko-KR"/>
              </w:rPr>
              <w:t>FL6 Proposal 2.4.5</w:t>
            </w:r>
            <w:r>
              <w:rPr>
                <w:rFonts w:asciiTheme="minorEastAsia" w:eastAsiaTheme="minorEastAsia" w:hAnsiTheme="minorEastAsia" w:hint="eastAsia"/>
                <w:b/>
              </w:rPr>
              <w:t>-</w:t>
            </w:r>
            <w:r>
              <w:rPr>
                <w:rFonts w:eastAsia="Malgun Gothic"/>
                <w:b/>
                <w:color w:val="FF0000"/>
                <w:lang w:eastAsia="ko-KR"/>
              </w:rPr>
              <w:t>rev</w:t>
            </w:r>
            <w:r>
              <w:rPr>
                <w:rFonts w:eastAsia="Malgun Gothic"/>
                <w:b/>
                <w:lang w:eastAsia="ko-KR"/>
              </w:rPr>
              <w:t>:</w:t>
            </w:r>
          </w:p>
          <w:p w14:paraId="6E152BE2" w14:textId="77777777" w:rsidR="00657AAF" w:rsidRDefault="00DD41FC">
            <w:pPr>
              <w:pStyle w:val="ListParagraph"/>
              <w:numPr>
                <w:ilvl w:val="0"/>
                <w:numId w:val="9"/>
              </w:numPr>
              <w:rPr>
                <w:b/>
              </w:rPr>
            </w:pPr>
            <w:r>
              <w:rPr>
                <w:b/>
              </w:rPr>
              <w:t>The agreed relative power values in power model table are expressed at slot-level.</w:t>
            </w:r>
          </w:p>
          <w:p w14:paraId="3D416421" w14:textId="77777777" w:rsidR="00657AAF" w:rsidRDefault="00DD41FC">
            <w:pPr>
              <w:pStyle w:val="ListParagraph"/>
              <w:numPr>
                <w:ilvl w:val="1"/>
                <w:numId w:val="9"/>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14:paraId="10AB168A" w14:textId="77777777" w:rsidR="00657AAF" w:rsidRDefault="00DD41FC">
            <w:pPr>
              <w:pStyle w:val="ListParagraph"/>
              <w:numPr>
                <w:ilvl w:val="1"/>
                <w:numId w:val="9"/>
              </w:numPr>
              <w:rPr>
                <w:b/>
                <w:color w:val="FF0000"/>
              </w:rPr>
            </w:pPr>
            <w:r>
              <w:rPr>
                <w:b/>
                <w:color w:val="FF0000"/>
              </w:rPr>
              <w:t>Alt 2: The additional transition energy needs to be scaled per the numerology of reference configuration in terms of slot vs. millisecond.</w:t>
            </w:r>
          </w:p>
          <w:p w14:paraId="0E8C69BA" w14:textId="77777777" w:rsidR="00657AAF" w:rsidRDefault="00657AAF">
            <w:pPr>
              <w:spacing w:after="0"/>
              <w:jc w:val="left"/>
              <w:rPr>
                <w:rFonts w:eastAsiaTheme="minorEastAsia"/>
              </w:rPr>
            </w:pPr>
          </w:p>
        </w:tc>
      </w:tr>
      <w:tr w:rsidR="00657AAF" w14:paraId="3F85AA06" w14:textId="77777777">
        <w:tc>
          <w:tcPr>
            <w:tcW w:w="1305" w:type="dxa"/>
            <w:tcBorders>
              <w:top w:val="single" w:sz="4" w:space="0" w:color="auto"/>
              <w:left w:val="single" w:sz="4" w:space="0" w:color="auto"/>
              <w:bottom w:val="single" w:sz="4" w:space="0" w:color="auto"/>
              <w:right w:val="single" w:sz="4" w:space="0" w:color="auto"/>
            </w:tcBorders>
          </w:tcPr>
          <w:p w14:paraId="6D27A198"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46F4506" w14:textId="77777777" w:rsidR="00657AAF" w:rsidRDefault="00DD41FC">
            <w:pPr>
              <w:spacing w:after="0"/>
              <w:jc w:val="left"/>
              <w:rPr>
                <w:rFonts w:eastAsiaTheme="minorEastAsia"/>
              </w:rPr>
            </w:pPr>
            <w:r>
              <w:rPr>
                <w:rFonts w:eastAsiaTheme="minorEastAsia"/>
              </w:rPr>
              <w:t>We think the first bullet is sufficient</w:t>
            </w:r>
          </w:p>
          <w:p w14:paraId="5BB7B3F2" w14:textId="77777777" w:rsidR="00657AAF" w:rsidRDefault="00DD41FC">
            <w:pPr>
              <w:pStyle w:val="ListParagraph"/>
              <w:numPr>
                <w:ilvl w:val="0"/>
                <w:numId w:val="9"/>
              </w:numPr>
              <w:rPr>
                <w:b/>
              </w:rPr>
            </w:pPr>
            <w:r>
              <w:rPr>
                <w:b/>
              </w:rPr>
              <w:t>The agreed relative power values in power model table are expressed at slot-level.</w:t>
            </w:r>
          </w:p>
          <w:p w14:paraId="317F30AB" w14:textId="77777777" w:rsidR="00657AAF" w:rsidRDefault="00657AAF">
            <w:pPr>
              <w:spacing w:after="0"/>
              <w:jc w:val="left"/>
              <w:rPr>
                <w:rFonts w:eastAsiaTheme="minorEastAsia"/>
              </w:rPr>
            </w:pPr>
          </w:p>
          <w:p w14:paraId="777ADD38" w14:textId="77777777" w:rsidR="00657AAF" w:rsidRDefault="00657AAF">
            <w:pPr>
              <w:spacing w:after="0"/>
              <w:jc w:val="left"/>
              <w:rPr>
                <w:rFonts w:eastAsiaTheme="minorEastAsia"/>
              </w:rPr>
            </w:pPr>
          </w:p>
        </w:tc>
      </w:tr>
    </w:tbl>
    <w:p w14:paraId="05D88B9D" w14:textId="77777777" w:rsidR="00657AAF" w:rsidRDefault="00657AAF"/>
    <w:p w14:paraId="5F70BAEF" w14:textId="77777777" w:rsidR="00657AAF" w:rsidRDefault="00DD41FC">
      <w:pPr>
        <w:pStyle w:val="Heading3"/>
      </w:pPr>
      <w:r>
        <w:t>7</w:t>
      </w:r>
      <w:r>
        <w:rPr>
          <w:vertAlign w:val="superscript"/>
        </w:rPr>
        <w:t>th</w:t>
      </w:r>
      <w:r>
        <w:t xml:space="preserve"> round</w:t>
      </w:r>
    </w:p>
    <w:p w14:paraId="02C045CF" w14:textId="77777777" w:rsidR="00657AAF" w:rsidRDefault="00DD41FC">
      <w:r>
        <w:t>Given the discussion over GTW, it might be worth of re-consideration to clarify the calculation based on both of the below. For companies who does not prefer the second bullet, could you please also clarify where the formula is not accurate given the first bullet.</w:t>
      </w:r>
    </w:p>
    <w:p w14:paraId="2542C7A7" w14:textId="77777777" w:rsidR="00657AAF" w:rsidRDefault="00DD41FC">
      <w:pPr>
        <w:rPr>
          <w:rFonts w:eastAsia="Malgun Gothic"/>
          <w:b/>
          <w:lang w:eastAsia="ko-KR"/>
        </w:rPr>
      </w:pPr>
      <w:r>
        <w:rPr>
          <w:rFonts w:eastAsia="Malgun Gothic"/>
          <w:b/>
          <w:lang w:eastAsia="ko-KR"/>
        </w:rPr>
        <w:t>FL7 Proposal 2.4.6:</w:t>
      </w:r>
    </w:p>
    <w:p w14:paraId="0DF22704" w14:textId="77777777" w:rsidR="00657AAF" w:rsidRDefault="00DD41FC">
      <w:pPr>
        <w:pStyle w:val="ListParagraph"/>
        <w:numPr>
          <w:ilvl w:val="0"/>
          <w:numId w:val="9"/>
        </w:numPr>
        <w:rPr>
          <w:b/>
        </w:rPr>
      </w:pPr>
      <w:r>
        <w:rPr>
          <w:b/>
        </w:rPr>
        <w:t>The agreed relative power values in power model table are expressed at msec-level.</w:t>
      </w:r>
    </w:p>
    <w:p w14:paraId="1DCF8AAA" w14:textId="77777777" w:rsidR="00657AAF" w:rsidRDefault="00DD41FC">
      <w:pPr>
        <w:pStyle w:val="ListParagraph"/>
        <w:numPr>
          <w:ilvl w:val="0"/>
          <w:numId w:val="9"/>
        </w:numPr>
        <w:rPr>
          <w:b/>
        </w:rPr>
      </w:pPr>
      <w:r>
        <w:rPr>
          <w:b/>
        </w:rPr>
        <w:t>Clarify and capture the below formula into TR as calculation of total energy consumption.</w:t>
      </w:r>
    </w:p>
    <w:p w14:paraId="3E0756CD" w14:textId="77777777" w:rsidR="00657AAF" w:rsidRDefault="00AB0548">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3A99D568" w14:textId="77777777" w:rsidR="00657AAF" w:rsidRDefault="00DD41FC">
      <w:pPr>
        <w:pStyle w:val="ListParagraph"/>
        <w:numPr>
          <w:ilvl w:val="1"/>
          <w:numId w:val="9"/>
        </w:numPr>
      </w:pPr>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rPr>
        <w:t xml:space="preserve"> 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w:t>
      </w:r>
      <w:proofErr w:type="spellStart"/>
      <w:r>
        <w:rPr>
          <w:rFonts w:eastAsiaTheme="minorEastAsia"/>
          <w:bCs/>
        </w:rPr>
        <w:t>nd</w:t>
      </w:r>
      <w:proofErr w:type="spellEnd"/>
      <w:r>
        <w:rPr>
          <w:rFonts w:eastAsiaTheme="minorEastAsia"/>
          <w:bCs/>
        </w:rPr>
        <w:t xml:space="preserve">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eastAsiaTheme="minorEastAsia" w:hAnsi="Cambria Math"/>
          </w:rPr>
          <m:t>μ</m:t>
        </m:r>
      </m:oMath>
      <w:r>
        <w:rPr>
          <w:rFonts w:eastAsiaTheme="minorEastAsia"/>
        </w:rPr>
        <w:t xml:space="preserve"> is the numerology</w:t>
      </w:r>
      <w:r>
        <w:rPr>
          <w:rFonts w:eastAsiaTheme="minorEastAsia"/>
          <w:bCs/>
        </w:rPr>
        <w:t xml:space="preserve">. </w:t>
      </w:r>
    </w:p>
    <w:tbl>
      <w:tblPr>
        <w:tblStyle w:val="TableGrid"/>
        <w:tblW w:w="9634" w:type="dxa"/>
        <w:tblLook w:val="04A0" w:firstRow="1" w:lastRow="0" w:firstColumn="1" w:lastColumn="0" w:noHBand="0" w:noVBand="1"/>
      </w:tblPr>
      <w:tblGrid>
        <w:gridCol w:w="1444"/>
        <w:gridCol w:w="8190"/>
      </w:tblGrid>
      <w:tr w:rsidR="00657AAF" w14:paraId="78221AF3" w14:textId="77777777" w:rsidTr="00955DD8">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9CD5F1" w14:textId="77777777" w:rsidR="00657AAF" w:rsidRDefault="00DD41FC">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C84C41" w14:textId="77777777" w:rsidR="00657AAF" w:rsidRDefault="00DD41FC">
            <w:pPr>
              <w:spacing w:after="0"/>
              <w:jc w:val="center"/>
              <w:rPr>
                <w:b/>
                <w:bCs/>
              </w:rPr>
            </w:pPr>
            <w:r>
              <w:rPr>
                <w:b/>
                <w:bCs/>
              </w:rPr>
              <w:t>Comments</w:t>
            </w:r>
          </w:p>
        </w:tc>
      </w:tr>
      <w:tr w:rsidR="00657AAF" w14:paraId="59FD731E" w14:textId="77777777" w:rsidTr="00955DD8">
        <w:tc>
          <w:tcPr>
            <w:tcW w:w="1444" w:type="dxa"/>
            <w:tcBorders>
              <w:top w:val="single" w:sz="4" w:space="0" w:color="auto"/>
              <w:left w:val="single" w:sz="4" w:space="0" w:color="auto"/>
              <w:bottom w:val="single" w:sz="4" w:space="0" w:color="auto"/>
              <w:right w:val="single" w:sz="4" w:space="0" w:color="auto"/>
            </w:tcBorders>
          </w:tcPr>
          <w:p w14:paraId="4F70C51A"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344654C8" w14:textId="77777777" w:rsidR="00657AAF" w:rsidRDefault="00DD41FC">
            <w:pPr>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expressed in msec, we need to convert it to msec </w:t>
            </w:r>
            <w:r>
              <w:t>per the numerology of reference configuration.</w:t>
            </w:r>
          </w:p>
          <w:p w14:paraId="092F4A6F" w14:textId="77777777" w:rsidR="00657AAF" w:rsidRDefault="00657AAF">
            <w:pPr>
              <w:spacing w:after="0"/>
              <w:jc w:val="left"/>
            </w:pPr>
          </w:p>
          <w:p w14:paraId="76474CA1" w14:textId="77777777" w:rsidR="00657AAF" w:rsidRDefault="00DD41FC">
            <w:pPr>
              <w:spacing w:after="0"/>
              <w:jc w:val="left"/>
              <w:rPr>
                <w:rFonts w:eastAsiaTheme="minorEastAsia"/>
              </w:rPr>
            </w:pPr>
            <w:r>
              <w:rPr>
                <w:rFonts w:eastAsiaTheme="minorEastAsia"/>
              </w:rPr>
              <w:t>This implies the following changes/updates:</w:t>
            </w:r>
          </w:p>
          <w:p w14:paraId="2853A132" w14:textId="77777777" w:rsidR="00657AAF" w:rsidRDefault="00DD41FC">
            <w:pPr>
              <w:pStyle w:val="ListParagraph"/>
              <w:numPr>
                <w:ilvl w:val="0"/>
                <w:numId w:val="9"/>
              </w:numPr>
              <w:rPr>
                <w:b/>
              </w:rPr>
            </w:pPr>
            <w:r>
              <w:rPr>
                <w:b/>
              </w:rPr>
              <w:t xml:space="preserve">In </w:t>
            </w:r>
            <w:r>
              <w:rPr>
                <w:rFonts w:eastAsia="Malgun Gothic"/>
                <w:b/>
                <w:lang w:eastAsia="ko-KR"/>
              </w:rPr>
              <w:t xml:space="preserve">FL7 Proposal 2.4.6: </w:t>
            </w:r>
            <w:r>
              <w:rPr>
                <w:b/>
              </w:rPr>
              <w:t xml:space="preserve">The agreed relative power values in power model table are expressed </w:t>
            </w:r>
            <w:r>
              <w:rPr>
                <w:b/>
                <w:highlight w:val="yellow"/>
              </w:rPr>
              <w:t>at slot-level</w:t>
            </w:r>
            <w:r>
              <w:rPr>
                <w:b/>
              </w:rPr>
              <w:t>.</w:t>
            </w:r>
          </w:p>
          <w:p w14:paraId="2B5BB370" w14:textId="77777777" w:rsidR="00657AAF" w:rsidRDefault="00DD41FC">
            <w:pPr>
              <w:pStyle w:val="ListParagraph"/>
              <w:numPr>
                <w:ilvl w:val="0"/>
                <w:numId w:val="9"/>
              </w:numPr>
              <w:rPr>
                <w:b/>
              </w:rPr>
            </w:pPr>
            <w:r>
              <w:rPr>
                <w:b/>
              </w:rPr>
              <w:t>The proposed formula shall be updated as follows:</w:t>
            </w:r>
          </w:p>
          <w:p w14:paraId="77FF92F8" w14:textId="77777777" w:rsidR="00657AAF" w:rsidRDefault="00AB0548">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22B638A5" w14:textId="77777777" w:rsidR="00657AAF" w:rsidRDefault="00DD41FC">
            <w:pPr>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 xml:space="preserve">(no need to convert to </w:t>
            </w:r>
            <w:proofErr w:type="spellStart"/>
            <w:r>
              <w:rPr>
                <w:rFonts w:eastAsiaTheme="minorEastAsia"/>
              </w:rPr>
              <w:t>ms</w:t>
            </w:r>
            <w:proofErr w:type="spellEnd"/>
            <w:r>
              <w:rPr>
                <w:rFonts w:eastAsiaTheme="minorEastAsia"/>
              </w:rPr>
              <w:t>)</w:t>
            </w:r>
          </w:p>
          <w:p w14:paraId="43A7D1DB" w14:textId="77777777" w:rsidR="00657AAF" w:rsidRDefault="00DD41FC">
            <w:pPr>
              <w:pStyle w:val="ListParagraph"/>
              <w:numPr>
                <w:ilvl w:val="0"/>
                <w:numId w:val="9"/>
              </w:numPr>
            </w:pPr>
            <w:r>
              <w:t xml:space="preserve">By considering of different numerology, the early agreed additional energy (unit in relative power*(duration in </w:t>
            </w:r>
            <w:proofErr w:type="spellStart"/>
            <w:r>
              <w:t>ms</w:t>
            </w:r>
            <w:proofErr w:type="spellEnd"/>
            <w:r>
              <w:t>) needs to be scaled per the numerology of reference configuration in terms of slot vs. millisecond, i.e. with (unit in relative power*</w:t>
            </w:r>
            <m:oMath>
              <m:f>
                <m:fPr>
                  <m:ctrlPr>
                    <w:rPr>
                      <w:rFonts w:ascii="Cambria Math" w:eastAsiaTheme="minorEastAsia" w:hAnsi="Cambria Math"/>
                      <w:i/>
                      <w:highlight w:val="yellow"/>
                    </w:rPr>
                  </m:ctrlPr>
                </m:fPr>
                <m:num>
                  <m:r>
                    <w:rPr>
                      <w:rFonts w:ascii="Cambria Math" w:eastAsiaTheme="minorEastAsia" w:hAnsi="Cambria Math"/>
                      <w:highlight w:val="yellow"/>
                    </w:rPr>
                    <m:t>1</m:t>
                  </m:r>
                </m:num>
                <m:den>
                  <m:sSup>
                    <m:sSupPr>
                      <m:ctrlPr>
                        <w:rPr>
                          <w:rFonts w:ascii="Cambria Math" w:eastAsiaTheme="minorEastAsia" w:hAnsi="Cambria Math"/>
                          <w:i/>
                          <w:highlight w:val="yellow"/>
                        </w:rPr>
                      </m:ctrlPr>
                    </m:sSupPr>
                    <m:e>
                      <m:r>
                        <w:rPr>
                          <w:rFonts w:ascii="Cambria Math" w:eastAsiaTheme="minorEastAsia" w:hAnsi="Cambria Math"/>
                          <w:highlight w:val="yellow"/>
                        </w:rPr>
                        <m:t>2</m:t>
                      </m:r>
                    </m:e>
                    <m:sup>
                      <m:r>
                        <w:rPr>
                          <w:rFonts w:ascii="Cambria Math" w:eastAsiaTheme="minorEastAsia" w:hAnsi="Cambria Math"/>
                          <w:highlight w:val="yellow"/>
                        </w:rPr>
                        <m:t>μ</m:t>
                      </m:r>
                    </m:sup>
                  </m:sSup>
                </m:den>
              </m:f>
            </m:oMath>
            <w:r>
              <w:rPr>
                <w:bCs/>
              </w:rPr>
              <w:t>*(</w:t>
            </w:r>
            <w:r>
              <w:t xml:space="preserve">duration in </w:t>
            </w:r>
            <w:proofErr w:type="spellStart"/>
            <w:r>
              <w:t>ms</w:t>
            </w:r>
            <w:proofErr w:type="spellEnd"/>
            <w:r>
              <w:t xml:space="preserve">)) </w:t>
            </w:r>
          </w:p>
          <w:p w14:paraId="182A9614" w14:textId="77777777" w:rsidR="00657AAF" w:rsidRDefault="00657AAF">
            <w:pPr>
              <w:pStyle w:val="ListParagraph"/>
              <w:ind w:left="360"/>
              <w:rPr>
                <w:b/>
              </w:rPr>
            </w:pPr>
          </w:p>
          <w:p w14:paraId="34CC36BD" w14:textId="77777777" w:rsidR="00657AAF" w:rsidRDefault="00DD41FC">
            <w:pPr>
              <w:pStyle w:val="ListParagraph"/>
              <w:ind w:left="360"/>
            </w:pPr>
            <w:r>
              <w:lastRenderedPageBreak/>
              <w:t xml:space="preserve">For instance, for Set 1 (30 </w:t>
            </w:r>
            <w:proofErr w:type="spellStart"/>
            <w:r>
              <w:t>Khz</w:t>
            </w:r>
            <w:proofErr w:type="spellEnd"/>
            <w:r>
              <w:t xml:space="preserve"> SCS) where we convert the relative power (unit per slot) multiplied by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oMath>
            <w:r>
              <w:t xml:space="preserve"> (to obtain a unit per ms).</w:t>
            </w:r>
            <w:r>
              <w:br/>
            </w:r>
          </w:p>
          <w:p w14:paraId="195CB05A" w14:textId="77777777" w:rsidR="00657AAF" w:rsidRDefault="00DD41FC">
            <w:pPr>
              <w:pStyle w:val="ListParagraph"/>
              <w:ind w:left="360"/>
              <w:jc w:val="center"/>
              <w:rPr>
                <w:b/>
              </w:rPr>
            </w:pPr>
            <w:r>
              <w:rPr>
                <w:b/>
              </w:rPr>
              <w:t xml:space="preserve">Additional Transition Energy values </w:t>
            </w:r>
            <w:r>
              <w:rPr>
                <w:b/>
                <w:highlight w:val="yellow"/>
              </w:rPr>
              <w:t>for SCS=30kHz</w:t>
            </w:r>
            <w:r>
              <w:rPr>
                <w:b/>
                <w:color w:val="FF0000"/>
                <w:highlight w:val="yellow"/>
              </w:rPr>
              <w:t>.</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3BA7D956"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3E62F4F"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00B1AF89"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64C0D516" w14:textId="77777777">
              <w:trPr>
                <w:jc w:val="center"/>
              </w:trPr>
              <w:tc>
                <w:tcPr>
                  <w:tcW w:w="1382" w:type="dxa"/>
                  <w:vMerge/>
                  <w:tcBorders>
                    <w:left w:val="double" w:sz="4" w:space="0" w:color="A5A5A5"/>
                    <w:bottom w:val="double" w:sz="4" w:space="0" w:color="A5A5A5"/>
                    <w:right w:val="double" w:sz="4" w:space="0" w:color="A5A5A5"/>
                  </w:tcBorders>
                  <w:vAlign w:val="center"/>
                </w:tcPr>
                <w:p w14:paraId="3149856C"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6C90429E"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558A50D" w14:textId="77777777" w:rsidR="00657AAF" w:rsidRDefault="00DD41FC">
                  <w:pPr>
                    <w:jc w:val="center"/>
                  </w:pPr>
                  <w:r>
                    <w:rPr>
                      <w:rFonts w:hint="eastAsia"/>
                    </w:rPr>
                    <w:t>C</w:t>
                  </w:r>
                  <w:r>
                    <w:t>ategory 2</w:t>
                  </w:r>
                </w:p>
              </w:tc>
            </w:tr>
            <w:tr w:rsidR="00657AAF" w14:paraId="0C887B5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4BBA673"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DED747A" w14:textId="77777777" w:rsidR="00657AAF" w:rsidRDefault="00DD41FC">
                  <w:pPr>
                    <w:jc w:val="center"/>
                  </w:pPr>
                  <w:r>
                    <w:t>500</w:t>
                  </w:r>
                </w:p>
              </w:tc>
              <w:tc>
                <w:tcPr>
                  <w:tcW w:w="1701" w:type="dxa"/>
                  <w:tcBorders>
                    <w:top w:val="double" w:sz="4" w:space="0" w:color="A5A5A5"/>
                    <w:left w:val="double" w:sz="4" w:space="0" w:color="A5A5A5"/>
                    <w:bottom w:val="double" w:sz="4" w:space="0" w:color="A5A5A5"/>
                    <w:right w:val="double" w:sz="4" w:space="0" w:color="A5A5A5"/>
                  </w:tcBorders>
                </w:tcPr>
                <w:p w14:paraId="599A38F9" w14:textId="77777777" w:rsidR="00657AAF" w:rsidRDefault="00DD41FC">
                  <w:pPr>
                    <w:jc w:val="center"/>
                  </w:pPr>
                  <w:r>
                    <w:t>8500</w:t>
                  </w:r>
                </w:p>
              </w:tc>
            </w:tr>
            <w:tr w:rsidR="00657AAF" w14:paraId="6F45056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F01B4E"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8547EB7" w14:textId="77777777" w:rsidR="00657AAF" w:rsidRDefault="00DD41FC">
                  <w:pPr>
                    <w:jc w:val="center"/>
                  </w:pPr>
                  <w:r>
                    <w:t>45</w:t>
                  </w:r>
                </w:p>
              </w:tc>
              <w:tc>
                <w:tcPr>
                  <w:tcW w:w="1701" w:type="dxa"/>
                  <w:tcBorders>
                    <w:top w:val="double" w:sz="4" w:space="0" w:color="A5A5A5"/>
                    <w:left w:val="double" w:sz="4" w:space="0" w:color="A5A5A5"/>
                    <w:bottom w:val="double" w:sz="4" w:space="0" w:color="A5A5A5"/>
                    <w:right w:val="double" w:sz="4" w:space="0" w:color="A5A5A5"/>
                  </w:tcBorders>
                </w:tcPr>
                <w:p w14:paraId="7C8E0439" w14:textId="77777777" w:rsidR="00657AAF" w:rsidRDefault="00DD41FC">
                  <w:pPr>
                    <w:jc w:val="center"/>
                  </w:pPr>
                  <w:r>
                    <w:t>544</w:t>
                  </w:r>
                </w:p>
              </w:tc>
            </w:tr>
          </w:tbl>
          <w:p w14:paraId="45EE1737" w14:textId="77777777" w:rsidR="00657AAF" w:rsidRDefault="00657AAF">
            <w:pPr>
              <w:spacing w:after="0"/>
              <w:jc w:val="left"/>
              <w:rPr>
                <w:rFonts w:eastAsiaTheme="minorEastAsia"/>
              </w:rPr>
            </w:pPr>
          </w:p>
        </w:tc>
      </w:tr>
      <w:tr w:rsidR="00657AAF" w14:paraId="5CD931EB" w14:textId="77777777" w:rsidTr="00955DD8">
        <w:tc>
          <w:tcPr>
            <w:tcW w:w="1444" w:type="dxa"/>
            <w:tcBorders>
              <w:top w:val="single" w:sz="4" w:space="0" w:color="auto"/>
              <w:left w:val="single" w:sz="4" w:space="0" w:color="auto"/>
              <w:bottom w:val="single" w:sz="4" w:space="0" w:color="auto"/>
              <w:right w:val="single" w:sz="4" w:space="0" w:color="auto"/>
            </w:tcBorders>
          </w:tcPr>
          <w:p w14:paraId="6B363371" w14:textId="77777777" w:rsidR="00657AAF" w:rsidRDefault="00DD41FC">
            <w:pPr>
              <w:spacing w:after="0"/>
              <w:jc w:val="center"/>
            </w:pPr>
            <w:r>
              <w:rPr>
                <w:rFonts w:hint="eastAsia"/>
              </w:rPr>
              <w:lastRenderedPageBreak/>
              <w:t xml:space="preserve">ZTE, </w:t>
            </w:r>
            <w:proofErr w:type="spellStart"/>
            <w:r>
              <w:rPr>
                <w:rFonts w:hint="eastAsia"/>
              </w:rPr>
              <w:t>Sanechips</w:t>
            </w:r>
            <w:proofErr w:type="spellEnd"/>
          </w:p>
        </w:tc>
        <w:tc>
          <w:tcPr>
            <w:tcW w:w="8190" w:type="dxa"/>
            <w:tcBorders>
              <w:top w:val="single" w:sz="4" w:space="0" w:color="auto"/>
              <w:left w:val="single" w:sz="4" w:space="0" w:color="auto"/>
              <w:bottom w:val="single" w:sz="4" w:space="0" w:color="auto"/>
              <w:right w:val="single" w:sz="4" w:space="0" w:color="auto"/>
            </w:tcBorders>
          </w:tcPr>
          <w:p w14:paraId="19606552" w14:textId="77777777" w:rsidR="00657AAF" w:rsidRDefault="00DD41FC">
            <w:pPr>
              <w:spacing w:after="0"/>
              <w:jc w:val="left"/>
            </w:pPr>
            <w:r>
              <w:rPr>
                <w:rFonts w:hint="eastAsia"/>
              </w:rPr>
              <w:t>We share similar views with Nokia that slot-level power consumption model is preferred. The reasons are as below:</w:t>
            </w:r>
          </w:p>
          <w:p w14:paraId="221BCA97" w14:textId="77777777" w:rsidR="00657AAF" w:rsidRDefault="00DD41FC">
            <w:pPr>
              <w:numPr>
                <w:ilvl w:val="0"/>
                <w:numId w:val="12"/>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the baselines and enhanced schemes, the power values should be scaling to slot-level to align with the operation granularity in SLS.</w:t>
            </w:r>
          </w:p>
          <w:p w14:paraId="1F37C77E" w14:textId="77777777" w:rsidR="00657AAF" w:rsidRDefault="00DD41FC">
            <w:pPr>
              <w:numPr>
                <w:ilvl w:val="0"/>
                <w:numId w:val="12"/>
              </w:numPr>
              <w:spacing w:after="0"/>
              <w:jc w:val="left"/>
            </w:pPr>
            <w:r>
              <w:rPr>
                <w:rFonts w:hint="eastAsia"/>
              </w:rPr>
              <w:t xml:space="preserve">For the agreed scaling rule, the </w:t>
            </w:r>
            <w:proofErr w:type="spellStart"/>
            <w:r>
              <w:rPr>
                <w:rFonts w:hint="eastAsia"/>
              </w:rPr>
              <w:t>P_static</w:t>
            </w:r>
            <w:proofErr w:type="spellEnd"/>
            <w:r>
              <w:rPr>
                <w:rFonts w:hint="eastAsia"/>
              </w:rPr>
              <w:t xml:space="preserve">, and </w:t>
            </w:r>
            <w:proofErr w:type="spellStart"/>
            <w:r>
              <w:rPr>
                <w:rFonts w:hint="eastAsia"/>
              </w:rPr>
              <w:t>P_dyn</w:t>
            </w:r>
            <w:proofErr w:type="spellEnd"/>
            <w:r>
              <w:rPr>
                <w:rFonts w:hint="eastAsia"/>
              </w:rPr>
              <w:t xml:space="preserve"> are derived from P3 and  P4. If the power model is per millisecond, it may need to clarify whether the scaling for different domains can be directly applied to the slot-level operations/assumption in SLS.</w:t>
            </w:r>
          </w:p>
          <w:p w14:paraId="39ECEEF0" w14:textId="77777777" w:rsidR="00657AAF" w:rsidRDefault="00DD41FC">
            <w:pPr>
              <w:numPr>
                <w:ilvl w:val="0"/>
                <w:numId w:val="12"/>
              </w:numPr>
              <w:spacing w:after="0"/>
              <w:jc w:val="left"/>
            </w:pPr>
            <w:r>
              <w:rPr>
                <w:rFonts w:hint="eastAsia"/>
              </w:rPr>
              <w:t>For the formula in the second bullet, only 5 power states are assumed, including three sleep states, two full active states. However, the active states that derived based on scaling rule is not accounted.</w:t>
            </w:r>
          </w:p>
          <w:p w14:paraId="51972F93" w14:textId="77777777" w:rsidR="00657AAF" w:rsidRDefault="00DD41FC">
            <w:pPr>
              <w:numPr>
                <w:ilvl w:val="0"/>
                <w:numId w:val="12"/>
              </w:numPr>
              <w:spacing w:after="0"/>
              <w:jc w:val="left"/>
            </w:pPr>
            <w:r>
              <w:rPr>
                <w:rFonts w:hint="eastAsia"/>
              </w:rPr>
              <w:t xml:space="preserve">We also think the power consumption model should be per slot based on the discussion about the transition  energy. For the determination of transition energy, even </w:t>
            </w:r>
            <w:proofErr w:type="spellStart"/>
            <w:r>
              <w:rPr>
                <w:rFonts w:hint="eastAsia"/>
              </w:rPr>
              <w:t>it</w:t>
            </w:r>
            <w:proofErr w:type="spellEnd"/>
            <w:r>
              <w:rPr>
                <w:rFonts w:hint="eastAsia"/>
              </w:rPr>
              <w:t xml:space="preserve"> </w:t>
            </w:r>
            <w:proofErr w:type="spellStart"/>
            <w:r>
              <w:rPr>
                <w:rFonts w:hint="eastAsia"/>
              </w:rPr>
              <w:t>it</w:t>
            </w:r>
            <w:proofErr w:type="spellEnd"/>
            <w:r>
              <w:rPr>
                <w:rFonts w:hint="eastAsia"/>
              </w:rPr>
              <w:t xml:space="preserve"> not strictly observed, we think one of the considered rules is that it should be more energy efficient for </w:t>
            </w:r>
            <w:proofErr w:type="spellStart"/>
            <w:r>
              <w:rPr>
                <w:rFonts w:hint="eastAsia"/>
              </w:rPr>
              <w:t>gNB</w:t>
            </w:r>
            <w:proofErr w:type="spellEnd"/>
            <w:r>
              <w:rPr>
                <w:rFonts w:hint="eastAsia"/>
              </w:rPr>
              <w:t xml:space="preserve"> to enter into a deeper sleep if a time period is larger than the transition time.</w:t>
            </w:r>
          </w:p>
          <w:p w14:paraId="3008F1B2" w14:textId="77777777" w:rsidR="00657AAF" w:rsidRDefault="00DD41FC">
            <w:pPr>
              <w:spacing w:after="0"/>
              <w:jc w:val="left"/>
            </w:pPr>
            <w:r>
              <w:rPr>
                <w:rFonts w:hint="eastAsia"/>
              </w:rPr>
              <w:t xml:space="preserve">With a per-slot power model, the only exception case is the set 2 with cat 2. However, with the assumption of per-millisecond power model, all the sets with cat 2 power model break the above principle.  In this case, we are wondering whether the transition energy is consistent with </w:t>
            </w:r>
            <w:r>
              <w:rPr>
                <w:rFonts w:eastAsiaTheme="minorEastAsia" w:hint="eastAsia"/>
                <w:color w:val="0000FF"/>
              </w:rPr>
              <w:t>per-</w:t>
            </w:r>
            <w:proofErr w:type="spellStart"/>
            <w:r>
              <w:rPr>
                <w:rFonts w:eastAsiaTheme="minorEastAsia" w:hint="eastAsia"/>
                <w:color w:val="0000FF"/>
              </w:rPr>
              <w:t>ms</w:t>
            </w:r>
            <w:proofErr w:type="spellEnd"/>
            <w:r>
              <w:rPr>
                <w:rFonts w:eastAsiaTheme="minorEastAsia" w:hint="eastAsia"/>
                <w:color w:val="0000FF"/>
              </w:rPr>
              <w:t xml:space="preserve"> </w:t>
            </w:r>
            <w:r>
              <w:rPr>
                <w:rFonts w:hint="eastAsia"/>
              </w:rPr>
              <w:t>cat 2 power model.</w:t>
            </w:r>
          </w:p>
          <w:p w14:paraId="622D0497" w14:textId="77777777" w:rsidR="00657AAF" w:rsidRDefault="00DD41FC">
            <w:pPr>
              <w:spacing w:after="0"/>
              <w:jc w:val="center"/>
            </w:pPr>
            <w:r>
              <w:rPr>
                <w:rFonts w:hint="eastAsia"/>
              </w:rPr>
              <w:t>Table A</w:t>
            </w:r>
          </w:p>
          <w:tbl>
            <w:tblPr>
              <w:tblStyle w:val="TableGrid"/>
              <w:tblW w:w="0" w:type="auto"/>
              <w:jc w:val="center"/>
              <w:tblLook w:val="04A0" w:firstRow="1" w:lastRow="0" w:firstColumn="1" w:lastColumn="0" w:noHBand="0" w:noVBand="1"/>
            </w:tblPr>
            <w:tblGrid>
              <w:gridCol w:w="7305"/>
            </w:tblGrid>
            <w:tr w:rsidR="00657AAF" w14:paraId="0C21C9EC" w14:textId="77777777">
              <w:trPr>
                <w:trHeight w:val="455"/>
                <w:jc w:val="center"/>
              </w:trPr>
              <w:tc>
                <w:tcPr>
                  <w:tcW w:w="7305" w:type="dxa"/>
                </w:tcPr>
                <w:p w14:paraId="74160745" w14:textId="77777777" w:rsidR="00657AAF" w:rsidRDefault="00DD41FC">
                  <w:pPr>
                    <w:spacing w:before="120"/>
                    <w:jc w:val="center"/>
                    <w:rPr>
                      <w:rFonts w:eastAsiaTheme="minorEastAsia"/>
                    </w:rPr>
                  </w:pPr>
                  <w:r>
                    <w:rPr>
                      <w:rFonts w:eastAsiaTheme="minorEastAsia" w:hint="eastAsia"/>
                      <w:color w:val="0000FF"/>
                    </w:rPr>
                    <w:t>Per slot</w:t>
                  </w:r>
                  <w:r>
                    <w:rPr>
                      <w:rFonts w:eastAsiaTheme="minorEastAsia" w:hint="eastAsia"/>
                    </w:rPr>
                    <w:t xml:space="preserve"> power consumption model: total energy of the sleep mode for set 2 with cat 2</w:t>
                  </w:r>
                </w:p>
              </w:tc>
            </w:tr>
            <w:tr w:rsidR="00657AAF" w14:paraId="298F0183" w14:textId="77777777">
              <w:trPr>
                <w:jc w:val="center"/>
              </w:trPr>
              <w:tc>
                <w:tcPr>
                  <w:tcW w:w="7305" w:type="dxa"/>
                </w:tcPr>
                <w:p w14:paraId="074C0CEC"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0B987754"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732690D4" w14:textId="77777777" w:rsidR="00657AAF" w:rsidRDefault="00DD41FC">
                  <w:pPr>
                    <w:spacing w:before="120"/>
                    <w:jc w:val="left"/>
                    <w:rPr>
                      <w:rFonts w:eastAsiaTheme="minorEastAsia"/>
                    </w:rPr>
                  </w:pPr>
                  <w:r>
                    <w:rPr>
                      <w:rFonts w:eastAsiaTheme="minorEastAsia" w:hint="eastAsia"/>
                      <w:highlight w:val="yellow"/>
                    </w:rPr>
                    <w:t>NOTE: entering into the light sleep is more energy efficient than entering into deep sleep</w:t>
                  </w:r>
                </w:p>
              </w:tc>
            </w:tr>
          </w:tbl>
          <w:p w14:paraId="6E39D907" w14:textId="77777777" w:rsidR="00657AAF" w:rsidRDefault="00657AAF">
            <w:pPr>
              <w:spacing w:after="0"/>
              <w:jc w:val="left"/>
            </w:pPr>
          </w:p>
          <w:p w14:paraId="3C47C499" w14:textId="77777777" w:rsidR="00657AAF" w:rsidRDefault="00DD41FC">
            <w:pPr>
              <w:spacing w:after="0"/>
              <w:jc w:val="center"/>
            </w:pPr>
            <w:r>
              <w:rPr>
                <w:rFonts w:hint="eastAsia"/>
              </w:rPr>
              <w:t>Table B</w:t>
            </w:r>
          </w:p>
          <w:tbl>
            <w:tblPr>
              <w:tblStyle w:val="TableGrid"/>
              <w:tblW w:w="0" w:type="auto"/>
              <w:jc w:val="center"/>
              <w:tblLook w:val="04A0" w:firstRow="1" w:lastRow="0" w:firstColumn="1" w:lastColumn="0" w:noHBand="0" w:noVBand="1"/>
            </w:tblPr>
            <w:tblGrid>
              <w:gridCol w:w="7348"/>
            </w:tblGrid>
            <w:tr w:rsidR="00657AAF" w14:paraId="5376A71C" w14:textId="77777777">
              <w:trPr>
                <w:jc w:val="center"/>
              </w:trPr>
              <w:tc>
                <w:tcPr>
                  <w:tcW w:w="7348" w:type="dxa"/>
                </w:tcPr>
                <w:p w14:paraId="284E0085" w14:textId="77777777" w:rsidR="00657AAF" w:rsidRDefault="00DD41FC">
                  <w:pPr>
                    <w:spacing w:before="120"/>
                    <w:jc w:val="left"/>
                    <w:rPr>
                      <w:rFonts w:eastAsiaTheme="minorEastAsia"/>
                    </w:rPr>
                  </w:pPr>
                  <w:r>
                    <w:rPr>
                      <w:rFonts w:eastAsiaTheme="minorEastAsia" w:hint="eastAsia"/>
                      <w:color w:val="0000FF"/>
                    </w:rPr>
                    <w:t>Per-</w:t>
                  </w:r>
                  <w:proofErr w:type="spellStart"/>
                  <w:r>
                    <w:rPr>
                      <w:rFonts w:eastAsiaTheme="minorEastAsia" w:hint="eastAsia"/>
                      <w:color w:val="0000FF"/>
                    </w:rPr>
                    <w:t>ms</w:t>
                  </w:r>
                  <w:proofErr w:type="spellEnd"/>
                  <w:r>
                    <w:rPr>
                      <w:rFonts w:eastAsiaTheme="minorEastAsia" w:hint="eastAsia"/>
                    </w:rPr>
                    <w:t xml:space="preserve"> power consumption model :total energy of the sleep mode for set 1 with cat 2</w:t>
                  </w:r>
                </w:p>
              </w:tc>
            </w:tr>
            <w:tr w:rsidR="00657AAF" w14:paraId="7CC2CDA0" w14:textId="77777777">
              <w:trPr>
                <w:jc w:val="center"/>
              </w:trPr>
              <w:tc>
                <w:tcPr>
                  <w:tcW w:w="7348" w:type="dxa"/>
                </w:tcPr>
                <w:p w14:paraId="09F5D13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hint="eastAsia"/>
                    </w:rPr>
                    <w:t>1088</w:t>
                  </w:r>
                  <w:r>
                    <w:rPr>
                      <w:rFonts w:eastAsiaTheme="minorEastAsia"/>
                    </w:rPr>
                    <w:t xml:space="preserve">= </w:t>
                  </w:r>
                  <w:r>
                    <w:rPr>
                      <w:rFonts w:eastAsiaTheme="minorEastAsia" w:hint="eastAsia"/>
                      <w:highlight w:val="yellow"/>
                    </w:rPr>
                    <w:t>22088</w:t>
                  </w:r>
                </w:p>
                <w:p w14:paraId="3668D280"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6E603AF5"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2B1BCFDB" w14:textId="77777777">
              <w:trPr>
                <w:jc w:val="center"/>
              </w:trPr>
              <w:tc>
                <w:tcPr>
                  <w:tcW w:w="0" w:type="auto"/>
                </w:tcPr>
                <w:p w14:paraId="58576072" w14:textId="77777777" w:rsidR="00657AAF" w:rsidRDefault="00657AAF">
                  <w:pPr>
                    <w:spacing w:before="120"/>
                    <w:jc w:val="left"/>
                    <w:rPr>
                      <w:rFonts w:eastAsiaTheme="minorEastAsia"/>
                    </w:rPr>
                  </w:pPr>
                </w:p>
              </w:tc>
            </w:tr>
            <w:tr w:rsidR="00657AAF" w14:paraId="0F5F930A" w14:textId="77777777">
              <w:trPr>
                <w:jc w:val="center"/>
              </w:trPr>
              <w:tc>
                <w:tcPr>
                  <w:tcW w:w="7348" w:type="dxa"/>
                </w:tcPr>
                <w:p w14:paraId="6501C140" w14:textId="77777777" w:rsidR="00657AAF" w:rsidRDefault="00DD41FC">
                  <w:pPr>
                    <w:spacing w:before="120"/>
                    <w:jc w:val="left"/>
                    <w:rPr>
                      <w:rFonts w:eastAsiaTheme="minorEastAsia"/>
                      <w:kern w:val="2"/>
                      <w:sz w:val="21"/>
                      <w:szCs w:val="24"/>
                    </w:rPr>
                  </w:pPr>
                  <w:r>
                    <w:rPr>
                      <w:rFonts w:eastAsiaTheme="minorEastAsia" w:hint="eastAsia"/>
                    </w:rPr>
                    <w:t>Per-</w:t>
                  </w:r>
                  <w:proofErr w:type="spellStart"/>
                  <w:r>
                    <w:rPr>
                      <w:rFonts w:eastAsiaTheme="minorEastAsia" w:hint="eastAsia"/>
                    </w:rPr>
                    <w:t>ms</w:t>
                  </w:r>
                  <w:proofErr w:type="spellEnd"/>
                  <w:r>
                    <w:rPr>
                      <w:rFonts w:eastAsiaTheme="minorEastAsia" w:hint="eastAsia"/>
                    </w:rPr>
                    <w:t xml:space="preserve"> power consumption model :total energy of the sleep mode for set 2 with cat 2</w:t>
                  </w:r>
                </w:p>
              </w:tc>
            </w:tr>
            <w:tr w:rsidR="00657AAF" w14:paraId="4B5A16D4" w14:textId="77777777">
              <w:trPr>
                <w:jc w:val="center"/>
              </w:trPr>
              <w:tc>
                <w:tcPr>
                  <w:tcW w:w="7348" w:type="dxa"/>
                </w:tcPr>
                <w:p w14:paraId="6098917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581264B7"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54AEA76E" w14:textId="77777777" w:rsidR="00657AAF" w:rsidRDefault="00DD41FC">
                  <w:pPr>
                    <w:spacing w:before="120"/>
                    <w:jc w:val="left"/>
                    <w:rPr>
                      <w:rFonts w:eastAsiaTheme="minorEastAsia"/>
                      <w:highlight w:val="yellow"/>
                    </w:rPr>
                  </w:pPr>
                  <w:r>
                    <w:rPr>
                      <w:rFonts w:eastAsiaTheme="minorEastAsia" w:hint="eastAsia"/>
                      <w:highlight w:val="yellow"/>
                    </w:rPr>
                    <w:lastRenderedPageBreak/>
                    <w:t>NOTE: entering into the light sleep is more energy efficient than entering into deep sleep</w:t>
                  </w:r>
                </w:p>
              </w:tc>
            </w:tr>
            <w:tr w:rsidR="00657AAF" w14:paraId="30E722B0" w14:textId="77777777">
              <w:trPr>
                <w:jc w:val="center"/>
              </w:trPr>
              <w:tc>
                <w:tcPr>
                  <w:tcW w:w="0" w:type="auto"/>
                </w:tcPr>
                <w:p w14:paraId="5A2AA41F" w14:textId="77777777" w:rsidR="00657AAF" w:rsidRDefault="00657AAF">
                  <w:pPr>
                    <w:spacing w:before="120"/>
                    <w:jc w:val="left"/>
                    <w:rPr>
                      <w:rFonts w:eastAsiaTheme="minorEastAsia"/>
                    </w:rPr>
                  </w:pPr>
                </w:p>
              </w:tc>
            </w:tr>
            <w:tr w:rsidR="00657AAF" w14:paraId="2FF8C78C" w14:textId="77777777">
              <w:trPr>
                <w:jc w:val="center"/>
              </w:trPr>
              <w:tc>
                <w:tcPr>
                  <w:tcW w:w="0" w:type="auto"/>
                </w:tcPr>
                <w:p w14:paraId="2E2A8338" w14:textId="77777777" w:rsidR="00657AAF" w:rsidRDefault="00DD41FC">
                  <w:pPr>
                    <w:spacing w:before="120"/>
                    <w:jc w:val="left"/>
                    <w:rPr>
                      <w:rFonts w:eastAsiaTheme="minorEastAsia"/>
                      <w:kern w:val="2"/>
                      <w:sz w:val="21"/>
                      <w:szCs w:val="24"/>
                    </w:rPr>
                  </w:pPr>
                  <w:r>
                    <w:rPr>
                      <w:rFonts w:eastAsiaTheme="minorEastAsia" w:hint="eastAsia"/>
                    </w:rPr>
                    <w:t>Per-</w:t>
                  </w:r>
                  <w:proofErr w:type="spellStart"/>
                  <w:r>
                    <w:rPr>
                      <w:rFonts w:eastAsiaTheme="minorEastAsia" w:hint="eastAsia"/>
                    </w:rPr>
                    <w:t>ms</w:t>
                  </w:r>
                  <w:proofErr w:type="spellEnd"/>
                  <w:r>
                    <w:rPr>
                      <w:rFonts w:eastAsiaTheme="minorEastAsia" w:hint="eastAsia"/>
                    </w:rPr>
                    <w:t xml:space="preserve"> power consumption model :total energy of the sleep mode for set 2 with cat 2</w:t>
                  </w:r>
                </w:p>
              </w:tc>
            </w:tr>
            <w:tr w:rsidR="00657AAF" w14:paraId="3E1218B1" w14:textId="77777777">
              <w:trPr>
                <w:jc w:val="center"/>
              </w:trPr>
              <w:tc>
                <w:tcPr>
                  <w:tcW w:w="0" w:type="auto"/>
                </w:tcPr>
                <w:p w14:paraId="760C154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w:t>
                  </w:r>
                  <w:r>
                    <w:rPr>
                      <w:rFonts w:eastAsiaTheme="minorEastAsia" w:hint="eastAsia"/>
                    </w:rPr>
                    <w:t>3</w:t>
                  </w:r>
                  <w:r>
                    <w:rPr>
                      <w:rFonts w:eastAsiaTheme="minorEastAsia"/>
                    </w:rPr>
                    <w:t xml:space="preserve">*640= </w:t>
                  </w:r>
                  <w:r>
                    <w:rPr>
                      <w:rFonts w:eastAsiaTheme="minorEastAsia" w:hint="eastAsia"/>
                      <w:highlight w:val="yellow"/>
                    </w:rPr>
                    <w:t>1920</w:t>
                  </w:r>
                </w:p>
                <w:p w14:paraId="489959AD" w14:textId="77777777" w:rsidR="00657AAF" w:rsidRDefault="00DD41FC">
                  <w:pPr>
                    <w:spacing w:before="120"/>
                    <w:jc w:val="left"/>
                    <w:rPr>
                      <w:rFonts w:eastAsiaTheme="minorEastAsia"/>
                      <w:kern w:val="2"/>
                      <w:sz w:val="21"/>
                      <w:szCs w:val="24"/>
                    </w:rPr>
                  </w:pPr>
                  <w:r>
                    <w:rPr>
                      <w:rFonts w:eastAsiaTheme="minorEastAsia"/>
                    </w:rPr>
                    <w:t xml:space="preserve">Light sleep for 640ms = </w:t>
                  </w:r>
                  <w:r>
                    <w:rPr>
                      <w:rFonts w:eastAsiaTheme="minorEastAsia" w:hint="eastAsia"/>
                    </w:rPr>
                    <w:t>1.8</w:t>
                  </w:r>
                  <w:r>
                    <w:rPr>
                      <w:rFonts w:eastAsiaTheme="minorEastAsia"/>
                    </w:rPr>
                    <w:t xml:space="preserve">*640 + </w:t>
                  </w:r>
                  <w:r>
                    <w:rPr>
                      <w:rFonts w:eastAsiaTheme="minorEastAsia" w:hint="eastAsia"/>
                    </w:rPr>
                    <w:t>1088</w:t>
                  </w:r>
                  <w:r>
                    <w:rPr>
                      <w:rFonts w:eastAsiaTheme="minorEastAsia"/>
                    </w:rPr>
                    <w:t xml:space="preserve"> = </w:t>
                  </w:r>
                  <w:r>
                    <w:rPr>
                      <w:rFonts w:eastAsiaTheme="minorEastAsia" w:hint="eastAsia"/>
                      <w:highlight w:val="yellow"/>
                    </w:rPr>
                    <w:t>2240</w:t>
                  </w:r>
                </w:p>
              </w:tc>
            </w:tr>
            <w:tr w:rsidR="00657AAF" w14:paraId="5B1F12A0" w14:textId="77777777">
              <w:trPr>
                <w:jc w:val="center"/>
              </w:trPr>
              <w:tc>
                <w:tcPr>
                  <w:tcW w:w="0" w:type="auto"/>
                </w:tcPr>
                <w:p w14:paraId="574A05C8"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w:t>
                  </w:r>
                  <w:r>
                    <w:rPr>
                      <w:rFonts w:eastAsiaTheme="minorEastAsia" w:hint="eastAsia"/>
                    </w:rPr>
                    <w:t>1.8</w:t>
                  </w:r>
                  <w:r>
                    <w:rPr>
                      <w:rFonts w:eastAsiaTheme="minorEastAsia"/>
                    </w:rPr>
                    <w:t xml:space="preserve">*10000 + </w:t>
                  </w:r>
                  <w:r>
                    <w:rPr>
                      <w:rFonts w:eastAsiaTheme="minorEastAsia" w:hint="eastAsia"/>
                    </w:rPr>
                    <w:t>1088</w:t>
                  </w:r>
                  <w:r>
                    <w:rPr>
                      <w:rFonts w:eastAsiaTheme="minorEastAsia"/>
                    </w:rPr>
                    <w:t xml:space="preserve"> = </w:t>
                  </w:r>
                  <w:r>
                    <w:rPr>
                      <w:rFonts w:eastAsiaTheme="minorEastAsia" w:hint="eastAsia"/>
                      <w:highlight w:val="yellow"/>
                    </w:rPr>
                    <w:t>19088</w:t>
                  </w:r>
                </w:p>
                <w:p w14:paraId="4DCCAE6F"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404CBDED"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bl>
          <w:p w14:paraId="521A62AF" w14:textId="77777777" w:rsidR="00657AAF" w:rsidRDefault="00657AAF">
            <w:pPr>
              <w:spacing w:after="0"/>
              <w:jc w:val="left"/>
            </w:pPr>
          </w:p>
          <w:p w14:paraId="5948B641" w14:textId="77777777" w:rsidR="00657AAF" w:rsidRDefault="00657AAF">
            <w:pPr>
              <w:spacing w:after="0"/>
              <w:jc w:val="left"/>
            </w:pPr>
          </w:p>
          <w:p w14:paraId="5584BDEB" w14:textId="77777777" w:rsidR="00657AAF" w:rsidRDefault="00DD41FC">
            <w:pPr>
              <w:numPr>
                <w:ilvl w:val="0"/>
                <w:numId w:val="12"/>
              </w:numPr>
              <w:spacing w:after="0"/>
              <w:jc w:val="left"/>
            </w:pPr>
            <w:r>
              <w:rPr>
                <w:rFonts w:hint="eastAsia"/>
              </w:rPr>
              <w:t xml:space="preserve">Thanks Nokia for the proposed solution for the adjustment. Based on our calculation, if the transition energy is divided by 2^u. The issue in Table A still exits. Moreover, another issue is that for set 3 cat 1 power model, the </w:t>
            </w:r>
            <w:r>
              <w:rPr>
                <w:rFonts w:eastAsiaTheme="minorEastAsia"/>
              </w:rPr>
              <w:t>6m</w:t>
            </w:r>
            <w:r>
              <w:rPr>
                <w:rFonts w:eastAsiaTheme="minorEastAsia" w:hint="eastAsia"/>
              </w:rPr>
              <w:t>s-l</w:t>
            </w:r>
            <w:r>
              <w:rPr>
                <w:rFonts w:eastAsiaTheme="minorEastAsia"/>
              </w:rPr>
              <w:t xml:space="preserve">ight sleep </w:t>
            </w:r>
            <w:r>
              <w:rPr>
                <w:rFonts w:eastAsiaTheme="minorEastAsia" w:hint="eastAsia"/>
              </w:rPr>
              <w:t>is more energy consuming than 50</w:t>
            </w:r>
            <w:r>
              <w:rPr>
                <w:rFonts w:eastAsiaTheme="minorEastAsia"/>
              </w:rPr>
              <w:t>m</w:t>
            </w:r>
            <w:r>
              <w:rPr>
                <w:rFonts w:eastAsiaTheme="minorEastAsia" w:hint="eastAsia"/>
              </w:rPr>
              <w:t>s-deep</w:t>
            </w:r>
            <w:r>
              <w:rPr>
                <w:rFonts w:eastAsiaTheme="minorEastAsia"/>
              </w:rPr>
              <w:t xml:space="preserve"> </w:t>
            </w:r>
            <w:proofErr w:type="spellStart"/>
            <w:r>
              <w:rPr>
                <w:rFonts w:eastAsiaTheme="minorEastAsia"/>
              </w:rPr>
              <w:t>sleep</w:t>
            </w:r>
            <w:r>
              <w:rPr>
                <w:rFonts w:eastAsiaTheme="minorEastAsia" w:hint="eastAsia"/>
              </w:rPr>
              <w:t>.It</w:t>
            </w:r>
            <w:proofErr w:type="spellEnd"/>
            <w:r>
              <w:rPr>
                <w:rFonts w:eastAsiaTheme="minorEastAsia" w:hint="eastAsia"/>
              </w:rPr>
              <w:t xml:space="preserve"> seems more consistent with our understanding, either.</w:t>
            </w:r>
          </w:p>
          <w:tbl>
            <w:tblPr>
              <w:tblStyle w:val="TableGrid"/>
              <w:tblW w:w="4107" w:type="dxa"/>
              <w:tblLook w:val="04A0" w:firstRow="1" w:lastRow="0" w:firstColumn="1" w:lastColumn="0" w:noHBand="0" w:noVBand="1"/>
            </w:tblPr>
            <w:tblGrid>
              <w:gridCol w:w="4107"/>
            </w:tblGrid>
            <w:tr w:rsidR="00657AAF" w14:paraId="479E6699" w14:textId="77777777">
              <w:tc>
                <w:tcPr>
                  <w:tcW w:w="4107" w:type="dxa"/>
                </w:tcPr>
                <w:p w14:paraId="6076C632" w14:textId="77777777" w:rsidR="00657AAF" w:rsidRDefault="00DD41FC">
                  <w:pPr>
                    <w:spacing w:before="120"/>
                    <w:jc w:val="left"/>
                    <w:rPr>
                      <w:rFonts w:eastAsiaTheme="minorEastAsia"/>
                    </w:rPr>
                  </w:pPr>
                  <w:r>
                    <w:rPr>
                      <w:rFonts w:eastAsiaTheme="minorEastAsia" w:hint="eastAsia"/>
                    </w:rPr>
                    <w:t xml:space="preserve">Set 3 cat </w:t>
                  </w:r>
                  <w:r>
                    <w:rPr>
                      <w:rFonts w:eastAsiaTheme="minorEastAsia"/>
                    </w:rPr>
                    <w:t>1</w:t>
                  </w:r>
                </w:p>
              </w:tc>
            </w:tr>
            <w:tr w:rsidR="00657AAF" w14:paraId="3C74A9D3" w14:textId="77777777">
              <w:tc>
                <w:tcPr>
                  <w:tcW w:w="4107" w:type="dxa"/>
                </w:tcPr>
                <w:p w14:paraId="22D2CDC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w:t>
                  </w:r>
                  <w:r>
                    <w:rPr>
                      <w:rFonts w:eastAsiaTheme="minorEastAsia" w:hint="eastAsia"/>
                    </w:rPr>
                    <w:t>38</w:t>
                  </w:r>
                  <w:r>
                    <w:rPr>
                      <w:rFonts w:eastAsiaTheme="minorEastAsia"/>
                    </w:rPr>
                    <w:t>*6</w:t>
                  </w:r>
                  <w:r>
                    <w:rPr>
                      <w:rFonts w:eastAsiaTheme="minorEastAsia" w:hint="eastAsia"/>
                    </w:rPr>
                    <w:t>*8</w:t>
                  </w:r>
                  <w:r>
                    <w:rPr>
                      <w:rFonts w:eastAsiaTheme="minorEastAsia"/>
                    </w:rPr>
                    <w:t xml:space="preserve"> = </w:t>
                  </w:r>
                  <w:r>
                    <w:rPr>
                      <w:rFonts w:eastAsiaTheme="minorEastAsia" w:hint="eastAsia"/>
                    </w:rPr>
                    <w:t>1824</w:t>
                  </w:r>
                </w:p>
                <w:p w14:paraId="0C2D2F1A" w14:textId="77777777" w:rsidR="00657AAF" w:rsidRDefault="00DD41FC">
                  <w:pPr>
                    <w:spacing w:before="120"/>
                    <w:jc w:val="left"/>
                    <w:rPr>
                      <w:rFonts w:eastAsiaTheme="minorEastAsia"/>
                    </w:rPr>
                  </w:pPr>
                  <w:r>
                    <w:rPr>
                      <w:rFonts w:eastAsiaTheme="minorEastAsia"/>
                    </w:rPr>
                    <w:t>Light sleep for 6ms = 2</w:t>
                  </w:r>
                  <w:r>
                    <w:rPr>
                      <w:rFonts w:eastAsiaTheme="minorEastAsia" w:hint="eastAsia"/>
                    </w:rPr>
                    <w:t>0</w:t>
                  </w:r>
                  <w:r>
                    <w:rPr>
                      <w:rFonts w:eastAsiaTheme="minorEastAsia"/>
                    </w:rPr>
                    <w:t>*6</w:t>
                  </w:r>
                  <w:r>
                    <w:rPr>
                      <w:rFonts w:eastAsiaTheme="minorEastAsia" w:hint="eastAsia"/>
                    </w:rPr>
                    <w:t>*8</w:t>
                  </w:r>
                  <w:r>
                    <w:rPr>
                      <w:rFonts w:eastAsiaTheme="minorEastAsia"/>
                    </w:rPr>
                    <w:t xml:space="preserve"> + </w:t>
                  </w:r>
                  <w:r>
                    <w:rPr>
                      <w:rFonts w:eastAsiaTheme="minorEastAsia" w:hint="eastAsia"/>
                    </w:rPr>
                    <w:t>90/8</w:t>
                  </w:r>
                  <w:r>
                    <w:rPr>
                      <w:rFonts w:eastAsiaTheme="minorEastAsia"/>
                    </w:rPr>
                    <w:t xml:space="preserve"> =</w:t>
                  </w:r>
                  <w:r>
                    <w:rPr>
                      <w:rFonts w:eastAsiaTheme="minorEastAsia" w:hint="eastAsia"/>
                      <w:color w:val="0000FF"/>
                    </w:rPr>
                    <w:t xml:space="preserve"> </w:t>
                  </w:r>
                  <w:r>
                    <w:rPr>
                      <w:rFonts w:eastAsiaTheme="minorEastAsia" w:hint="eastAsia"/>
                      <w:color w:val="FF0000"/>
                    </w:rPr>
                    <w:t>971.25</w:t>
                  </w:r>
                </w:p>
              </w:tc>
            </w:tr>
            <w:tr w:rsidR="00657AAF" w14:paraId="11F03189" w14:textId="77777777">
              <w:tc>
                <w:tcPr>
                  <w:tcW w:w="4107" w:type="dxa"/>
                </w:tcPr>
                <w:p w14:paraId="62A3D207" w14:textId="77777777" w:rsidR="00657AAF" w:rsidRDefault="00DD41FC">
                  <w:pPr>
                    <w:spacing w:before="120"/>
                    <w:jc w:val="left"/>
                    <w:rPr>
                      <w:rFonts w:eastAsiaTheme="minorEastAsia"/>
                    </w:rPr>
                  </w:pPr>
                  <w:r>
                    <w:rPr>
                      <w:rFonts w:eastAsiaTheme="minorEastAsia" w:hint="eastAsia"/>
                    </w:rPr>
                    <w:t>L</w:t>
                  </w:r>
                  <w:r>
                    <w:rPr>
                      <w:rFonts w:eastAsiaTheme="minorEastAsia"/>
                    </w:rPr>
                    <w:t>ight sleep for 50ms = 2</w:t>
                  </w:r>
                  <w:r>
                    <w:rPr>
                      <w:rFonts w:eastAsiaTheme="minorEastAsia" w:hint="eastAsia"/>
                    </w:rPr>
                    <w:t>0</w:t>
                  </w:r>
                  <w:r>
                    <w:rPr>
                      <w:rFonts w:eastAsiaTheme="minorEastAsia"/>
                    </w:rPr>
                    <w:t>*50</w:t>
                  </w:r>
                  <w:r>
                    <w:rPr>
                      <w:rFonts w:eastAsiaTheme="minorEastAsia" w:hint="eastAsia"/>
                    </w:rPr>
                    <w:t>*8+90/8</w:t>
                  </w:r>
                  <w:r>
                    <w:rPr>
                      <w:rFonts w:eastAsiaTheme="minorEastAsia"/>
                    </w:rPr>
                    <w:t xml:space="preserve"> = </w:t>
                  </w:r>
                  <w:r>
                    <w:rPr>
                      <w:rFonts w:eastAsiaTheme="minorEastAsia" w:hint="eastAsia"/>
                    </w:rPr>
                    <w:t>8090</w:t>
                  </w:r>
                </w:p>
                <w:p w14:paraId="41BD303B" w14:textId="77777777" w:rsidR="00657AAF" w:rsidRDefault="00DD41FC">
                  <w:pPr>
                    <w:spacing w:before="120"/>
                    <w:jc w:val="left"/>
                    <w:rPr>
                      <w:rFonts w:eastAsiaTheme="minorEastAsia"/>
                    </w:rPr>
                  </w:pPr>
                  <w:r>
                    <w:rPr>
                      <w:rFonts w:eastAsiaTheme="minorEastAsia"/>
                    </w:rPr>
                    <w:t>Deep sleep for 50ms = 1*50</w:t>
                  </w:r>
                  <w:r>
                    <w:rPr>
                      <w:rFonts w:eastAsiaTheme="minorEastAsia" w:hint="eastAsia"/>
                    </w:rPr>
                    <w:t>*8</w:t>
                  </w:r>
                  <w:r>
                    <w:rPr>
                      <w:rFonts w:eastAsiaTheme="minorEastAsia"/>
                    </w:rPr>
                    <w:t>+</w:t>
                  </w:r>
                  <w:r>
                    <w:rPr>
                      <w:rFonts w:eastAsiaTheme="minorEastAsia" w:hint="eastAsia"/>
                    </w:rPr>
                    <w:t>1000/8</w:t>
                  </w:r>
                  <w:r>
                    <w:rPr>
                      <w:rFonts w:eastAsiaTheme="minorEastAsia"/>
                    </w:rPr>
                    <w:t xml:space="preserve"> =</w:t>
                  </w:r>
                  <w:r>
                    <w:rPr>
                      <w:rFonts w:eastAsiaTheme="minorEastAsia" w:hint="eastAsia"/>
                      <w:color w:val="FF0000"/>
                    </w:rPr>
                    <w:t>525</w:t>
                  </w:r>
                </w:p>
              </w:tc>
            </w:tr>
          </w:tbl>
          <w:p w14:paraId="46A9100A" w14:textId="77777777" w:rsidR="00657AAF" w:rsidRDefault="00657AAF">
            <w:pPr>
              <w:spacing w:after="0"/>
              <w:jc w:val="left"/>
            </w:pPr>
          </w:p>
          <w:p w14:paraId="5ED91D1B" w14:textId="77777777" w:rsidR="00657AAF" w:rsidRDefault="00DD41FC">
            <w:pPr>
              <w:spacing w:after="0"/>
              <w:jc w:val="left"/>
            </w:pPr>
            <w:r>
              <w:rPr>
                <w:rFonts w:hint="eastAsia"/>
              </w:rPr>
              <w:t>To this end,  due to the compromised transition energy and power value, we think it is safer and simpler to conclude the power model is per slot, and the transition energy doesn</w:t>
            </w:r>
            <w:r>
              <w:t>’</w:t>
            </w:r>
            <w:r>
              <w:rPr>
                <w:rFonts w:hint="eastAsia"/>
              </w:rPr>
              <w:t xml:space="preserve">t need to be updated either. </w:t>
            </w:r>
          </w:p>
          <w:p w14:paraId="4A3E8DF8" w14:textId="77777777" w:rsidR="00657AAF" w:rsidRDefault="00657AAF">
            <w:pPr>
              <w:spacing w:after="0"/>
              <w:jc w:val="left"/>
            </w:pPr>
          </w:p>
        </w:tc>
      </w:tr>
      <w:tr w:rsidR="00657AAF" w14:paraId="66311676" w14:textId="77777777" w:rsidTr="00955DD8">
        <w:tc>
          <w:tcPr>
            <w:tcW w:w="1444" w:type="dxa"/>
            <w:tcBorders>
              <w:top w:val="single" w:sz="4" w:space="0" w:color="auto"/>
              <w:left w:val="single" w:sz="4" w:space="0" w:color="auto"/>
              <w:bottom w:val="single" w:sz="4" w:space="0" w:color="auto"/>
              <w:right w:val="single" w:sz="4" w:space="0" w:color="auto"/>
            </w:tcBorders>
          </w:tcPr>
          <w:p w14:paraId="135CE183" w14:textId="77777777" w:rsidR="00657AAF" w:rsidRDefault="00DD41FC">
            <w:pPr>
              <w:spacing w:after="0"/>
              <w:jc w:val="cente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8190" w:type="dxa"/>
            <w:tcBorders>
              <w:top w:val="single" w:sz="4" w:space="0" w:color="auto"/>
              <w:left w:val="single" w:sz="4" w:space="0" w:color="auto"/>
              <w:bottom w:val="single" w:sz="4" w:space="0" w:color="auto"/>
              <w:right w:val="single" w:sz="4" w:space="0" w:color="auto"/>
            </w:tcBorders>
          </w:tcPr>
          <w:p w14:paraId="6D440999" w14:textId="77777777" w:rsidR="00657AAF" w:rsidRDefault="00DD41FC">
            <w:pPr>
              <w:spacing w:after="0"/>
              <w:jc w:val="left"/>
              <w:rPr>
                <w:rFonts w:eastAsiaTheme="minorEastAsia"/>
              </w:rPr>
            </w:pPr>
            <w:r>
              <w:rPr>
                <w:rFonts w:eastAsiaTheme="minorEastAsia" w:hint="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 use the different unit in UE power saving. I think we can still use these two different units in NES too. The equation of total energy consumption may not be necessary. In UE power saving, we don’t have such equation, but we can evaluate the power saving gain without any ambiguity.</w:t>
            </w:r>
          </w:p>
        </w:tc>
      </w:tr>
      <w:tr w:rsidR="00657AAF" w14:paraId="3A13D666" w14:textId="77777777" w:rsidTr="00955DD8">
        <w:tc>
          <w:tcPr>
            <w:tcW w:w="1444" w:type="dxa"/>
            <w:tcBorders>
              <w:top w:val="single" w:sz="4" w:space="0" w:color="auto"/>
              <w:left w:val="single" w:sz="4" w:space="0" w:color="auto"/>
              <w:bottom w:val="single" w:sz="4" w:space="0" w:color="auto"/>
              <w:right w:val="single" w:sz="4" w:space="0" w:color="auto"/>
            </w:tcBorders>
          </w:tcPr>
          <w:p w14:paraId="04378BA8" w14:textId="77777777" w:rsidR="00657AAF" w:rsidRDefault="00DD41FC">
            <w:pPr>
              <w:spacing w:after="0"/>
              <w:jc w:val="center"/>
              <w:rPr>
                <w:rFonts w:eastAsiaTheme="minorEastAsia"/>
              </w:rPr>
            </w:pPr>
            <w:r>
              <w:rPr>
                <w:rFonts w:eastAsiaTheme="minorEastAsia"/>
              </w:rPr>
              <w:t>QCOM7</w:t>
            </w:r>
          </w:p>
        </w:tc>
        <w:tc>
          <w:tcPr>
            <w:tcW w:w="8190" w:type="dxa"/>
            <w:tcBorders>
              <w:top w:val="single" w:sz="4" w:space="0" w:color="auto"/>
              <w:left w:val="single" w:sz="4" w:space="0" w:color="auto"/>
              <w:bottom w:val="single" w:sz="4" w:space="0" w:color="auto"/>
              <w:right w:val="single" w:sz="4" w:space="0" w:color="auto"/>
            </w:tcBorders>
          </w:tcPr>
          <w:p w14:paraId="61F556E3" w14:textId="77777777" w:rsidR="00657AAF" w:rsidRDefault="00DD41FC">
            <w:pPr>
              <w:spacing w:after="0"/>
              <w:jc w:val="left"/>
              <w:rPr>
                <w:rFonts w:eastAsiaTheme="minorEastAsia"/>
              </w:rPr>
            </w:pPr>
            <w:r>
              <w:rPr>
                <w:rFonts w:eastAsiaTheme="minorEastAsia"/>
                <w:b/>
                <w:bCs/>
              </w:rPr>
              <w:t>On msec-level vs. slot-level power</w:t>
            </w:r>
            <w:r>
              <w:rPr>
                <w:rFonts w:eastAsiaTheme="minorEastAsia"/>
              </w:rPr>
              <w:t>, we think slot-level is more reasonable. We fully agree with comments from ZTE. It seems companies supporting msec-level power provide argument based on the unit of the additional transition energy (i.e., relative power * duration in msec). From our understanding, this unit is to indicate the energy consumed in “duration in msec” which is the transition latency. For example, for deep sleep Cat 1, the additional transition energy is 1000 over 50ms (transition latency). Furthermore, the transition latency is absolute number which was agreed to be identical across different configuration sets which have different numerologies. Hence, scaling the additional transition energy is not needed.</w:t>
            </w:r>
          </w:p>
          <w:p w14:paraId="1C133EC6" w14:textId="77777777" w:rsidR="00657AAF" w:rsidRDefault="00657AAF">
            <w:pPr>
              <w:spacing w:after="0"/>
              <w:jc w:val="left"/>
              <w:rPr>
                <w:rFonts w:eastAsiaTheme="minorEastAsia"/>
              </w:rPr>
            </w:pPr>
          </w:p>
          <w:p w14:paraId="295BF285" w14:textId="77777777" w:rsidR="00657AAF" w:rsidRDefault="00DD41FC">
            <w:pPr>
              <w:spacing w:after="0"/>
              <w:jc w:val="left"/>
              <w:rPr>
                <w:rFonts w:eastAsiaTheme="minorEastAsia"/>
              </w:rPr>
            </w:pPr>
            <w:r>
              <w:rPr>
                <w:rFonts w:eastAsiaTheme="minorEastAsia"/>
                <w:b/>
                <w:bCs/>
              </w:rPr>
              <w:t>On the formula</w:t>
            </w:r>
            <w:r>
              <w:rPr>
                <w:rFonts w:eastAsiaTheme="minorEastAsia"/>
              </w:rPr>
              <w:t>, similar to discussion on computing the power in slot earlier, the current formula does not cover all cases. For example, during a duration Di, scaling of power in different domains may be needed. In general, we don’t need to agree on a formula for overall energy computation.</w:t>
            </w:r>
          </w:p>
          <w:p w14:paraId="4773A1D2" w14:textId="77777777" w:rsidR="00657AAF" w:rsidRDefault="00657AAF">
            <w:pPr>
              <w:spacing w:after="0"/>
              <w:rPr>
                <w:rFonts w:eastAsiaTheme="minorEastAsia"/>
              </w:rPr>
            </w:pPr>
          </w:p>
        </w:tc>
      </w:tr>
      <w:tr w:rsidR="00657AAF" w14:paraId="12684A6F" w14:textId="77777777" w:rsidTr="00955DD8">
        <w:tc>
          <w:tcPr>
            <w:tcW w:w="1444" w:type="dxa"/>
            <w:tcBorders>
              <w:top w:val="single" w:sz="4" w:space="0" w:color="auto"/>
              <w:left w:val="single" w:sz="4" w:space="0" w:color="auto"/>
              <w:bottom w:val="single" w:sz="4" w:space="0" w:color="auto"/>
              <w:right w:val="single" w:sz="4" w:space="0" w:color="auto"/>
            </w:tcBorders>
          </w:tcPr>
          <w:p w14:paraId="2614CA1E" w14:textId="77777777" w:rsidR="00657AAF" w:rsidRDefault="00DD41FC">
            <w:pPr>
              <w:spacing w:after="0"/>
              <w:jc w:val="center"/>
              <w:rPr>
                <w:rFonts w:eastAsiaTheme="minorEastAsia"/>
              </w:rPr>
            </w:pPr>
            <w:r>
              <w:rPr>
                <w:rFonts w:eastAsiaTheme="minorEastAsia"/>
              </w:rPr>
              <w:t>Apple</w:t>
            </w:r>
          </w:p>
        </w:tc>
        <w:tc>
          <w:tcPr>
            <w:tcW w:w="8190" w:type="dxa"/>
            <w:tcBorders>
              <w:top w:val="single" w:sz="4" w:space="0" w:color="auto"/>
              <w:left w:val="single" w:sz="4" w:space="0" w:color="auto"/>
              <w:bottom w:val="single" w:sz="4" w:space="0" w:color="auto"/>
              <w:right w:val="single" w:sz="4" w:space="0" w:color="auto"/>
            </w:tcBorders>
          </w:tcPr>
          <w:p w14:paraId="069AAA2F" w14:textId="77777777" w:rsidR="00657AAF" w:rsidRDefault="00DD41FC">
            <w:pPr>
              <w:spacing w:after="0"/>
              <w:jc w:val="left"/>
              <w:rPr>
                <w:rFonts w:eastAsiaTheme="minorEastAsia"/>
              </w:rPr>
            </w:pPr>
            <w:r>
              <w:rPr>
                <w:rFonts w:eastAsiaTheme="minorEastAsia"/>
              </w:rPr>
              <w:t xml:space="preserve">On the proposal to assume the power values are per slot and no adjustment on the additional transition energy for any SCS, we have strong concern. For example, if we just compare 15kHz and 30kHz in FR1, it is reasonable to assume the additional transition energy is the same in terms of absolute number. However, if the reference value of 1 refers to the power consumption in a slot, </w:t>
            </w:r>
            <w:r>
              <w:rPr>
                <w:rFonts w:eastAsiaTheme="minorEastAsia"/>
              </w:rPr>
              <w:lastRenderedPageBreak/>
              <w:t>because the slot duration of 15kHz is double of the slot duration of 30kHz, it means the absolute power of the reference value 1 for 15kHz is roughly 2x that for 30kHz. Then if we keep the transition energy numbers unchanged, it implies that the absolute transition energy for 15kHz is 2x that for 30kHz. This does not sound reasonable to us.</w:t>
            </w:r>
          </w:p>
          <w:p w14:paraId="767F72E9" w14:textId="77777777" w:rsidR="00657AAF" w:rsidRDefault="00DD41FC">
            <w:pPr>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way. For FL’s proposal, the only thing that needs to be done is to create a slot-level table by converting the agreed table according to the numerology. It seems that there is difference understanding on how the transition energy was derived, whether it assumed the power numbers are per </w:t>
            </w:r>
            <w:proofErr w:type="spellStart"/>
            <w:r>
              <w:rPr>
                <w:rFonts w:eastAsiaTheme="minorEastAsia"/>
              </w:rPr>
              <w:t>ms</w:t>
            </w:r>
            <w:proofErr w:type="spellEnd"/>
            <w:r>
              <w:rPr>
                <w:rFonts w:eastAsiaTheme="minorEastAsia"/>
              </w:rPr>
              <w:t xml:space="preserve"> or per 30kHz slot (0.5 </w:t>
            </w:r>
            <w:proofErr w:type="spellStart"/>
            <w:r>
              <w:rPr>
                <w:rFonts w:eastAsiaTheme="minorEastAsia"/>
              </w:rPr>
              <w:t>ms</w:t>
            </w:r>
            <w:proofErr w:type="spellEnd"/>
            <w:r>
              <w:rPr>
                <w:rFonts w:eastAsiaTheme="minorEastAsia"/>
              </w:rPr>
              <w:t xml:space="preserve">). This seems to be one of the reasons that created diverging views, which needs to be aligned somehow to resolve the issue here. We had assumed the power numbers were considered to be per </w:t>
            </w:r>
            <w:proofErr w:type="spellStart"/>
            <w:r>
              <w:rPr>
                <w:rFonts w:eastAsiaTheme="minorEastAsia"/>
              </w:rPr>
              <w:t>ms</w:t>
            </w:r>
            <w:proofErr w:type="spellEnd"/>
            <w:r>
              <w:rPr>
                <w:rFonts w:eastAsiaTheme="minorEastAsia"/>
              </w:rPr>
              <w:t xml:space="preserve"> when deriving transition energy.</w:t>
            </w:r>
          </w:p>
        </w:tc>
      </w:tr>
      <w:tr w:rsidR="00657AAF" w14:paraId="04EBDFA8" w14:textId="77777777" w:rsidTr="00955DD8">
        <w:tc>
          <w:tcPr>
            <w:tcW w:w="1444" w:type="dxa"/>
            <w:tcBorders>
              <w:top w:val="single" w:sz="4" w:space="0" w:color="auto"/>
              <w:left w:val="single" w:sz="4" w:space="0" w:color="auto"/>
              <w:bottom w:val="single" w:sz="4" w:space="0" w:color="auto"/>
              <w:right w:val="single" w:sz="4" w:space="0" w:color="auto"/>
            </w:tcBorders>
          </w:tcPr>
          <w:p w14:paraId="45FC4C7B" w14:textId="77777777" w:rsidR="00657AAF" w:rsidRDefault="00DD41FC">
            <w:pPr>
              <w:spacing w:after="0"/>
              <w:jc w:val="cente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8190" w:type="dxa"/>
            <w:tcBorders>
              <w:top w:val="single" w:sz="4" w:space="0" w:color="auto"/>
              <w:left w:val="single" w:sz="4" w:space="0" w:color="auto"/>
              <w:bottom w:val="single" w:sz="4" w:space="0" w:color="auto"/>
              <w:right w:val="single" w:sz="4" w:space="0" w:color="auto"/>
            </w:tcBorders>
          </w:tcPr>
          <w:p w14:paraId="7B0EE173" w14:textId="77777777" w:rsidR="00657AAF" w:rsidRDefault="00DD41FC">
            <w:pPr>
              <w:spacing w:after="0"/>
              <w:jc w:val="left"/>
              <w:rPr>
                <w:rFonts w:eastAsia="Malgun Gothic"/>
                <w:lang w:eastAsia="ko-KR"/>
              </w:rPr>
            </w:pPr>
            <w:r>
              <w:rPr>
                <w:rFonts w:eastAsia="Malgun Gothic"/>
                <w:lang w:eastAsia="ko-KR"/>
              </w:rPr>
              <w:t>We share same views as Nokia and ZTE, we support Nokia’s proposal.</w:t>
            </w:r>
          </w:p>
        </w:tc>
      </w:tr>
      <w:tr w:rsidR="00657AAF" w14:paraId="27558F16" w14:textId="77777777" w:rsidTr="00955DD8">
        <w:tc>
          <w:tcPr>
            <w:tcW w:w="1444" w:type="dxa"/>
            <w:tcBorders>
              <w:top w:val="single" w:sz="4" w:space="0" w:color="auto"/>
              <w:left w:val="single" w:sz="4" w:space="0" w:color="auto"/>
              <w:bottom w:val="single" w:sz="4" w:space="0" w:color="auto"/>
              <w:right w:val="single" w:sz="4" w:space="0" w:color="auto"/>
            </w:tcBorders>
          </w:tcPr>
          <w:p w14:paraId="67EFF2A4" w14:textId="77777777" w:rsidR="00657AAF" w:rsidRDefault="00DD41FC">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3C69C5" w14:textId="77777777" w:rsidR="00657AAF" w:rsidRDefault="00DD41FC">
            <w:pPr>
              <w:spacing w:after="0"/>
              <w:jc w:val="left"/>
              <w:rPr>
                <w:rFonts w:eastAsia="Malgun Gothic"/>
                <w:lang w:eastAsia="ko-KR"/>
              </w:rPr>
            </w:pPr>
            <w:r>
              <w:rPr>
                <w:rFonts w:eastAsia="Malgun Gothic"/>
                <w:lang w:eastAsia="ko-KR"/>
              </w:rPr>
              <w:t>We also agree to assume to relative power values are expressed in slot level, which is a unit that is amenable for use in scaling method and also it can be directly applied in SLS evaluation.</w:t>
            </w:r>
          </w:p>
          <w:p w14:paraId="57B2B5DB" w14:textId="77777777" w:rsidR="00657AAF" w:rsidRDefault="00657AAF">
            <w:pPr>
              <w:spacing w:after="0"/>
              <w:jc w:val="left"/>
              <w:rPr>
                <w:rFonts w:eastAsia="Malgun Gothic"/>
                <w:lang w:eastAsia="ko-KR"/>
              </w:rPr>
            </w:pPr>
          </w:p>
          <w:p w14:paraId="7DF7862B" w14:textId="77777777" w:rsidR="00657AAF" w:rsidRDefault="00DD41FC">
            <w:pPr>
              <w:spacing w:after="0"/>
              <w:jc w:val="left"/>
              <w:rPr>
                <w:rFonts w:eastAsia="Malgun Gothic"/>
              </w:rPr>
            </w:pPr>
            <w:r>
              <w:rPr>
                <w:rFonts w:eastAsia="Malgun Gothic"/>
                <w:lang w:eastAsia="ko-KR"/>
              </w:rPr>
              <w:t xml:space="preserve">Regarding calculation of overall energy, we do not agree to scale additional transition energy based on SCS. The value is provided over an absolute duration in </w:t>
            </w:r>
            <w:proofErr w:type="spellStart"/>
            <w:r>
              <w:rPr>
                <w:rFonts w:eastAsia="Malgun Gothic"/>
                <w:lang w:eastAsia="ko-KR"/>
              </w:rPr>
              <w:t>ms</w:t>
            </w:r>
            <w:proofErr w:type="spellEnd"/>
            <w:r>
              <w:rPr>
                <w:rFonts w:eastAsia="Malgun Gothic"/>
                <w:lang w:eastAsia="ko-KR"/>
              </w:rPr>
              <w:t xml:space="preserve"> and this applies regardless of numerology. The unit is expressed as relative power * </w:t>
            </w:r>
            <w:proofErr w:type="spellStart"/>
            <w:r>
              <w:rPr>
                <w:rFonts w:eastAsia="Malgun Gothic"/>
                <w:lang w:eastAsia="ko-KR"/>
              </w:rPr>
              <w:t>ms.</w:t>
            </w:r>
            <w:proofErr w:type="spellEnd"/>
            <w:r>
              <w:rPr>
                <w:rFonts w:eastAsia="Malgun Gothic"/>
                <w:lang w:eastAsia="ko-KR"/>
              </w:rPr>
              <w:t xml:space="preserve"> Note that we did not assume any specific value of relative power and we directly agree upon a consumed additional transition energy associated with light or deep sleep transition. In our view, to be consistent, relative power unit here is Joule/</w:t>
            </w:r>
            <w:proofErr w:type="spellStart"/>
            <w:r>
              <w:rPr>
                <w:rFonts w:eastAsia="Malgun Gothic"/>
                <w:lang w:eastAsia="ko-KR"/>
              </w:rPr>
              <w:t>ms</w:t>
            </w:r>
            <w:proofErr w:type="spellEnd"/>
            <w:r>
              <w:rPr>
                <w:rFonts w:eastAsia="Malgun Gothic"/>
                <w:lang w:eastAsia="ko-KR"/>
              </w:rPr>
              <w:t xml:space="preserve"> so that a duration in </w:t>
            </w:r>
            <w:proofErr w:type="spellStart"/>
            <w:r>
              <w:rPr>
                <w:rFonts w:eastAsia="Malgun Gothic"/>
                <w:lang w:eastAsia="ko-KR"/>
              </w:rPr>
              <w:t>ms</w:t>
            </w:r>
            <w:proofErr w:type="spellEnd"/>
            <w:r>
              <w:rPr>
                <w:rFonts w:eastAsia="Malgun Gothic"/>
                <w:lang w:eastAsia="ko-KR"/>
              </w:rPr>
              <w:t xml:space="preserve"> can be multiplied and the product what we call additional energy is expressed in Joule (unit of energy). On the other hand, for energy consumption of active state, relative power values are expressed in slot (i.e., unit is Joule/slot), and they are multiplied by slots which is consistent. The unit of product   </w:t>
            </w:r>
            <m:oMath>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oMath>
            <w:r>
              <w:rPr>
                <w:rFonts w:eastAsia="Malgun Gothic"/>
                <w:b/>
                <w:bCs/>
              </w:rPr>
              <w:t xml:space="preserve">   </w:t>
            </w:r>
            <w:r>
              <w:rPr>
                <w:rFonts w:eastAsia="Malgun Gothic"/>
              </w:rPr>
              <w:t xml:space="preserve">is Joule. So we do not see any inconsistency even if different units for relative power is assumed in calculating energy consumption of active state and additional energy consumption. Agree with </w:t>
            </w:r>
            <w:proofErr w:type="spellStart"/>
            <w:r>
              <w:rPr>
                <w:rFonts w:eastAsiaTheme="minorEastAsia" w:hint="eastAsia"/>
              </w:rPr>
              <w:t>S</w:t>
            </w:r>
            <w:r>
              <w:rPr>
                <w:rFonts w:eastAsiaTheme="minorEastAsia"/>
              </w:rPr>
              <w:t>preadtrum</w:t>
            </w:r>
            <w:proofErr w:type="spellEnd"/>
            <w:r>
              <w:rPr>
                <w:rFonts w:eastAsia="Malgun Gothic"/>
              </w:rPr>
              <w:t xml:space="preserve"> on this one.</w:t>
            </w:r>
          </w:p>
          <w:p w14:paraId="1BE32A3E" w14:textId="77777777" w:rsidR="00657AAF" w:rsidRDefault="00657AAF">
            <w:pPr>
              <w:spacing w:after="0"/>
              <w:jc w:val="left"/>
              <w:rPr>
                <w:rFonts w:eastAsia="Malgun Gothic"/>
              </w:rPr>
            </w:pPr>
          </w:p>
          <w:p w14:paraId="74D8417F" w14:textId="77777777" w:rsidR="00657AAF" w:rsidRDefault="00DD41FC">
            <w:pPr>
              <w:spacing w:after="0"/>
              <w:jc w:val="left"/>
              <w:rPr>
                <w:rFonts w:eastAsia="Malgun Gothic"/>
                <w:lang w:eastAsia="ko-KR"/>
              </w:rPr>
            </w:pPr>
            <w:r>
              <w:rPr>
                <w:rFonts w:eastAsia="Malgun Gothic"/>
              </w:rPr>
              <w:t xml:space="preserve">We agree with Qualcomm that the proposed formula only assumes there are 5 states but in practice, there can be lot of different relative power values exist at the slot, such as due to scaling. The formula is not general enough. As mentioned multiple times, there is no need to agree on the formula </w:t>
            </w:r>
          </w:p>
        </w:tc>
      </w:tr>
      <w:tr w:rsidR="00657AAF" w14:paraId="07250F8B" w14:textId="77777777" w:rsidTr="00955DD8">
        <w:tc>
          <w:tcPr>
            <w:tcW w:w="1444" w:type="dxa"/>
            <w:tcBorders>
              <w:top w:val="single" w:sz="4" w:space="0" w:color="auto"/>
              <w:left w:val="single" w:sz="4" w:space="0" w:color="auto"/>
              <w:bottom w:val="single" w:sz="4" w:space="0" w:color="auto"/>
              <w:right w:val="single" w:sz="4" w:space="0" w:color="auto"/>
            </w:tcBorders>
          </w:tcPr>
          <w:p w14:paraId="185F12D7" w14:textId="77777777" w:rsidR="00657AAF" w:rsidRDefault="00DD41FC">
            <w:pPr>
              <w:spacing w:after="0"/>
              <w:jc w:val="center"/>
              <w:rPr>
                <w:rFonts w:eastAsia="Malgun Gothic"/>
                <w:lang w:eastAsia="ko-KR"/>
              </w:rPr>
            </w:pPr>
            <w:r>
              <w:rPr>
                <w:rFonts w:eastAsia="Malgun Gothic" w:hint="eastAsia"/>
                <w:lang w:eastAsia="ko-KR"/>
              </w:rPr>
              <w:t>Samsung2</w:t>
            </w:r>
          </w:p>
        </w:tc>
        <w:tc>
          <w:tcPr>
            <w:tcW w:w="8190" w:type="dxa"/>
            <w:tcBorders>
              <w:top w:val="single" w:sz="4" w:space="0" w:color="auto"/>
              <w:left w:val="single" w:sz="4" w:space="0" w:color="auto"/>
              <w:bottom w:val="single" w:sz="4" w:space="0" w:color="auto"/>
              <w:right w:val="single" w:sz="4" w:space="0" w:color="auto"/>
            </w:tcBorders>
          </w:tcPr>
          <w:p w14:paraId="12627F66" w14:textId="77777777" w:rsidR="00657AAF" w:rsidRDefault="00DD41FC">
            <w:pPr>
              <w:spacing w:after="0"/>
              <w:jc w:val="left"/>
              <w:rPr>
                <w:rFonts w:eastAsia="Malgun Gothic"/>
                <w:lang w:eastAsia="ko-KR"/>
              </w:rPr>
            </w:pPr>
            <w:r>
              <w:rPr>
                <w:rFonts w:eastAsia="Malgun Gothic"/>
                <w:lang w:eastAsia="ko-KR"/>
              </w:rPr>
              <w:t>For the further clarification, we have same views as Nokia and ZTE about the agreed relative power with slot level. So, we support the Nokia’s updates in the first bullet and formula.</w:t>
            </w:r>
          </w:p>
          <w:p w14:paraId="67BE35DB" w14:textId="77777777" w:rsidR="00657AAF" w:rsidRDefault="00DD41FC">
            <w:pPr>
              <w:spacing w:after="0"/>
              <w:jc w:val="left"/>
              <w:rPr>
                <w:rFonts w:eastAsia="Malgun Gothic"/>
                <w:lang w:eastAsia="ko-KR"/>
              </w:rPr>
            </w:pPr>
            <w:r>
              <w:rPr>
                <w:rFonts w:eastAsia="Malgun Gothic"/>
                <w:lang w:eastAsia="ko-KR"/>
              </w:rPr>
              <w:t xml:space="preserve">In terms of additional transition energy, we don’t think it is necessary the additional updates. The additional transition energy had already agreed with </w:t>
            </w:r>
            <w:r>
              <w:rPr>
                <w:rFonts w:eastAsiaTheme="minorEastAsia"/>
              </w:rPr>
              <w:t>(relative power * duration in msec). So, we would like to keep the agreed additional transition energy values in the agreement.</w:t>
            </w:r>
          </w:p>
        </w:tc>
      </w:tr>
      <w:tr w:rsidR="00657AAF" w14:paraId="4500E808" w14:textId="77777777" w:rsidTr="00955DD8">
        <w:tc>
          <w:tcPr>
            <w:tcW w:w="1444" w:type="dxa"/>
            <w:tcBorders>
              <w:top w:val="single" w:sz="4" w:space="0" w:color="auto"/>
              <w:left w:val="single" w:sz="4" w:space="0" w:color="auto"/>
              <w:bottom w:val="single" w:sz="4" w:space="0" w:color="auto"/>
              <w:right w:val="single" w:sz="4" w:space="0" w:color="auto"/>
            </w:tcBorders>
          </w:tcPr>
          <w:p w14:paraId="33D1FA13" w14:textId="77777777" w:rsidR="00657AAF" w:rsidRDefault="00DD41F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190" w:type="dxa"/>
            <w:tcBorders>
              <w:top w:val="single" w:sz="4" w:space="0" w:color="auto"/>
              <w:left w:val="single" w:sz="4" w:space="0" w:color="auto"/>
              <w:bottom w:val="single" w:sz="4" w:space="0" w:color="auto"/>
              <w:right w:val="single" w:sz="4" w:space="0" w:color="auto"/>
            </w:tcBorders>
          </w:tcPr>
          <w:p w14:paraId="197375AF" w14:textId="77777777" w:rsidR="00657AAF" w:rsidRDefault="00DD41FC">
            <w:pPr>
              <w:spacing w:after="0"/>
              <w:jc w:val="left"/>
              <w:rPr>
                <w:rFonts w:eastAsia="MS Mincho"/>
                <w:lang w:eastAsia="ja-JP"/>
              </w:rPr>
            </w:pPr>
            <w:r>
              <w:rPr>
                <w:rFonts w:eastAsia="MS Mincho"/>
                <w:lang w:eastAsia="ja-JP"/>
              </w:rPr>
              <w:t>For slot-level vs. msec-level, we share the same view as Nokia/ZTE/Intel.</w:t>
            </w:r>
          </w:p>
          <w:p w14:paraId="7D7678B0" w14:textId="77777777" w:rsidR="00657AAF" w:rsidRDefault="00DD41FC">
            <w:pPr>
              <w:spacing w:after="0"/>
              <w:jc w:val="left"/>
              <w:rPr>
                <w:rFonts w:eastAsia="Malgun Gothic"/>
                <w:lang w:eastAsia="ko-KR"/>
              </w:rPr>
            </w:pPr>
            <w:r>
              <w:rPr>
                <w:rFonts w:eastAsia="MS Mincho"/>
                <w:lang w:eastAsia="ja-JP"/>
              </w:rPr>
              <w:t xml:space="preserve">Regarding the additional transition energy, we agree with Intel that scaling with numerology is not needed. The values of the additional transition energy are absolute values in msec and it was agreed that same values are applied to all the set. In our understanding, it means the same values are applied regardless of numerology in reference configuration set. </w:t>
            </w:r>
          </w:p>
        </w:tc>
      </w:tr>
      <w:tr w:rsidR="00657AAF" w14:paraId="3F607FD4" w14:textId="77777777" w:rsidTr="00955DD8">
        <w:tc>
          <w:tcPr>
            <w:tcW w:w="1444" w:type="dxa"/>
          </w:tcPr>
          <w:p w14:paraId="4ED24A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190" w:type="dxa"/>
          </w:tcPr>
          <w:p w14:paraId="748306A5" w14:textId="77777777" w:rsidR="00657AAF" w:rsidRDefault="00DD41FC">
            <w:pPr>
              <w:spacing w:after="0"/>
              <w:jc w:val="left"/>
            </w:pPr>
            <w:r>
              <w:rPr>
                <w:rFonts w:eastAsiaTheme="minorEastAsia" w:hint="eastAsia"/>
              </w:rPr>
              <w:t>W</w:t>
            </w:r>
            <w:r>
              <w:rPr>
                <w:rFonts w:eastAsiaTheme="minorEastAsia"/>
              </w:rPr>
              <w:t xml:space="preserve">e also prefer to assume </w:t>
            </w:r>
            <w:r>
              <w:rPr>
                <w:rFonts w:hint="eastAsia"/>
              </w:rPr>
              <w:t>slot-level power consumption model</w:t>
            </w:r>
            <w:r>
              <w:t xml:space="preserve">. </w:t>
            </w:r>
          </w:p>
          <w:p w14:paraId="61A2D8B5" w14:textId="77777777" w:rsidR="00657AAF" w:rsidRDefault="00DD41FC">
            <w:pPr>
              <w:spacing w:after="0"/>
              <w:jc w:val="left"/>
              <w:rPr>
                <w:rFonts w:eastAsiaTheme="minorEastAsia"/>
              </w:rPr>
            </w:pPr>
            <w:r>
              <w:rPr>
                <w:rFonts w:hint="eastAsia"/>
              </w:rPr>
              <w:t>F</w:t>
            </w:r>
            <w:r>
              <w:t xml:space="preserve">or transition energy consumption, it is calculated based on the </w:t>
            </w:r>
            <w:proofErr w:type="spellStart"/>
            <w:r>
              <w:t>msce</w:t>
            </w:r>
            <w:proofErr w:type="spellEnd"/>
            <w:r>
              <w:t xml:space="preserve">-level transition time, it is an absolute value, which is independent of SCS. </w:t>
            </w:r>
          </w:p>
        </w:tc>
      </w:tr>
      <w:tr w:rsidR="00657AAF" w14:paraId="247EC06B" w14:textId="77777777" w:rsidTr="00955DD8">
        <w:tc>
          <w:tcPr>
            <w:tcW w:w="1444" w:type="dxa"/>
          </w:tcPr>
          <w:p w14:paraId="7414CD51" w14:textId="77777777" w:rsidR="00657AAF" w:rsidRDefault="00DD41FC">
            <w:pPr>
              <w:spacing w:after="0"/>
              <w:jc w:val="center"/>
              <w:rPr>
                <w:rFonts w:eastAsiaTheme="minorEastAsia"/>
              </w:rPr>
            </w:pPr>
            <w:r>
              <w:rPr>
                <w:rFonts w:eastAsia="Malgun Gothic"/>
                <w:lang w:eastAsia="ko-KR"/>
              </w:rPr>
              <w:t>MediaTek</w:t>
            </w:r>
          </w:p>
        </w:tc>
        <w:tc>
          <w:tcPr>
            <w:tcW w:w="8190" w:type="dxa"/>
          </w:tcPr>
          <w:p w14:paraId="5D158C71" w14:textId="77777777" w:rsidR="00657AAF" w:rsidRDefault="00DD41FC">
            <w:pPr>
              <w:pStyle w:val="ListParagraph"/>
              <w:numPr>
                <w:ilvl w:val="0"/>
                <w:numId w:val="13"/>
              </w:numPr>
              <w:spacing w:after="60"/>
              <w:rPr>
                <w:rFonts w:eastAsia="Malgun Gothic"/>
                <w:lang w:eastAsia="ko-KR"/>
              </w:rPr>
            </w:pPr>
            <w:r>
              <w:rPr>
                <w:rFonts w:eastAsia="Malgun Gothic"/>
                <w:lang w:eastAsia="ko-KR"/>
              </w:rPr>
              <w:t xml:space="preserve">Power value represents a “density”, and, for BS TX, we can relate it to PSD. For the two case of different numerologies, </w:t>
            </w:r>
            <w:r>
              <w:rPr>
                <w:rFonts w:eastAsia="Malgun Gothic"/>
                <w:b/>
                <w:bCs/>
                <w:lang w:eastAsia="ko-KR"/>
              </w:rPr>
              <w:t>the following energy consumption outcomes will be the same since the transmission times are the time</w:t>
            </w:r>
            <w:r>
              <w:rPr>
                <w:rFonts w:eastAsia="Malgun Gothic"/>
                <w:lang w:eastAsia="ko-KR"/>
              </w:rPr>
              <w:t>, and the is the reason the numerology scaling will be needed.</w:t>
            </w:r>
          </w:p>
          <w:p w14:paraId="1EB9BA2C" w14:textId="77777777" w:rsidR="00657AAF" w:rsidRDefault="00DD41FC">
            <w:pPr>
              <w:pStyle w:val="ListParagraph"/>
              <w:numPr>
                <w:ilvl w:val="1"/>
                <w:numId w:val="13"/>
              </w:numPr>
              <w:spacing w:after="60"/>
              <w:rPr>
                <w:rFonts w:eastAsia="Malgun Gothic"/>
                <w:lang w:eastAsia="ko-KR"/>
              </w:rPr>
            </w:pPr>
            <w:r>
              <w:rPr>
                <w:rFonts w:eastAsia="Malgun Gothic"/>
                <w:u w:val="single"/>
                <w:lang w:eastAsia="ko-KR"/>
              </w:rPr>
              <w:t>15 kHz SCS</w:t>
            </w:r>
            <w:r>
              <w:rPr>
                <w:rFonts w:eastAsia="Malgun Gothic"/>
                <w:lang w:eastAsia="ko-KR"/>
              </w:rPr>
              <w:t xml:space="preserve">: Energy consumption of active DL over 1 slot or 1 </w:t>
            </w:r>
            <w:proofErr w:type="spellStart"/>
            <w:r>
              <w:rPr>
                <w:rFonts w:eastAsia="Malgun Gothic"/>
                <w:lang w:eastAsia="ko-KR"/>
              </w:rPr>
              <w:t>ms</w:t>
            </w:r>
            <w:proofErr w:type="spellEnd"/>
            <w:r>
              <w:rPr>
                <w:rFonts w:eastAsia="Malgun Gothic"/>
                <w:lang w:eastAsia="ko-KR"/>
              </w:rPr>
              <w:t xml:space="preserve">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×1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0</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627EBC5" w14:textId="77777777" w:rsidR="00657AAF" w:rsidRDefault="00DD41FC">
            <w:pPr>
              <w:pStyle w:val="ListParagraph"/>
              <w:numPr>
                <w:ilvl w:val="1"/>
                <w:numId w:val="13"/>
              </w:numPr>
              <w:spacing w:after="60"/>
              <w:rPr>
                <w:rFonts w:eastAsia="Malgun Gothic"/>
                <w:lang w:eastAsia="ko-KR"/>
              </w:rPr>
            </w:pPr>
            <w:r>
              <w:rPr>
                <w:rFonts w:eastAsia="Malgun Gothic"/>
                <w:u w:val="single"/>
                <w:lang w:eastAsia="ko-KR"/>
              </w:rPr>
              <w:t>30 kHz SCS</w:t>
            </w:r>
            <w:r>
              <w:rPr>
                <w:rFonts w:eastAsia="Malgun Gothic"/>
                <w:lang w:eastAsia="ko-KR"/>
              </w:rPr>
              <w:t xml:space="preserve">: Energy consumption of active DL over 2 slot or 1 </w:t>
            </w:r>
            <w:proofErr w:type="spellStart"/>
            <w:r>
              <w:rPr>
                <w:rFonts w:eastAsia="Malgun Gothic"/>
                <w:lang w:eastAsia="ko-KR"/>
              </w:rPr>
              <w:t>ms</w:t>
            </w:r>
            <w:proofErr w:type="spellEnd"/>
            <w:r>
              <w:rPr>
                <w:rFonts w:eastAsia="Malgun Gothic"/>
                <w:lang w:eastAsia="ko-KR"/>
              </w:rPr>
              <w:t xml:space="preserve">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×2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1</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48CD0D6" w14:textId="77777777" w:rsidR="00657AAF" w:rsidRDefault="00657AAF">
            <w:pPr>
              <w:pStyle w:val="ListParagraph"/>
              <w:spacing w:after="60"/>
              <w:rPr>
                <w:rFonts w:eastAsia="Malgun Gothic"/>
                <w:lang w:eastAsia="ko-KR"/>
              </w:rPr>
            </w:pPr>
          </w:p>
          <w:p w14:paraId="39348DA4" w14:textId="77777777" w:rsidR="00657AAF" w:rsidRDefault="00DD41FC">
            <w:pPr>
              <w:pStyle w:val="ListParagraph"/>
              <w:numPr>
                <w:ilvl w:val="0"/>
                <w:numId w:val="13"/>
              </w:numPr>
              <w:spacing w:after="60"/>
              <w:rPr>
                <w:rFonts w:eastAsia="Malgun Gothic"/>
                <w:lang w:eastAsia="ko-KR"/>
              </w:rPr>
            </w:pPr>
            <w:r>
              <w:rPr>
                <w:rFonts w:eastAsia="Malgun Gothic"/>
                <w:lang w:eastAsia="ko-KR"/>
              </w:rPr>
              <w:t xml:space="preserve">With the numerology scaling included, which ensures the same energy consumption unit as that additional transition energy, i.e., </w:t>
            </w:r>
            <m:oMath>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oMath>
            <w:r>
              <w:rPr>
                <w:rFonts w:eastAsia="Malgun Gothic"/>
                <w:iCs/>
                <w:lang w:eastAsia="ko-KR"/>
              </w:rPr>
              <w:t xml:space="preserve">, we think current formula can be used directly: </w:t>
            </w:r>
          </w:p>
          <w:p w14:paraId="302A95A2" w14:textId="77777777" w:rsidR="00657AAF" w:rsidRDefault="00AB0548">
            <w:pPr>
              <w:pStyle w:val="ListParagraph"/>
              <w:spacing w:after="60"/>
              <w:ind w:left="1440"/>
              <w:rPr>
                <w:rFonts w:eastAsia="Malgun Gothic"/>
                <w:lang w:eastAsia="ko-KR"/>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m:oMathPara>
          </w:p>
          <w:p w14:paraId="6CBB4582" w14:textId="77777777" w:rsidR="00657AAF" w:rsidRDefault="00DD41FC">
            <w:pPr>
              <w:pStyle w:val="ListParagraph"/>
              <w:numPr>
                <w:ilvl w:val="1"/>
                <w:numId w:val="13"/>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eastAsiaTheme="minorEastAsia" w:hAnsi="Cambria Math"/>
                      <w:b/>
                      <w:i/>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oMath>
            <w:r>
              <w:rPr>
                <w:rFonts w:eastAsiaTheme="minorEastAsia"/>
              </w:rPr>
              <w:t>. There is no need to multiply the sleep duration.</w:t>
            </w:r>
          </w:p>
          <w:p w14:paraId="67668E60" w14:textId="77777777" w:rsidR="00657AAF" w:rsidRDefault="00657AAF">
            <w:pPr>
              <w:pStyle w:val="ListParagraph"/>
              <w:spacing w:line="252" w:lineRule="auto"/>
              <w:rPr>
                <w:rFonts w:eastAsiaTheme="minorEastAsia"/>
              </w:rPr>
            </w:pPr>
          </w:p>
          <w:p w14:paraId="6470E658" w14:textId="77777777" w:rsidR="00657AAF" w:rsidRDefault="00DD41FC">
            <w:pPr>
              <w:pStyle w:val="ListParagraph"/>
              <w:numPr>
                <w:ilvl w:val="0"/>
                <w:numId w:val="13"/>
              </w:numPr>
              <w:spacing w:line="252" w:lineRule="auto"/>
              <w:rPr>
                <w:rFonts w:eastAsiaTheme="minorEastAsia"/>
              </w:rPr>
            </w:pPr>
            <w:r>
              <w:rPr>
                <w:rFonts w:eastAsiaTheme="minorEastAsia"/>
              </w:rPr>
              <w:t>While Nokia proposal is technically correct, we prefer to keep the same definition on additional transition energy and leave the numerology conversion included for accumulating active power. In this way, we don’t need to additional agree scaled tables.</w:t>
            </w:r>
          </w:p>
          <w:p w14:paraId="5A41A645" w14:textId="77777777" w:rsidR="00657AAF" w:rsidRDefault="00DD41FC">
            <w:pPr>
              <w:pStyle w:val="ListParagraph"/>
              <w:spacing w:line="252" w:lineRule="auto"/>
              <w:rPr>
                <w:rFonts w:eastAsiaTheme="minorEastAsia"/>
              </w:rPr>
            </w:pPr>
            <w:r>
              <w:rPr>
                <w:rFonts w:eastAsiaTheme="minorEastAsia"/>
              </w:rPr>
              <w:t xml:space="preserve"> </w:t>
            </w:r>
          </w:p>
          <w:p w14:paraId="239478EA" w14:textId="77777777" w:rsidR="00657AAF" w:rsidRDefault="00DD41FC">
            <w:pPr>
              <w:pStyle w:val="ListParagraph"/>
              <w:numPr>
                <w:ilvl w:val="0"/>
                <w:numId w:val="13"/>
              </w:numPr>
              <w:spacing w:line="252" w:lineRule="auto"/>
              <w:rPr>
                <w:rFonts w:eastAsiaTheme="minorEastAsia"/>
              </w:rPr>
            </w:pPr>
            <w:r>
              <w:rPr>
                <w:rFonts w:eastAsiaTheme="minorEastAsia"/>
              </w:rPr>
              <w:t xml:space="preserve">The power values are analysed and defined from BS operations in slot level. With the numerology conversion included, there should be no confusion in calculating the total energy consumption. But, to clarify, the following revision is suggested </w:t>
            </w:r>
          </w:p>
          <w:p w14:paraId="11EF664D" w14:textId="77777777" w:rsidR="00657AAF" w:rsidRDefault="00657AAF">
            <w:pPr>
              <w:pStyle w:val="ListParagraph"/>
              <w:rPr>
                <w:rFonts w:eastAsiaTheme="minorEastAsia"/>
              </w:rPr>
            </w:pPr>
          </w:p>
          <w:p w14:paraId="283461C7" w14:textId="77777777" w:rsidR="00657AAF" w:rsidRDefault="00DD41FC">
            <w:pPr>
              <w:pStyle w:val="ListParagraph"/>
              <w:numPr>
                <w:ilvl w:val="0"/>
                <w:numId w:val="13"/>
              </w:numPr>
              <w:rPr>
                <w:b/>
              </w:rPr>
            </w:pPr>
            <w:r>
              <w:rPr>
                <w:b/>
              </w:rPr>
              <w:t xml:space="preserve">The agreed relative power values in power model table are expressed at </w:t>
            </w:r>
            <w:r>
              <w:rPr>
                <w:b/>
                <w:color w:val="FF0000"/>
              </w:rPr>
              <w:t>slot</w:t>
            </w:r>
            <w:r>
              <w:rPr>
                <w:b/>
              </w:rPr>
              <w:t>-level.</w:t>
            </w:r>
          </w:p>
          <w:p w14:paraId="7C97E5E8" w14:textId="77777777" w:rsidR="00657AAF" w:rsidRDefault="00DD41FC">
            <w:pPr>
              <w:pStyle w:val="ListParagraph"/>
              <w:numPr>
                <w:ilvl w:val="0"/>
                <w:numId w:val="13"/>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14:paraId="6A5BF495" w14:textId="77777777" w:rsidR="00657AAF" w:rsidRDefault="00AB0548">
            <w:pPr>
              <w:pStyle w:val="ListParagraph"/>
              <w:numPr>
                <w:ilvl w:val="1"/>
                <w:numId w:val="13"/>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64C2E958" w14:textId="77777777" w:rsidR="00657AAF" w:rsidRDefault="00657AAF">
            <w:pPr>
              <w:spacing w:after="0"/>
              <w:jc w:val="left"/>
              <w:rPr>
                <w:rFonts w:eastAsiaTheme="minorEastAsia"/>
              </w:rPr>
            </w:pPr>
          </w:p>
        </w:tc>
      </w:tr>
      <w:tr w:rsidR="00657AAF" w14:paraId="54E2FD4B" w14:textId="77777777" w:rsidTr="00955DD8">
        <w:tc>
          <w:tcPr>
            <w:tcW w:w="1444" w:type="dxa"/>
          </w:tcPr>
          <w:p w14:paraId="2DA88E7B" w14:textId="77777777" w:rsidR="00657AAF" w:rsidRDefault="00DD41FC">
            <w:pPr>
              <w:spacing w:after="0"/>
              <w:jc w:val="center"/>
              <w:rPr>
                <w:lang w:eastAsia="ko-KR"/>
              </w:rPr>
            </w:pPr>
            <w:proofErr w:type="spellStart"/>
            <w:r>
              <w:rPr>
                <w:rFonts w:hint="eastAsia"/>
              </w:rPr>
              <w:lastRenderedPageBreak/>
              <w:t>ZTE,Sanechips</w:t>
            </w:r>
            <w:proofErr w:type="spellEnd"/>
          </w:p>
        </w:tc>
        <w:tc>
          <w:tcPr>
            <w:tcW w:w="8190" w:type="dxa"/>
          </w:tcPr>
          <w:p w14:paraId="366ED4B5" w14:textId="77777777" w:rsidR="00657AAF" w:rsidRDefault="00DD41FC">
            <w:pPr>
              <w:spacing w:after="0"/>
              <w:jc w:val="left"/>
            </w:pPr>
            <w:r>
              <w:rPr>
                <w:rFonts w:hint="eastAsia"/>
              </w:rPr>
              <w:t>A typo is fixed in our reply to 7-th round.</w:t>
            </w:r>
          </w:p>
        </w:tc>
      </w:tr>
      <w:tr w:rsidR="00955DD8" w14:paraId="77B82935" w14:textId="77777777" w:rsidTr="00955DD8">
        <w:tc>
          <w:tcPr>
            <w:tcW w:w="1444" w:type="dxa"/>
          </w:tcPr>
          <w:p w14:paraId="4F29860F" w14:textId="40A9CB58" w:rsidR="00955DD8" w:rsidRDefault="00955DD8" w:rsidP="00955DD8">
            <w:pPr>
              <w:spacing w:after="0"/>
              <w:jc w:val="center"/>
            </w:pPr>
            <w:r>
              <w:rPr>
                <w:rFonts w:eastAsiaTheme="minorEastAsia" w:hint="eastAsia"/>
              </w:rPr>
              <w:t>v</w:t>
            </w:r>
            <w:r>
              <w:rPr>
                <w:rFonts w:eastAsiaTheme="minorEastAsia"/>
              </w:rPr>
              <w:t>ivo</w:t>
            </w:r>
          </w:p>
        </w:tc>
        <w:tc>
          <w:tcPr>
            <w:tcW w:w="8190" w:type="dxa"/>
          </w:tcPr>
          <w:p w14:paraId="4CEABE05" w14:textId="77777777" w:rsidR="00955DD8" w:rsidRDefault="00955DD8" w:rsidP="00955DD8">
            <w:pPr>
              <w:spacing w:after="0"/>
              <w:jc w:val="left"/>
              <w:rPr>
                <w:rFonts w:eastAsiaTheme="minorEastAsia"/>
              </w:rPr>
            </w:pPr>
            <w:r>
              <w:rPr>
                <w:rFonts w:eastAsiaTheme="minorEastAsia" w:hint="eastAsia"/>
              </w:rPr>
              <w:t>W</w:t>
            </w:r>
            <w:r>
              <w:rPr>
                <w:rFonts w:eastAsiaTheme="minorEastAsia"/>
              </w:rPr>
              <w:t>e agree with Apple that there are the two approaches on the table and they are the same mathematically.</w:t>
            </w:r>
          </w:p>
          <w:p w14:paraId="6488917E" w14:textId="77777777" w:rsidR="00955DD8" w:rsidRDefault="00955DD8" w:rsidP="00955DD8">
            <w:pPr>
              <w:spacing w:after="0"/>
              <w:rPr>
                <w:rFonts w:eastAsiaTheme="minorEastAsia"/>
              </w:rPr>
            </w:pPr>
          </w:p>
          <w:p w14:paraId="66427A25" w14:textId="77777777" w:rsidR="00955DD8" w:rsidRDefault="00955DD8" w:rsidP="00955DD8">
            <w:pPr>
              <w:spacing w:after="0"/>
              <w:rPr>
                <w:rFonts w:eastAsiaTheme="minorEastAsia"/>
              </w:rPr>
            </w:pPr>
            <w:r>
              <w:rPr>
                <w:rFonts w:eastAsiaTheme="minorEastAsia" w:hint="eastAsia"/>
              </w:rPr>
              <w:t>R</w:t>
            </w:r>
            <w:r>
              <w:rPr>
                <w:rFonts w:eastAsiaTheme="minorEastAsia"/>
              </w:rPr>
              <w:t>eferring to TR 38.840, our understanding is FL’s proposal is also used there since there is no any scaling on the additional transition energy.</w:t>
            </w:r>
          </w:p>
          <w:p w14:paraId="1F54C272" w14:textId="77777777" w:rsidR="00955DD8" w:rsidRDefault="00955DD8" w:rsidP="00955DD8">
            <w:pPr>
              <w:spacing w:after="0"/>
              <w:rPr>
                <w:rFonts w:eastAsiaTheme="minorEastAsia"/>
              </w:rPr>
            </w:pPr>
          </w:p>
          <w:p w14:paraId="11B46390" w14:textId="77777777" w:rsidR="00955DD8" w:rsidRDefault="00955DD8" w:rsidP="00955DD8">
            <w:pPr>
              <w:spacing w:after="0"/>
            </w:pPr>
            <w:r>
              <w:t xml:space="preserve">In TR 38.840, there is a note saying “Power values are averaged over the operations within a slot” means the relative power is averaged within a slot. It doesn’t mean the unit of the relative power value is per </w:t>
            </w:r>
            <w:proofErr w:type="spellStart"/>
            <w:r>
              <w:t>slo</w:t>
            </w:r>
            <w:proofErr w:type="spellEnd"/>
            <w:r>
              <w:t>, i.e. J/slot. For UE power saving, the relative power value is also per millisecond, i.e. J/</w:t>
            </w:r>
            <w:proofErr w:type="spellStart"/>
            <w:r>
              <w:t>ms</w:t>
            </w:r>
            <w:proofErr w:type="spellEnd"/>
            <w:r>
              <w:t xml:space="preserve"> is used.</w:t>
            </w:r>
          </w:p>
          <w:p w14:paraId="505C3E1D" w14:textId="77777777" w:rsidR="00955DD8" w:rsidRDefault="00955DD8" w:rsidP="00955DD8">
            <w:pPr>
              <w:spacing w:after="0"/>
              <w:rPr>
                <w:rFonts w:eastAsiaTheme="minorEastAsia"/>
              </w:rPr>
            </w:pPr>
          </w:p>
          <w:p w14:paraId="7DC7BE37" w14:textId="77777777" w:rsidR="00955DD8" w:rsidRDefault="00955DD8" w:rsidP="00955DD8">
            <w:pPr>
              <w:spacing w:after="60"/>
              <w:rPr>
                <w:rFonts w:eastAsiaTheme="minorEastAsia"/>
              </w:rPr>
            </w:pPr>
            <w:r w:rsidRPr="00A93F39">
              <w:rPr>
                <w:rFonts w:eastAsiaTheme="minorEastAsia" w:hint="eastAsia"/>
              </w:rPr>
              <w:t>W</w:t>
            </w:r>
            <w:r w:rsidRPr="00A93F39">
              <w:rPr>
                <w:rFonts w:eastAsiaTheme="minorEastAsia"/>
              </w:rPr>
              <w:t>e prefer to align with that for UE power saving</w:t>
            </w:r>
            <w:r>
              <w:rPr>
                <w:rFonts w:eastAsiaTheme="minorEastAsia"/>
              </w:rPr>
              <w:t xml:space="preserve"> and suggests the following update:</w:t>
            </w:r>
          </w:p>
          <w:p w14:paraId="72D94275" w14:textId="77777777" w:rsidR="00955DD8" w:rsidRDefault="00955DD8" w:rsidP="00955DD8">
            <w:pPr>
              <w:pStyle w:val="ListParagraph"/>
              <w:numPr>
                <w:ilvl w:val="0"/>
                <w:numId w:val="9"/>
              </w:numPr>
              <w:rPr>
                <w:b/>
              </w:rPr>
            </w:pPr>
            <w:r>
              <w:rPr>
                <w:b/>
              </w:rPr>
              <w:t xml:space="preserve">The agreed relative power values in power model table are </w:t>
            </w:r>
            <w:r w:rsidRPr="00A93F39">
              <w:rPr>
                <w:b/>
                <w:strike/>
                <w:color w:val="FF0000"/>
              </w:rPr>
              <w:t>expressed at msec-level</w:t>
            </w:r>
            <w:r>
              <w:rPr>
                <w:b/>
              </w:rPr>
              <w:t xml:space="preserve"> </w:t>
            </w:r>
            <w:r w:rsidRPr="00A93F39">
              <w:rPr>
                <w:b/>
                <w:color w:val="FF0000"/>
                <w:u w:val="single"/>
              </w:rPr>
              <w:t>averaged over the operations within a slot</w:t>
            </w:r>
            <w:r>
              <w:rPr>
                <w:b/>
              </w:rPr>
              <w:t>.</w:t>
            </w:r>
          </w:p>
          <w:p w14:paraId="13D773B9" w14:textId="77777777" w:rsidR="00955DD8" w:rsidRDefault="00955DD8" w:rsidP="00955DD8">
            <w:pPr>
              <w:pStyle w:val="ListParagraph"/>
              <w:numPr>
                <w:ilvl w:val="0"/>
                <w:numId w:val="9"/>
              </w:numPr>
              <w:rPr>
                <w:b/>
              </w:rPr>
            </w:pPr>
            <w:r>
              <w:rPr>
                <w:b/>
              </w:rPr>
              <w:t>Clarify and capture the below formula into TR as calculation of total energy consumption.</w:t>
            </w:r>
          </w:p>
          <w:p w14:paraId="4B7F455E" w14:textId="77777777" w:rsidR="00955DD8" w:rsidRDefault="00AB0548" w:rsidP="00955DD8">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0708CD49" w14:textId="77777777" w:rsidR="00955DD8" w:rsidRDefault="00955DD8" w:rsidP="00955DD8">
            <w:pPr>
              <w:spacing w:after="0"/>
              <w:jc w:val="left"/>
            </w:pPr>
          </w:p>
        </w:tc>
      </w:tr>
      <w:tr w:rsidR="00FA5971" w14:paraId="07CC5CA9" w14:textId="77777777" w:rsidTr="00FA5971">
        <w:tc>
          <w:tcPr>
            <w:tcW w:w="1444" w:type="dxa"/>
          </w:tcPr>
          <w:p w14:paraId="14172521" w14:textId="77777777" w:rsidR="00FA5971" w:rsidRDefault="00FA5971">
            <w:pPr>
              <w:spacing w:after="0"/>
              <w:jc w:val="center"/>
              <w:rPr>
                <w:rFonts w:eastAsia="Malgun Gothic"/>
                <w:lang w:eastAsia="ko-KR"/>
              </w:rPr>
            </w:pPr>
            <w:r>
              <w:rPr>
                <w:rFonts w:eastAsia="Malgun Gothic"/>
                <w:lang w:eastAsia="ko-KR"/>
              </w:rPr>
              <w:t>Ericsson6</w:t>
            </w:r>
          </w:p>
        </w:tc>
        <w:tc>
          <w:tcPr>
            <w:tcW w:w="8190" w:type="dxa"/>
          </w:tcPr>
          <w:p w14:paraId="56F814AA" w14:textId="77777777" w:rsidR="00FA5971" w:rsidRDefault="00FA5971">
            <w:pPr>
              <w:spacing w:after="0"/>
              <w:jc w:val="left"/>
              <w:rPr>
                <w:rFonts w:eastAsia="Malgun Gothic"/>
                <w:lang w:eastAsia="ko-KR"/>
              </w:rPr>
            </w:pPr>
            <w:r>
              <w:rPr>
                <w:rFonts w:eastAsia="Malgun Gothic"/>
                <w:lang w:eastAsia="ko-KR"/>
              </w:rPr>
              <w:t xml:space="preserve">We see below options : </w:t>
            </w:r>
          </w:p>
          <w:p w14:paraId="063DA803" w14:textId="77777777" w:rsidR="00FA5971" w:rsidRDefault="00FA5971">
            <w:pPr>
              <w:spacing w:after="0"/>
              <w:jc w:val="left"/>
              <w:rPr>
                <w:rFonts w:eastAsia="Malgun Gothic"/>
                <w:lang w:eastAsia="ko-KR"/>
              </w:rPr>
            </w:pPr>
          </w:p>
          <w:p w14:paraId="06631DEF" w14:textId="77777777" w:rsidR="00FA5971" w:rsidRDefault="00FA5971">
            <w:pPr>
              <w:spacing w:after="0"/>
              <w:jc w:val="left"/>
              <w:rPr>
                <w:rFonts w:eastAsia="Malgun Gothic"/>
                <w:lang w:eastAsia="ko-KR"/>
              </w:rPr>
            </w:pPr>
            <w:r>
              <w:rPr>
                <w:rFonts w:eastAsia="Malgun Gothic"/>
                <w:lang w:eastAsia="ko-KR"/>
              </w:rPr>
              <w:t xml:space="preserve">Option 1: </w:t>
            </w:r>
          </w:p>
          <w:p w14:paraId="23801F0F" w14:textId="77777777" w:rsidR="00FA5971" w:rsidRDefault="00FA5971" w:rsidP="00FA5971">
            <w:pPr>
              <w:pStyle w:val="ListParagraph"/>
              <w:widowControl/>
              <w:numPr>
                <w:ilvl w:val="0"/>
                <w:numId w:val="80"/>
              </w:numPr>
              <w:rPr>
                <w:bCs/>
                <w:i/>
                <w:iCs/>
              </w:rPr>
            </w:pPr>
            <w:r w:rsidRPr="000C1C27">
              <w:rPr>
                <w:bCs/>
                <w:i/>
                <w:iCs/>
              </w:rPr>
              <w:t>The agreed relative power values in power model table are expressed at</w:t>
            </w:r>
            <w:r w:rsidRPr="000C1C27">
              <w:rPr>
                <w:bCs/>
                <w:i/>
                <w:iCs/>
                <w:color w:val="FF0000"/>
              </w:rPr>
              <w:t xml:space="preserve"> msec</w:t>
            </w:r>
            <w:r w:rsidRPr="000C1C27">
              <w:rPr>
                <w:bCs/>
                <w:i/>
                <w:iCs/>
                <w:strike/>
                <w:color w:val="FF0000"/>
              </w:rPr>
              <w:t>-</w:t>
            </w:r>
            <w:r w:rsidRPr="000C1C27">
              <w:rPr>
                <w:bCs/>
                <w:i/>
                <w:iCs/>
              </w:rPr>
              <w:t xml:space="preserve">level, </w:t>
            </w:r>
          </w:p>
          <w:p w14:paraId="05345600" w14:textId="77777777" w:rsidR="00FA5971" w:rsidRPr="000C1C27" w:rsidRDefault="00FA5971" w:rsidP="00FA5971">
            <w:pPr>
              <w:pStyle w:val="ListParagraph"/>
              <w:widowControl/>
              <w:numPr>
                <w:ilvl w:val="0"/>
                <w:numId w:val="80"/>
              </w:numPr>
              <w:rPr>
                <w:bCs/>
                <w:i/>
                <w:iCs/>
              </w:rPr>
            </w:pPr>
            <w:r>
              <w:rPr>
                <w:bCs/>
                <w:i/>
                <w:iCs/>
              </w:rPr>
              <w:t xml:space="preserve">No change to agreement on </w:t>
            </w:r>
            <w:r w:rsidRPr="000C1C27">
              <w:rPr>
                <w:bCs/>
                <w:i/>
                <w:iCs/>
              </w:rPr>
              <w:t xml:space="preserve">transition energy  </w:t>
            </w:r>
          </w:p>
          <w:p w14:paraId="43D3DF6B" w14:textId="3BE77484" w:rsidR="00FA5971" w:rsidRDefault="00FA5971">
            <w:pPr>
              <w:spacing w:after="0"/>
              <w:jc w:val="left"/>
              <w:rPr>
                <w:rFonts w:eastAsia="Malgun Gothic"/>
                <w:lang w:eastAsia="ko-KR"/>
              </w:rPr>
            </w:pPr>
            <w:r>
              <w:rPr>
                <w:rFonts w:eastAsia="Malgun Gothic"/>
                <w:lang w:eastAsia="ko-KR"/>
              </w:rPr>
              <w:t xml:space="preserve">Option 2: </w:t>
            </w:r>
          </w:p>
          <w:p w14:paraId="322EE629" w14:textId="77777777" w:rsidR="00FA5971" w:rsidRPr="000C1C27" w:rsidRDefault="00FA5971" w:rsidP="00FA5971">
            <w:pPr>
              <w:pStyle w:val="ListParagraph"/>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and </w:t>
            </w:r>
          </w:p>
          <w:p w14:paraId="4C408803" w14:textId="77777777" w:rsidR="00FA5971" w:rsidRPr="000C1C27" w:rsidRDefault="00FA5971" w:rsidP="00FA5971">
            <w:pPr>
              <w:pStyle w:val="ListParagraph"/>
              <w:numPr>
                <w:ilvl w:val="0"/>
                <w:numId w:val="80"/>
              </w:numPr>
              <w:rPr>
                <w:bCs/>
                <w:i/>
                <w:iCs/>
              </w:rPr>
            </w:pPr>
            <w:r w:rsidRPr="000C1C27">
              <w:rPr>
                <w:bCs/>
                <w:i/>
                <w:iCs/>
              </w:rPr>
              <w:t xml:space="preserve">Change the agreement on transition energy by scaling as proposed by Nokia.  </w:t>
            </w:r>
          </w:p>
          <w:p w14:paraId="62AEC21D" w14:textId="77777777" w:rsidR="00FA5971" w:rsidRPr="000C1C27" w:rsidRDefault="00FA5971">
            <w:pPr>
              <w:spacing w:after="0"/>
              <w:rPr>
                <w:rFonts w:eastAsia="Malgun Gothic"/>
                <w:lang w:eastAsia="ko-KR"/>
              </w:rPr>
            </w:pPr>
            <w:r>
              <w:rPr>
                <w:rFonts w:eastAsia="Malgun Gothic"/>
                <w:lang w:eastAsia="ko-KR"/>
              </w:rPr>
              <w:t xml:space="preserve">Option 3 : </w:t>
            </w:r>
          </w:p>
          <w:p w14:paraId="6559C95F" w14:textId="77777777" w:rsidR="00FA5971" w:rsidRPr="000C1C27" w:rsidRDefault="00FA5971" w:rsidP="00FA5971">
            <w:pPr>
              <w:pStyle w:val="ListParagraph"/>
              <w:widowControl/>
              <w:numPr>
                <w:ilvl w:val="0"/>
                <w:numId w:val="80"/>
              </w:numPr>
              <w:rPr>
                <w:bCs/>
                <w:i/>
                <w:iCs/>
              </w:rPr>
            </w:pPr>
            <w:r w:rsidRPr="000C1C27">
              <w:rPr>
                <w:bCs/>
                <w:i/>
                <w:iCs/>
              </w:rPr>
              <w:lastRenderedPageBreak/>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w:t>
            </w:r>
          </w:p>
          <w:p w14:paraId="408F1E7F" w14:textId="77777777" w:rsidR="00FA5971" w:rsidRPr="000C1C27" w:rsidRDefault="00FA5971" w:rsidP="00FA5971">
            <w:pPr>
              <w:pStyle w:val="ListParagraph"/>
              <w:widowControl/>
              <w:numPr>
                <w:ilvl w:val="0"/>
                <w:numId w:val="80"/>
              </w:numPr>
              <w:rPr>
                <w:bCs/>
                <w:i/>
                <w:iCs/>
              </w:rPr>
            </w:pPr>
            <w:r>
              <w:rPr>
                <w:bCs/>
                <w:i/>
                <w:iCs/>
              </w:rPr>
              <w:t>No change to agreement on</w:t>
            </w:r>
            <w:r w:rsidRPr="000C1C27">
              <w:rPr>
                <w:bCs/>
                <w:i/>
                <w:iCs/>
              </w:rPr>
              <w:t xml:space="preserve"> transition energy  </w:t>
            </w:r>
          </w:p>
          <w:p w14:paraId="4D91D7EF" w14:textId="77777777" w:rsidR="00FA5971" w:rsidRDefault="00FA5971">
            <w:pPr>
              <w:spacing w:after="0"/>
              <w:jc w:val="left"/>
              <w:rPr>
                <w:rFonts w:eastAsia="Malgun Gothic"/>
                <w:lang w:eastAsia="ko-KR"/>
              </w:rPr>
            </w:pPr>
            <w:r>
              <w:rPr>
                <w:rFonts w:eastAsia="Malgun Gothic"/>
                <w:lang w:eastAsia="ko-KR"/>
              </w:rPr>
              <w:t xml:space="preserve">Among these options, we prefer Option 1. We are OK with option 2 if there is consensus to change the agreement on transition energy. We are not OK with option 3. </w:t>
            </w:r>
          </w:p>
          <w:p w14:paraId="6F15D7F1" w14:textId="77777777" w:rsidR="00FA5971" w:rsidRDefault="00FA5971">
            <w:pPr>
              <w:spacing w:after="0"/>
              <w:jc w:val="left"/>
              <w:rPr>
                <w:rFonts w:eastAsia="Malgun Gothic"/>
                <w:lang w:eastAsia="ko-KR"/>
              </w:rPr>
            </w:pPr>
          </w:p>
          <w:p w14:paraId="340A3CE0" w14:textId="3D3B565F" w:rsidR="00FA5971" w:rsidRDefault="00FA5971">
            <w:pPr>
              <w:spacing w:after="0"/>
              <w:jc w:val="left"/>
              <w:rPr>
                <w:rFonts w:eastAsia="Malgun Gothic"/>
                <w:lang w:eastAsia="ko-KR"/>
              </w:rPr>
            </w:pPr>
            <w:r>
              <w:rPr>
                <w:rFonts w:eastAsia="Malgun Gothic"/>
                <w:lang w:eastAsia="ko-KR"/>
              </w:rPr>
              <w:t>We do not think there is no need for RAN1 to agree on the formula in 2</w:t>
            </w:r>
            <w:r w:rsidRPr="00085D42">
              <w:rPr>
                <w:rFonts w:eastAsia="Malgun Gothic"/>
                <w:vertAlign w:val="superscript"/>
                <w:lang w:eastAsia="ko-KR"/>
              </w:rPr>
              <w:t>nd</w:t>
            </w:r>
            <w:r>
              <w:rPr>
                <w:rFonts w:eastAsia="Malgun Gothic"/>
                <w:lang w:eastAsia="ko-KR"/>
              </w:rPr>
              <w:t xml:space="preserve"> bullet for calculating t</w:t>
            </w:r>
            <w:r w:rsidRPr="000C1C27">
              <w:rPr>
                <w:rFonts w:eastAsia="Malgun Gothic"/>
                <w:lang w:eastAsia="ko-KR"/>
              </w:rPr>
              <w:t>otal energy consumption</w:t>
            </w:r>
            <w:r>
              <w:rPr>
                <w:rFonts w:eastAsia="Malgun Gothic"/>
                <w:lang w:eastAsia="ko-KR"/>
              </w:rPr>
              <w:t>. It does not seem aligned with below highlighted part of the agreement from RAN1#109-e and so, we are not OK with the formula.</w:t>
            </w:r>
          </w:p>
          <w:p w14:paraId="07CE2ED3" w14:textId="77777777" w:rsidR="00FA5971" w:rsidRDefault="00FA5971">
            <w:pPr>
              <w:spacing w:after="0"/>
              <w:jc w:val="left"/>
              <w:rPr>
                <w:rFonts w:eastAsia="Malgun Gothic"/>
                <w:lang w:eastAsia="ko-KR"/>
              </w:rPr>
            </w:pPr>
          </w:p>
          <w:p w14:paraId="0BE71924" w14:textId="77777777" w:rsidR="00FA5971" w:rsidRPr="00085D42" w:rsidRDefault="00FA5971">
            <w:pPr>
              <w:rPr>
                <w:rFonts w:ascii="Times" w:eastAsia="Batang" w:hAnsi="Times"/>
                <w:b/>
                <w:i/>
                <w:highlight w:val="green"/>
                <w:lang w:val="en-GB"/>
              </w:rPr>
            </w:pPr>
            <w:r w:rsidRPr="00085D42">
              <w:rPr>
                <w:rFonts w:ascii="Times" w:eastAsia="Batang" w:hAnsi="Times"/>
                <w:b/>
                <w:i/>
                <w:highlight w:val="green"/>
                <w:lang w:val="en-GB"/>
              </w:rPr>
              <w:t>Agreement</w:t>
            </w:r>
          </w:p>
          <w:p w14:paraId="3BBC2E4E" w14:textId="77777777" w:rsidR="00FA5971" w:rsidRPr="00085D42" w:rsidRDefault="00FA5971">
            <w:pPr>
              <w:overflowPunct w:val="0"/>
              <w:contextualSpacing/>
              <w:textAlignment w:val="baseline"/>
              <w:rPr>
                <w:rFonts w:ascii="Times" w:eastAsia="Batang" w:hAnsi="Times"/>
                <w:i/>
                <w:lang w:val="en-GB"/>
              </w:rPr>
            </w:pPr>
            <w:r w:rsidRPr="00085D42">
              <w:rPr>
                <w:rFonts w:ascii="Times" w:eastAsia="Batang" w:hAnsi="Times"/>
                <w:i/>
                <w:lang w:val="en-GB"/>
              </w:rPr>
              <w:t>For evaluation purpose, the BS energy consumption model should at least include the power consumption of BS on slot-level.</w:t>
            </w:r>
          </w:p>
          <w:p w14:paraId="3D4930F7" w14:textId="77777777" w:rsidR="00FA5971" w:rsidRPr="00085D42" w:rsidRDefault="00FA5971" w:rsidP="00FA5971">
            <w:pPr>
              <w:numPr>
                <w:ilvl w:val="0"/>
                <w:numId w:val="82"/>
              </w:numPr>
              <w:overflowPunct w:val="0"/>
              <w:adjustRightInd/>
              <w:snapToGrid/>
              <w:spacing w:after="0" w:line="240" w:lineRule="auto"/>
              <w:contextualSpacing/>
              <w:jc w:val="left"/>
              <w:textAlignment w:val="baseline"/>
              <w:rPr>
                <w:rFonts w:ascii="Times" w:eastAsia="Batang" w:hAnsi="Times"/>
                <w:i/>
                <w:highlight w:val="cyan"/>
                <w:lang w:val="en-GB"/>
              </w:rPr>
            </w:pPr>
            <w:r w:rsidRPr="00085D42">
              <w:rPr>
                <w:rFonts w:ascii="Times" w:eastAsia="Batang" w:hAnsi="Times"/>
                <w:i/>
                <w:highlight w:val="cyan"/>
                <w:lang w:val="en-GB"/>
              </w:rPr>
              <w:t xml:space="preserve">Note that symbol-level power consumption to reflect different BW (or RB utilization) / time-occupancy / </w:t>
            </w:r>
            <w:proofErr w:type="spellStart"/>
            <w:r w:rsidRPr="00085D42">
              <w:rPr>
                <w:rFonts w:ascii="Times" w:eastAsia="Batang" w:hAnsi="Times"/>
                <w:i/>
                <w:highlight w:val="cyan"/>
                <w:lang w:val="en-GB"/>
              </w:rPr>
              <w:t>tx-rx</w:t>
            </w:r>
            <w:proofErr w:type="spellEnd"/>
            <w:r w:rsidRPr="00085D42">
              <w:rPr>
                <w:rFonts w:ascii="Times" w:eastAsia="Batang" w:hAnsi="Times"/>
                <w:i/>
                <w:highlight w:val="cyan"/>
                <w:lang w:val="en-GB"/>
              </w:rPr>
              <w:t xml:space="preserve"> direction of different symbols in a slot is considered.</w:t>
            </w:r>
          </w:p>
          <w:p w14:paraId="3BE84A4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FFS details (e.g. explicit symbol-level power modelling, scaling slot-level power to symbol level power for various cases, etc.)</w:t>
            </w:r>
          </w:p>
          <w:p w14:paraId="5976316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Note: system simulation evaluations can be per slot regardless of detailed approach for calculating symbol-level power consumption.</w:t>
            </w:r>
          </w:p>
          <w:p w14:paraId="26520B52" w14:textId="77777777" w:rsidR="00FA5971" w:rsidRDefault="00FA5971">
            <w:pPr>
              <w:spacing w:after="0"/>
              <w:jc w:val="left"/>
              <w:rPr>
                <w:rFonts w:eastAsia="Malgun Gothic"/>
                <w:lang w:eastAsia="ko-KR"/>
              </w:rPr>
            </w:pPr>
          </w:p>
          <w:p w14:paraId="34890688" w14:textId="77777777" w:rsidR="00FA5971" w:rsidRDefault="00FA5971">
            <w:pPr>
              <w:spacing w:after="0"/>
              <w:jc w:val="left"/>
              <w:rPr>
                <w:rFonts w:eastAsia="Malgun Gothic"/>
                <w:lang w:eastAsia="ko-KR"/>
              </w:rPr>
            </w:pPr>
          </w:p>
        </w:tc>
      </w:tr>
      <w:tr w:rsidR="00D729C9" w14:paraId="0164F8DF" w14:textId="77777777" w:rsidTr="00FA5971">
        <w:tc>
          <w:tcPr>
            <w:tcW w:w="1444" w:type="dxa"/>
          </w:tcPr>
          <w:p w14:paraId="4B71AFAF" w14:textId="22DF0049" w:rsidR="00D729C9" w:rsidRDefault="00D729C9" w:rsidP="00D729C9">
            <w:pPr>
              <w:spacing w:after="0"/>
              <w:jc w:val="center"/>
              <w:rPr>
                <w:rFonts w:eastAsia="Malgun Gothic"/>
                <w:lang w:eastAsia="ko-KR"/>
              </w:rPr>
            </w:pPr>
            <w:r>
              <w:rPr>
                <w:rFonts w:eastAsia="Malgun Gothic" w:hint="eastAsia"/>
                <w:lang w:eastAsia="ko-KR"/>
              </w:rPr>
              <w:lastRenderedPageBreak/>
              <w:t>LG Electronics</w:t>
            </w:r>
          </w:p>
        </w:tc>
        <w:tc>
          <w:tcPr>
            <w:tcW w:w="8190" w:type="dxa"/>
          </w:tcPr>
          <w:p w14:paraId="636DABCE" w14:textId="601ABAEC" w:rsidR="00D729C9" w:rsidRDefault="00D729C9" w:rsidP="00D729C9">
            <w:pPr>
              <w:spacing w:after="0"/>
              <w:jc w:val="left"/>
              <w:rPr>
                <w:rFonts w:eastAsia="Malgun Gothic"/>
                <w:lang w:eastAsia="ko-KR"/>
              </w:rPr>
            </w:pPr>
            <w:r>
              <w:rPr>
                <w:rFonts w:eastAsiaTheme="minorEastAsia"/>
              </w:rPr>
              <w:t>W</w:t>
            </w:r>
            <w:r w:rsidRPr="00103B36">
              <w:rPr>
                <w:rFonts w:eastAsiaTheme="minorEastAsia"/>
              </w:rPr>
              <w:t>e share the same view as Nokia</w:t>
            </w:r>
            <w:r>
              <w:rPr>
                <w:rFonts w:eastAsiaTheme="minorEastAsia"/>
              </w:rPr>
              <w:t xml:space="preserve">, ZTE, and Intel that </w:t>
            </w:r>
            <w:r>
              <w:rPr>
                <w:rFonts w:eastAsia="Malgun Gothic"/>
                <w:lang w:eastAsia="ko-KR"/>
              </w:rPr>
              <w:t xml:space="preserve">relative power values should be expressed in the slot level. In our understanding, the scaling based on SCS for the additional transition energy is not needed since the values are defined over an absolute duration in </w:t>
            </w:r>
            <w:proofErr w:type="spellStart"/>
            <w:r>
              <w:rPr>
                <w:rFonts w:eastAsia="Malgun Gothic"/>
                <w:lang w:eastAsia="ko-KR"/>
              </w:rPr>
              <w:t>ms</w:t>
            </w:r>
            <w:proofErr w:type="spellEnd"/>
            <w:r>
              <w:rPr>
                <w:rFonts w:eastAsia="Malgun Gothic"/>
                <w:lang w:eastAsia="ko-KR"/>
              </w:rPr>
              <w:t xml:space="preserve"> (i.e., the unit of additional transition energy is expressed as relative power * </w:t>
            </w:r>
            <w:proofErr w:type="spellStart"/>
            <w:r>
              <w:rPr>
                <w:rFonts w:eastAsia="Malgun Gothic"/>
                <w:lang w:eastAsia="ko-KR"/>
              </w:rPr>
              <w:t>ms</w:t>
            </w:r>
            <w:proofErr w:type="spellEnd"/>
            <w:r>
              <w:rPr>
                <w:rFonts w:eastAsia="Malgun Gothic"/>
                <w:lang w:eastAsia="ko-KR"/>
              </w:rPr>
              <w:t>). In addition, the transition delay is also absolute duration regardless of the reference configuration. F</w:t>
            </w:r>
            <w:r>
              <w:rPr>
                <w:rFonts w:eastAsia="Malgun Gothic" w:hint="eastAsia"/>
                <w:lang w:eastAsia="ko-KR"/>
              </w:rPr>
              <w:t>or the formula</w:t>
            </w:r>
            <w:r>
              <w:rPr>
                <w:rFonts w:eastAsia="Malgun Gothic"/>
                <w:lang w:eastAsia="ko-KR"/>
              </w:rPr>
              <w:t xml:space="preserve"> for </w:t>
            </w:r>
            <w:r w:rsidRPr="00953861">
              <w:rPr>
                <w:rFonts w:eastAsia="Malgun Gothic"/>
                <w:lang w:eastAsia="ko-KR"/>
              </w:rPr>
              <w:t xml:space="preserve">calculation </w:t>
            </w:r>
            <w:r>
              <w:rPr>
                <w:rFonts w:eastAsia="Malgun Gothic"/>
                <w:lang w:eastAsia="ko-KR"/>
              </w:rPr>
              <w:t xml:space="preserve">of total energy consumption, we </w:t>
            </w:r>
            <w:r>
              <w:rPr>
                <w:rFonts w:eastAsiaTheme="minorEastAsia"/>
              </w:rPr>
              <w:t>think that it may not be necessary.</w:t>
            </w:r>
          </w:p>
        </w:tc>
      </w:tr>
      <w:tr w:rsidR="002A2ECA" w14:paraId="0A6B305D" w14:textId="77777777" w:rsidTr="00FA5971">
        <w:tc>
          <w:tcPr>
            <w:tcW w:w="1444" w:type="dxa"/>
          </w:tcPr>
          <w:p w14:paraId="3F64D7CC" w14:textId="5A90B81A"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190" w:type="dxa"/>
          </w:tcPr>
          <w:p w14:paraId="1AB770B3" w14:textId="05297122" w:rsidR="002A2ECA" w:rsidRDefault="002A2ECA" w:rsidP="002A2ECA">
            <w:pPr>
              <w:spacing w:after="0"/>
              <w:jc w:val="left"/>
              <w:rPr>
                <w:rFonts w:eastAsiaTheme="minorEastAsia"/>
              </w:rPr>
            </w:pPr>
            <w:r>
              <w:rPr>
                <w:rFonts w:eastAsia="MS Mincho" w:hint="eastAsia"/>
                <w:lang w:eastAsia="ja-JP"/>
              </w:rPr>
              <w:t>I</w:t>
            </w:r>
            <w:r>
              <w:rPr>
                <w:rFonts w:eastAsia="MS Mincho"/>
                <w:lang w:eastAsia="ja-JP"/>
              </w:rPr>
              <w:t xml:space="preserve">n our opinion, either FL’s proposal or Nokia’s proposal is fine for us. </w:t>
            </w:r>
            <w:r>
              <w:rPr>
                <w:rFonts w:eastAsia="MS Mincho" w:hint="eastAsia"/>
                <w:lang w:eastAsia="ja-JP"/>
              </w:rPr>
              <w:t>We</w:t>
            </w:r>
            <w:r>
              <w:rPr>
                <w:rFonts w:eastAsia="MS Mincho"/>
                <w:lang w:eastAsia="ja-JP"/>
              </w:rPr>
              <w:t xml:space="preserve"> prefer slot-level </w:t>
            </w:r>
            <w:r>
              <w:rPr>
                <w:rFonts w:hint="eastAsia"/>
              </w:rPr>
              <w:t>power consumption model</w:t>
            </w:r>
            <w:r>
              <w:t xml:space="preserve"> considering simplicity.</w:t>
            </w:r>
          </w:p>
        </w:tc>
      </w:tr>
      <w:tr w:rsidR="00802812" w14:paraId="31987DCB" w14:textId="77777777" w:rsidTr="00802812">
        <w:tc>
          <w:tcPr>
            <w:tcW w:w="1444" w:type="dxa"/>
          </w:tcPr>
          <w:p w14:paraId="05ABA299" w14:textId="77777777" w:rsidR="00802812" w:rsidRDefault="00802812" w:rsidP="00C5134B">
            <w:pPr>
              <w:spacing w:after="0"/>
              <w:jc w:val="center"/>
              <w:rPr>
                <w:rFonts w:eastAsiaTheme="minorEastAsia"/>
              </w:rPr>
            </w:pPr>
            <w:r>
              <w:rPr>
                <w:rFonts w:eastAsiaTheme="minorEastAsia"/>
              </w:rPr>
              <w:t>Huawei, HiSilicon</w:t>
            </w:r>
          </w:p>
        </w:tc>
        <w:tc>
          <w:tcPr>
            <w:tcW w:w="8190" w:type="dxa"/>
          </w:tcPr>
          <w:p w14:paraId="24897B96" w14:textId="77777777" w:rsidR="00802812" w:rsidRDefault="00802812" w:rsidP="00C5134B">
            <w:pPr>
              <w:spacing w:after="0"/>
              <w:jc w:val="left"/>
              <w:rPr>
                <w:rFonts w:eastAsiaTheme="minorEastAsia"/>
              </w:rPr>
            </w:pPr>
            <w:r>
              <w:rPr>
                <w:rFonts w:eastAsiaTheme="minorEastAsia"/>
              </w:rPr>
              <w:t xml:space="preserve">We agree with the equation in the proposal. </w:t>
            </w:r>
          </w:p>
          <w:p w14:paraId="4956DF37" w14:textId="77777777" w:rsidR="00802812" w:rsidRDefault="00802812" w:rsidP="00C5134B">
            <w:pPr>
              <w:spacing w:after="0"/>
              <w:jc w:val="left"/>
              <w:rPr>
                <w:rFonts w:eastAsiaTheme="minorEastAsia"/>
              </w:rPr>
            </w:pPr>
            <w:r>
              <w:rPr>
                <w:rFonts w:eastAsiaTheme="minorEastAsia"/>
              </w:rPr>
              <w:t>Considering the additional energy overhead is in unit of (power unit*</w:t>
            </w:r>
            <w:proofErr w:type="spellStart"/>
            <w:r>
              <w:rPr>
                <w:rFonts w:eastAsiaTheme="minorEastAsia"/>
              </w:rPr>
              <w:t>ms</w:t>
            </w:r>
            <w:proofErr w:type="spellEnd"/>
            <w:r>
              <w:rPr>
                <w:rFonts w:eastAsiaTheme="minorEastAsia"/>
              </w:rPr>
              <w:t xml:space="preserve">), when calculating the total energy, the power value in the power model should be multiplied with a time duration in </w:t>
            </w:r>
            <w:proofErr w:type="spellStart"/>
            <w:r>
              <w:rPr>
                <w:rFonts w:eastAsiaTheme="minorEastAsia"/>
              </w:rPr>
              <w:t>ms</w:t>
            </w:r>
            <w:proofErr w:type="spellEnd"/>
            <w:r>
              <w:rPr>
                <w:rFonts w:eastAsiaTheme="minorEastAsia"/>
              </w:rPr>
              <w:t xml:space="preserve"> and then added with the additional energy overhead. This is the method used in UE power saving. The reason is as following:</w:t>
            </w:r>
          </w:p>
          <w:p w14:paraId="24BE23E3" w14:textId="77777777" w:rsidR="00802812" w:rsidRDefault="00802812" w:rsidP="00C5134B">
            <w:pPr>
              <w:spacing w:after="0"/>
              <w:jc w:val="left"/>
              <w:rPr>
                <w:rFonts w:eastAsiaTheme="minorEastAsia"/>
              </w:rPr>
            </w:pPr>
          </w:p>
          <w:p w14:paraId="2D738C50" w14:textId="77FD1A59" w:rsidR="00802812" w:rsidRDefault="00802812" w:rsidP="00802812">
            <w:pPr>
              <w:pStyle w:val="ListParagraph"/>
              <w:numPr>
                <w:ilvl w:val="0"/>
                <w:numId w:val="84"/>
              </w:numPr>
              <w:spacing w:after="0"/>
              <w:rPr>
                <w:rFonts w:eastAsiaTheme="minorEastAsia"/>
              </w:rPr>
            </w:pPr>
            <w:r>
              <w:rPr>
                <w:rFonts w:eastAsiaTheme="minorEastAsia"/>
              </w:rPr>
              <w:t>T</w:t>
            </w:r>
            <w:r w:rsidRPr="002374BD">
              <w:rPr>
                <w:rFonts w:eastAsiaTheme="minorEastAsia"/>
              </w:rPr>
              <w:t xml:space="preserve">he power value is a time-less quantity regardless it is in a slot or in a symbol or in one </w:t>
            </w:r>
            <w:proofErr w:type="spellStart"/>
            <w:r w:rsidRPr="002374BD">
              <w:rPr>
                <w:rFonts w:eastAsiaTheme="minorEastAsia"/>
              </w:rPr>
              <w:t>ms</w:t>
            </w:r>
            <w:proofErr w:type="spellEnd"/>
            <w:r w:rsidRPr="002374BD">
              <w:rPr>
                <w:rFonts w:eastAsiaTheme="minorEastAsia"/>
              </w:rPr>
              <w:t>. The key issue is when we calculate the energy in a time duration, the unit of the time duration can be different. Considering we already defined the additional energy in the unit of (power unit *</w:t>
            </w:r>
            <w:proofErr w:type="spellStart"/>
            <w:r w:rsidRPr="002374BD">
              <w:rPr>
                <w:rFonts w:eastAsiaTheme="minorEastAsia"/>
              </w:rPr>
              <w:t>ms</w:t>
            </w:r>
            <w:proofErr w:type="spellEnd"/>
            <w:r w:rsidRPr="002374BD">
              <w:rPr>
                <w:rFonts w:eastAsiaTheme="minorEastAsia"/>
              </w:rPr>
              <w:t xml:space="preserve">), we should use the same unit to calculate the energy consumed due to the power consumption in the time duration. If we simply multiplies power value by slot number, then the </w:t>
            </w:r>
            <w:r w:rsidR="00454982" w:rsidRPr="002374BD">
              <w:rPr>
                <w:rFonts w:eastAsiaTheme="minorEastAsia"/>
              </w:rPr>
              <w:t>calculated</w:t>
            </w:r>
            <w:r w:rsidRPr="002374BD">
              <w:rPr>
                <w:rFonts w:eastAsiaTheme="minorEastAsia"/>
              </w:rPr>
              <w:t xml:space="preserve"> energy is counted in the unit of (power unit*slot number), this number should not be able to be added directly with additional energy overhead  in units of (power unit*</w:t>
            </w:r>
            <w:proofErr w:type="spellStart"/>
            <w:r w:rsidRPr="002374BD">
              <w:rPr>
                <w:rFonts w:eastAsiaTheme="minorEastAsia"/>
              </w:rPr>
              <w:t>ms</w:t>
            </w:r>
            <w:proofErr w:type="spellEnd"/>
            <w:r w:rsidRPr="002374BD">
              <w:rPr>
                <w:rFonts w:eastAsiaTheme="minorEastAsia"/>
              </w:rPr>
              <w:t>). Some further scaling to cover</w:t>
            </w:r>
            <w:r w:rsidR="00454982">
              <w:rPr>
                <w:rFonts w:eastAsiaTheme="minorEastAsia"/>
              </w:rPr>
              <w:t>t</w:t>
            </w:r>
            <w:r w:rsidRPr="002374BD">
              <w:rPr>
                <w:rFonts w:eastAsiaTheme="minorEastAsia"/>
              </w:rPr>
              <w:t xml:space="preserve"> to the same energy unit is needed before the sum. This is what exactly did in the equation in the proposal.</w:t>
            </w:r>
          </w:p>
          <w:p w14:paraId="44DAB287" w14:textId="77777777" w:rsidR="00802812" w:rsidRPr="002374BD" w:rsidRDefault="00802812" w:rsidP="00802812">
            <w:pPr>
              <w:pStyle w:val="ListParagraph"/>
              <w:numPr>
                <w:ilvl w:val="0"/>
                <w:numId w:val="84"/>
              </w:numPr>
              <w:spacing w:after="0"/>
              <w:rPr>
                <w:rFonts w:eastAsiaTheme="minorEastAsia"/>
              </w:rPr>
            </w:pPr>
            <w:r w:rsidRPr="002374BD">
              <w:rPr>
                <w:rFonts w:eastAsiaTheme="minorEastAsia"/>
              </w:rPr>
              <w:t>If we don’t do this, i.e. multiplies the power value in the table with the number of slots, the calculated energy would be doubled/four times when the subcarrier spacing is doubled/four times of the original subcarrier space. E.g. to calculate the deep sleep energy in 10 seconds, the energy is 2.1*1*10000 for 15kHz SCS, but it is 2.1*2*10000 for 30kHz SCS. Considering the implementation in FR1, operating in 15kHz and 30kHz, should not make the energy consumption doubled. We think the power values should not be multiplied with the slot numbers.</w:t>
            </w:r>
          </w:p>
          <w:p w14:paraId="14FFBA3D" w14:textId="2FD452E3" w:rsidR="00802812" w:rsidRDefault="00802812" w:rsidP="00802812">
            <w:pPr>
              <w:pStyle w:val="ListParagraph"/>
              <w:numPr>
                <w:ilvl w:val="0"/>
                <w:numId w:val="84"/>
              </w:numPr>
              <w:spacing w:after="0"/>
              <w:rPr>
                <w:rFonts w:eastAsiaTheme="minorEastAsia"/>
              </w:rPr>
            </w:pPr>
            <w:r>
              <w:rPr>
                <w:rFonts w:eastAsiaTheme="minorEastAsia"/>
              </w:rPr>
              <w:t xml:space="preserve">Regarding the comments raised by ZTE, we think that would be due </w:t>
            </w:r>
            <w:r w:rsidR="00454982">
              <w:rPr>
                <w:rFonts w:eastAsiaTheme="minorEastAsia"/>
              </w:rPr>
              <w:t xml:space="preserve">to </w:t>
            </w:r>
            <w:r>
              <w:rPr>
                <w:rFonts w:eastAsiaTheme="minorEastAsia"/>
              </w:rPr>
              <w:t>the number of additional energy overhead, for which it is already mentioned that the lower energy consumption of deep sleep is not guaranteed for simplicity and sake of progress.</w:t>
            </w:r>
          </w:p>
        </w:tc>
      </w:tr>
      <w:tr w:rsidR="00D318CB" w:rsidRPr="006E15B0" w14:paraId="5B93C828" w14:textId="77777777" w:rsidTr="00D318CB">
        <w:tc>
          <w:tcPr>
            <w:tcW w:w="1444" w:type="dxa"/>
          </w:tcPr>
          <w:p w14:paraId="3828BF16" w14:textId="77777777" w:rsidR="00D318CB" w:rsidRDefault="00D318CB" w:rsidP="00D318CB">
            <w:pPr>
              <w:spacing w:after="0"/>
              <w:jc w:val="center"/>
              <w:rPr>
                <w:rFonts w:eastAsia="MS Mincho"/>
                <w:lang w:eastAsia="ja-JP"/>
              </w:rPr>
            </w:pPr>
            <w:r>
              <w:rPr>
                <w:rFonts w:eastAsia="MS Mincho"/>
                <w:lang w:eastAsia="ja-JP"/>
              </w:rPr>
              <w:t>FL</w:t>
            </w:r>
          </w:p>
        </w:tc>
        <w:tc>
          <w:tcPr>
            <w:tcW w:w="8190" w:type="dxa"/>
          </w:tcPr>
          <w:p w14:paraId="0E379100" w14:textId="77777777" w:rsidR="00D318CB" w:rsidRDefault="00D318CB" w:rsidP="00D318CB">
            <w:pPr>
              <w:spacing w:after="0"/>
              <w:jc w:val="left"/>
              <w:rPr>
                <w:rFonts w:eastAsia="MS Mincho"/>
                <w:lang w:eastAsia="ja-JP"/>
              </w:rPr>
            </w:pPr>
            <w:r>
              <w:rPr>
                <w:rFonts w:eastAsia="MS Mincho"/>
                <w:lang w:eastAsia="ja-JP"/>
              </w:rPr>
              <w:t>Thanks for all the good discussion.</w:t>
            </w:r>
          </w:p>
          <w:p w14:paraId="04C276F5" w14:textId="77777777" w:rsidR="00D318CB" w:rsidRDefault="00D318CB" w:rsidP="00D318CB">
            <w:pPr>
              <w:spacing w:after="0"/>
              <w:jc w:val="left"/>
              <w:rPr>
                <w:rFonts w:eastAsia="MS Mincho"/>
                <w:lang w:eastAsia="ja-JP"/>
              </w:rPr>
            </w:pPr>
          </w:p>
          <w:p w14:paraId="335A5332" w14:textId="77777777" w:rsidR="00D318CB" w:rsidRDefault="00D318CB" w:rsidP="00D318CB">
            <w:pPr>
              <w:spacing w:after="0"/>
              <w:jc w:val="left"/>
              <w:rPr>
                <w:rFonts w:eastAsia="MS Mincho"/>
                <w:lang w:eastAsia="ja-JP"/>
              </w:rPr>
            </w:pPr>
            <w:r>
              <w:rPr>
                <w:rFonts w:eastAsia="MS Mincho"/>
                <w:lang w:eastAsia="ja-JP"/>
              </w:rPr>
              <w:t>The following are observed:</w:t>
            </w:r>
          </w:p>
          <w:p w14:paraId="2B3675DD" w14:textId="77777777" w:rsidR="00D318CB" w:rsidRDefault="00D318CB" w:rsidP="00D318CB">
            <w:pPr>
              <w:pStyle w:val="ListParagraph"/>
              <w:numPr>
                <w:ilvl w:val="0"/>
                <w:numId w:val="85"/>
              </w:numPr>
              <w:spacing w:after="0"/>
              <w:rPr>
                <w:rFonts w:eastAsia="MS Mincho"/>
              </w:rPr>
            </w:pPr>
            <w:r>
              <w:rPr>
                <w:rFonts w:eastAsia="MS Mincho"/>
              </w:rPr>
              <w:lastRenderedPageBreak/>
              <w:t xml:space="preserve">The agreements about additional transition energy is an energy over certain time duration, wherein the duration is with unit of </w:t>
            </w:r>
            <w:proofErr w:type="spellStart"/>
            <w:r>
              <w:rPr>
                <w:rFonts w:eastAsia="MS Mincho"/>
              </w:rPr>
              <w:t>ms</w:t>
            </w:r>
            <w:proofErr w:type="spellEnd"/>
            <w:r>
              <w:rPr>
                <w:rFonts w:eastAsia="MS Mincho"/>
              </w:rPr>
              <w:t xml:space="preserve">. While it can be the same even if the unit is slot, with the total time occupied by the time duration in </w:t>
            </w:r>
            <w:proofErr w:type="spellStart"/>
            <w:r>
              <w:rPr>
                <w:rFonts w:eastAsia="MS Mincho"/>
              </w:rPr>
              <w:t>ms</w:t>
            </w:r>
            <w:proofErr w:type="spellEnd"/>
            <w:r>
              <w:rPr>
                <w:rFonts w:eastAsia="MS Mincho"/>
              </w:rPr>
              <w:t xml:space="preserve"> is re-expressed by corresponding number of slots.</w:t>
            </w:r>
          </w:p>
          <w:p w14:paraId="63546AD0" w14:textId="77777777" w:rsidR="00D318CB" w:rsidRDefault="00D318CB" w:rsidP="00D318CB">
            <w:pPr>
              <w:pStyle w:val="ListParagraph"/>
              <w:numPr>
                <w:ilvl w:val="0"/>
                <w:numId w:val="85"/>
              </w:numPr>
              <w:spacing w:after="0"/>
              <w:rPr>
                <w:rFonts w:eastAsia="MS Mincho"/>
              </w:rPr>
            </w:pPr>
            <w:r>
              <w:rPr>
                <w:rFonts w:eastAsia="MS Mincho"/>
              </w:rPr>
              <w:t xml:space="preserve">Even if the power is relative power in slot, as in UE power saving as averaged within a slot, the same power is applied to </w:t>
            </w:r>
            <w:proofErr w:type="spellStart"/>
            <w:r>
              <w:rPr>
                <w:rFonts w:eastAsia="MS Mincho"/>
              </w:rPr>
              <w:t>ms</w:t>
            </w:r>
            <w:proofErr w:type="spellEnd"/>
            <w:r>
              <w:rPr>
                <w:rFonts w:eastAsia="MS Mincho"/>
              </w:rPr>
              <w:t xml:space="preserve"> – for example, if we consider the averaged power is X in a slot of 30 kHz, with the same BS condition/configuration, the power should not change in two slots as well, i.e., the averaged power values is still X in two slots or in one </w:t>
            </w:r>
            <w:proofErr w:type="spellStart"/>
            <w:r>
              <w:rPr>
                <w:rFonts w:eastAsia="MS Mincho"/>
              </w:rPr>
              <w:t>ms</w:t>
            </w:r>
            <w:proofErr w:type="spellEnd"/>
            <w:r>
              <w:rPr>
                <w:rFonts w:eastAsia="MS Mincho"/>
              </w:rPr>
              <w:t>. The same logic applied as previously discussing symbol-level or slot level.</w:t>
            </w:r>
          </w:p>
          <w:p w14:paraId="38928B00" w14:textId="77777777" w:rsidR="00D318CB" w:rsidRDefault="00D318CB" w:rsidP="00D318CB">
            <w:pPr>
              <w:pStyle w:val="ListParagraph"/>
              <w:numPr>
                <w:ilvl w:val="0"/>
                <w:numId w:val="85"/>
              </w:numPr>
              <w:spacing w:after="0"/>
              <w:rPr>
                <w:rFonts w:eastAsia="MS Mincho"/>
              </w:rPr>
            </w:pPr>
            <w:r>
              <w:rPr>
                <w:rFonts w:eastAsia="MS Mincho"/>
              </w:rPr>
              <w:t>The agreed transition energy for a given time duration, with the same relative power values across sets, does not seem to strictly require changes per SCS. It does not sound logic that the transition energy will be doubled or halved, when only SCS is changed while total absolute time is kept. FL view the same logic was assumed among the group, since the proponents of symbol level modelling did not seem to calculate the transition energy with handling of multiplying 14 either.</w:t>
            </w:r>
          </w:p>
          <w:p w14:paraId="68EB45E1" w14:textId="77777777" w:rsidR="00D318CB" w:rsidRDefault="00D318CB" w:rsidP="00D318CB">
            <w:pPr>
              <w:pStyle w:val="ListParagraph"/>
              <w:numPr>
                <w:ilvl w:val="0"/>
                <w:numId w:val="85"/>
              </w:numPr>
              <w:spacing w:after="0"/>
              <w:rPr>
                <w:rFonts w:eastAsia="MS Mincho"/>
              </w:rPr>
            </w:pPr>
            <w:r>
              <w:rPr>
                <w:rFonts w:eastAsia="MS Mincho"/>
              </w:rPr>
              <w:t xml:space="preserve">However, it should be understood that in calculation of total energy consumption in the SLS (for slot level modelling for example), the formula is sensible in the sense that SCS is taken into account. </w:t>
            </w:r>
          </w:p>
          <w:p w14:paraId="24E4C280" w14:textId="77777777" w:rsidR="00D318CB" w:rsidRPr="00FA37EE" w:rsidRDefault="00D318CB" w:rsidP="00D318CB">
            <w:pPr>
              <w:pStyle w:val="ListParagraph"/>
              <w:numPr>
                <w:ilvl w:val="0"/>
                <w:numId w:val="85"/>
              </w:numPr>
              <w:spacing w:after="0"/>
              <w:rPr>
                <w:rFonts w:eastAsia="MS Mincho"/>
              </w:rPr>
            </w:pPr>
            <w:r>
              <w:rPr>
                <w:rFonts w:eastAsia="MS Mincho"/>
              </w:rPr>
              <w:t>In order to accommodate the use of symbol level modelling, the formula is not to be captured into TR.</w:t>
            </w:r>
          </w:p>
          <w:p w14:paraId="77066257" w14:textId="77777777" w:rsidR="00D318CB" w:rsidRPr="006E15B0" w:rsidRDefault="00D318CB" w:rsidP="00D318CB">
            <w:pPr>
              <w:pStyle w:val="ListParagraph"/>
              <w:numPr>
                <w:ilvl w:val="0"/>
                <w:numId w:val="85"/>
              </w:numPr>
              <w:spacing w:after="0"/>
              <w:rPr>
                <w:rFonts w:eastAsia="MS Mincho"/>
              </w:rPr>
            </w:pPr>
            <w:r>
              <w:rPr>
                <w:rFonts w:eastAsia="MS Mincho"/>
              </w:rPr>
              <w:t>It seems that the same approach is adopted in UE power saving, including power values expression, additional transition energy (unit in power*</w:t>
            </w:r>
            <w:proofErr w:type="spellStart"/>
            <w:r>
              <w:rPr>
                <w:rFonts w:eastAsia="MS Mincho"/>
              </w:rPr>
              <w:t>ms</w:t>
            </w:r>
            <w:proofErr w:type="spellEnd"/>
            <w:r>
              <w:rPr>
                <w:rFonts w:eastAsia="MS Mincho"/>
              </w:rPr>
              <w:t>) as overhead, and energy calculation in evaluations (the formula above, though not captured).</w:t>
            </w:r>
          </w:p>
          <w:p w14:paraId="4AF7AC80" w14:textId="77777777" w:rsidR="00D318CB" w:rsidRDefault="00D318CB" w:rsidP="00D318CB">
            <w:pPr>
              <w:spacing w:after="0"/>
              <w:jc w:val="left"/>
              <w:rPr>
                <w:rFonts w:eastAsia="MS Mincho"/>
                <w:lang w:val="en-GB" w:eastAsia="ja-JP"/>
              </w:rPr>
            </w:pPr>
          </w:p>
          <w:p w14:paraId="1AA17EF2" w14:textId="77777777" w:rsidR="00D318CB" w:rsidRDefault="00D318CB" w:rsidP="00D318CB">
            <w:pPr>
              <w:spacing w:after="0"/>
              <w:jc w:val="left"/>
              <w:rPr>
                <w:rFonts w:eastAsia="MS Mincho"/>
                <w:lang w:val="en-GB" w:eastAsia="ja-JP"/>
              </w:rPr>
            </w:pPr>
          </w:p>
          <w:p w14:paraId="408FD897" w14:textId="77777777" w:rsidR="00D318CB" w:rsidRPr="001B561C" w:rsidRDefault="00D318CB" w:rsidP="00D318CB">
            <w:pPr>
              <w:rPr>
                <w:rFonts w:eastAsia="Malgun Gothic"/>
                <w:b/>
                <w:lang w:eastAsia="ko-KR"/>
              </w:rPr>
            </w:pPr>
            <w:r>
              <w:rPr>
                <w:rFonts w:eastAsia="Malgun Gothic"/>
                <w:b/>
                <w:lang w:eastAsia="ko-KR"/>
              </w:rPr>
              <w:t>FL8 Proposal 2.4.6:</w:t>
            </w:r>
          </w:p>
          <w:p w14:paraId="6974E80D" w14:textId="77777777" w:rsidR="00D318CB" w:rsidRDefault="00D318CB" w:rsidP="00D318CB">
            <w:pPr>
              <w:pStyle w:val="ListParagraph"/>
              <w:numPr>
                <w:ilvl w:val="0"/>
                <w:numId w:val="9"/>
              </w:numPr>
              <w:rPr>
                <w:b/>
              </w:rPr>
            </w:pPr>
            <w:r>
              <w:rPr>
                <w:b/>
              </w:rPr>
              <w:t xml:space="preserve">The agreed relative power values in power model table are </w:t>
            </w:r>
            <w:r w:rsidRPr="00FA37EE">
              <w:rPr>
                <w:b/>
                <w:color w:val="FF0000"/>
              </w:rPr>
              <w:t>expressed at slot level</w:t>
            </w:r>
            <w:r>
              <w:rPr>
                <w:b/>
              </w:rPr>
              <w:t>.</w:t>
            </w:r>
          </w:p>
          <w:p w14:paraId="44F73AB3" w14:textId="77777777" w:rsidR="00D318CB" w:rsidRPr="006E15B0" w:rsidRDefault="00D318CB" w:rsidP="00D318CB">
            <w:pPr>
              <w:spacing w:after="0"/>
              <w:jc w:val="left"/>
              <w:rPr>
                <w:rFonts w:eastAsia="MS Mincho"/>
                <w:lang w:val="en-GB" w:eastAsia="ja-JP"/>
              </w:rPr>
            </w:pPr>
          </w:p>
        </w:tc>
      </w:tr>
      <w:tr w:rsidR="00674986" w:rsidRPr="006E15B0" w14:paraId="4FBB18ED" w14:textId="77777777" w:rsidTr="00D318CB">
        <w:tc>
          <w:tcPr>
            <w:tcW w:w="1444" w:type="dxa"/>
          </w:tcPr>
          <w:p w14:paraId="5F1E3F14" w14:textId="661FD0F4" w:rsidR="00674986" w:rsidRDefault="00674986" w:rsidP="00674986">
            <w:pPr>
              <w:spacing w:after="0"/>
              <w:jc w:val="center"/>
              <w:rPr>
                <w:rFonts w:eastAsia="MS Mincho"/>
                <w:lang w:eastAsia="ja-JP"/>
              </w:rPr>
            </w:pPr>
            <w:r>
              <w:rPr>
                <w:rFonts w:eastAsiaTheme="minorEastAsia" w:hint="eastAsia"/>
              </w:rPr>
              <w:lastRenderedPageBreak/>
              <w:t>C</w:t>
            </w:r>
            <w:r>
              <w:rPr>
                <w:rFonts w:eastAsiaTheme="minorEastAsia"/>
              </w:rPr>
              <w:t>hina Telecom</w:t>
            </w:r>
          </w:p>
        </w:tc>
        <w:tc>
          <w:tcPr>
            <w:tcW w:w="8190" w:type="dxa"/>
          </w:tcPr>
          <w:p w14:paraId="6DA00B90" w14:textId="0ED5F7A8" w:rsidR="00674986" w:rsidRDefault="00674986" w:rsidP="00674986">
            <w:pPr>
              <w:spacing w:after="0"/>
              <w:jc w:val="left"/>
              <w:rPr>
                <w:rFonts w:eastAsiaTheme="minorEastAsia"/>
              </w:rPr>
            </w:pPr>
            <w:r>
              <w:rPr>
                <w:rFonts w:eastAsiaTheme="minorEastAsia"/>
              </w:rPr>
              <w:t xml:space="preserve">We agree that the </w:t>
            </w:r>
            <w:r>
              <w:rPr>
                <w:rFonts w:hint="eastAsia"/>
              </w:rPr>
              <w:t>slot-level 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Besides, as Apple pointed, both the two methods are the same mathematically, but the slot-level power consumption model is more reasonable since the power level varies by slot not by </w:t>
            </w:r>
            <w:proofErr w:type="spellStart"/>
            <w:r>
              <w:rPr>
                <w:rFonts w:eastAsiaTheme="minorEastAsia"/>
              </w:rPr>
              <w:t>msce</w:t>
            </w:r>
            <w:proofErr w:type="spellEnd"/>
            <w:r>
              <w:rPr>
                <w:rFonts w:eastAsiaTheme="minorEastAsia"/>
              </w:rPr>
              <w:t>.</w:t>
            </w:r>
          </w:p>
          <w:p w14:paraId="2666C5B3" w14:textId="2FE874DF" w:rsidR="00674986" w:rsidRDefault="00674986" w:rsidP="00674986">
            <w:pPr>
              <w:spacing w:after="0"/>
              <w:jc w:val="left"/>
              <w:rPr>
                <w:rFonts w:eastAsia="MS Mincho"/>
                <w:lang w:eastAsia="ja-JP"/>
              </w:rPr>
            </w:pPr>
            <w:r>
              <w:rPr>
                <w:rFonts w:eastAsiaTheme="minorEastAsia"/>
              </w:rPr>
              <w:t xml:space="preserve">As for the additional transition energy, we agree with Intel, it is an absolute value not related to the SCS numerology. </w:t>
            </w:r>
          </w:p>
        </w:tc>
      </w:tr>
      <w:tr w:rsidR="00DA29D4" w:rsidRPr="006E15B0" w14:paraId="71FDDD09" w14:textId="77777777" w:rsidTr="00D318CB">
        <w:tc>
          <w:tcPr>
            <w:tcW w:w="1444" w:type="dxa"/>
          </w:tcPr>
          <w:p w14:paraId="3AF90FBD" w14:textId="52803575" w:rsidR="00DA29D4" w:rsidRDefault="00DA29D4" w:rsidP="00DA29D4">
            <w:pPr>
              <w:spacing w:after="0"/>
              <w:jc w:val="center"/>
              <w:rPr>
                <w:rFonts w:eastAsiaTheme="minorEastAsia" w:hint="eastAsia"/>
              </w:rPr>
            </w:pPr>
            <w:r>
              <w:rPr>
                <w:rFonts w:eastAsia="MS Mincho"/>
                <w:lang w:eastAsia="ja-JP"/>
              </w:rPr>
              <w:t>Nokia/</w:t>
            </w:r>
            <w:proofErr w:type="spellStart"/>
            <w:r>
              <w:rPr>
                <w:rFonts w:eastAsia="MS Mincho"/>
                <w:lang w:eastAsia="ja-JP"/>
              </w:rPr>
              <w:t>Nsb</w:t>
            </w:r>
            <w:proofErr w:type="spellEnd"/>
          </w:p>
        </w:tc>
        <w:tc>
          <w:tcPr>
            <w:tcW w:w="8190" w:type="dxa"/>
          </w:tcPr>
          <w:p w14:paraId="7A1B944A" w14:textId="77777777" w:rsidR="00DA29D4" w:rsidRPr="00E443A9" w:rsidRDefault="00DA29D4" w:rsidP="00DA29D4">
            <w:pPr>
              <w:spacing w:after="0"/>
              <w:jc w:val="left"/>
              <w:rPr>
                <w:rFonts w:eastAsia="MS Mincho"/>
                <w:lang w:val="en-GB" w:eastAsia="ja-JP"/>
              </w:rPr>
            </w:pPr>
            <w:r w:rsidRPr="00E443A9">
              <w:rPr>
                <w:rFonts w:eastAsia="MS Mincho"/>
                <w:lang w:val="en-GB" w:eastAsia="ja-JP"/>
              </w:rPr>
              <w:t>We are fine with the FL’s proposal on “FL8 Proposal 2.4.6”</w:t>
            </w:r>
          </w:p>
          <w:p w14:paraId="0F14CFB3" w14:textId="77777777" w:rsidR="00DA29D4" w:rsidRPr="00E443A9" w:rsidRDefault="00DA29D4" w:rsidP="00DA29D4">
            <w:pPr>
              <w:spacing w:after="0"/>
              <w:jc w:val="left"/>
            </w:pPr>
          </w:p>
          <w:p w14:paraId="2C70C066" w14:textId="77777777" w:rsidR="00DA29D4" w:rsidRDefault="00DA29D4" w:rsidP="00DA29D4">
            <w:pPr>
              <w:spacing w:after="0"/>
              <w:jc w:val="left"/>
              <w:rPr>
                <w:rFonts w:eastAsia="MS Mincho"/>
                <w:lang w:eastAsia="ja-JP"/>
              </w:rPr>
            </w:pPr>
            <w:r w:rsidRPr="00E443A9">
              <w:t xml:space="preserve">For us, it was not clear in the early discussion of this study on how exactly the slot is defined. Did the slot definition include the numerology impact already, or the slot has not yet considered the </w:t>
            </w:r>
            <w:r>
              <w:t>numerology</w:t>
            </w:r>
            <w:r w:rsidRPr="006B3169">
              <w:t xml:space="preserve"> </w:t>
            </w:r>
            <w:r w:rsidRPr="00E443A9">
              <w:t xml:space="preserve">impact, where in this case we need the scaling of (1/2u) </w:t>
            </w:r>
            <w:r w:rsidRPr="00E443A9">
              <w:rPr>
                <w:color w:val="242424"/>
                <w:shd w:val="clear" w:color="auto" w:fill="FFFFFF"/>
              </w:rPr>
              <w:t xml:space="preserve">from a mathematical point of view. </w:t>
            </w:r>
            <w:r>
              <w:rPr>
                <w:color w:val="242424"/>
                <w:shd w:val="clear" w:color="auto" w:fill="FFFFFF"/>
              </w:rPr>
              <w:t xml:space="preserve">(Note, mathematically </w:t>
            </w:r>
            <w:r w:rsidRPr="00E443A9">
              <w:rPr>
                <w:color w:val="242424"/>
                <w:shd w:val="clear" w:color="auto" w:fill="FFFFFF"/>
              </w:rPr>
              <w:t>the scaling is needed as long as you multiply by a duration in "ms</w:t>
            </w:r>
            <w:r>
              <w:rPr>
                <w:color w:val="242424"/>
                <w:shd w:val="clear" w:color="auto" w:fill="FFFFFF"/>
              </w:rPr>
              <w:t>ec</w:t>
            </w:r>
            <w:r w:rsidRPr="00E443A9">
              <w:rPr>
                <w:color w:val="242424"/>
                <w:shd w:val="clear" w:color="auto" w:fill="FFFFFF"/>
              </w:rPr>
              <w:t>"</w:t>
            </w:r>
            <w:r>
              <w:rPr>
                <w:color w:val="242424"/>
                <w:shd w:val="clear" w:color="auto" w:fill="FFFFFF"/>
              </w:rPr>
              <w:t>)</w:t>
            </w:r>
            <w:r w:rsidRPr="00E443A9">
              <w:rPr>
                <w:color w:val="242424"/>
                <w:shd w:val="clear" w:color="auto" w:fill="FFFFFF"/>
              </w:rPr>
              <w:t xml:space="preserve">. </w:t>
            </w:r>
            <w:r>
              <w:t>If majorities’ view assumed the numerology scaling is already being considered in the agreement of transition energy. Then it is fine for us that the agreed transition energy equation will not be updated and scaled by (1/2u) as we proposed in the last round</w:t>
            </w:r>
            <w:r>
              <w:rPr>
                <w:color w:val="242424"/>
                <w:shd w:val="clear" w:color="auto" w:fill="FFFFFF"/>
              </w:rPr>
              <w:t>, meaning that with the same duration assumption of 1ms, the transition energy for slot of 30kHz will be doubled compared with slot of 15kHz</w:t>
            </w:r>
            <w:r w:rsidRPr="00E443A9">
              <w:rPr>
                <w:color w:val="242424"/>
                <w:shd w:val="clear" w:color="auto" w:fill="FFFFFF"/>
              </w:rPr>
              <w:t>.</w:t>
            </w:r>
            <w:r>
              <w:rPr>
                <w:color w:val="242424"/>
                <w:shd w:val="clear" w:color="auto" w:fill="FFFFFF"/>
              </w:rPr>
              <w:t xml:space="preserve"> Thus, in this sense, we are OK to keep the agreed transition energy as </w:t>
            </w:r>
            <w:r w:rsidRPr="002E5E25">
              <w:t>(</w:t>
            </w:r>
            <w:r w:rsidRPr="002E5E25">
              <w:rPr>
                <w:highlight w:val="yellow"/>
              </w:rPr>
              <w:t>unit in relative power</w:t>
            </w:r>
            <w:r>
              <w:rPr>
                <w:highlight w:val="yellow"/>
              </w:rPr>
              <w:t>*</w:t>
            </w:r>
            <w:r w:rsidRPr="002E5E25">
              <w:rPr>
                <w:highlight w:val="yellow"/>
              </w:rPr>
              <w:t xml:space="preserve">duration in </w:t>
            </w:r>
            <w:proofErr w:type="spellStart"/>
            <w:r w:rsidRPr="002E5E25">
              <w:rPr>
                <w:highlight w:val="yellow"/>
              </w:rPr>
              <w:t>ms</w:t>
            </w:r>
            <w:proofErr w:type="spellEnd"/>
            <w:r w:rsidRPr="002E5E25">
              <w:rPr>
                <w:highlight w:val="yellow"/>
              </w:rPr>
              <w:t>))</w:t>
            </w:r>
            <w:r w:rsidRPr="002E5E25">
              <w:rPr>
                <w:rFonts w:eastAsia="MS Mincho"/>
                <w:highlight w:val="yellow"/>
                <w:lang w:eastAsia="ja-JP"/>
              </w:rPr>
              <w:t>.</w:t>
            </w:r>
          </w:p>
          <w:p w14:paraId="7C91CFA2" w14:textId="77777777" w:rsidR="00DA29D4" w:rsidRDefault="00DA29D4" w:rsidP="00DA29D4">
            <w:pPr>
              <w:spacing w:after="0"/>
              <w:jc w:val="left"/>
              <w:rPr>
                <w:rFonts w:eastAsia="MS Mincho"/>
                <w:color w:val="242424"/>
                <w:shd w:val="clear" w:color="auto" w:fill="FFFFFF"/>
                <w:lang w:eastAsia="ja-JP"/>
              </w:rPr>
            </w:pPr>
          </w:p>
          <w:p w14:paraId="00D77E1B" w14:textId="77777777" w:rsidR="00DA29D4" w:rsidRDefault="00DA29D4" w:rsidP="00DA29D4">
            <w:pPr>
              <w:spacing w:after="0"/>
              <w:jc w:val="left"/>
              <w:rPr>
                <w:rFonts w:eastAsia="MS Mincho"/>
                <w:color w:val="242424"/>
                <w:shd w:val="clear" w:color="auto" w:fill="FFFFFF"/>
                <w:lang w:eastAsia="ja-JP"/>
              </w:rPr>
            </w:pPr>
            <w:r>
              <w:rPr>
                <w:rFonts w:eastAsia="MS Mincho"/>
                <w:color w:val="242424"/>
                <w:shd w:val="clear" w:color="auto" w:fill="FFFFFF"/>
                <w:lang w:eastAsia="ja-JP"/>
              </w:rPr>
              <w:t>For clarification, on top of “FL8 Proposal 2.4.6”, we may need the following Conclusion being captured in the TR for future reference:</w:t>
            </w:r>
          </w:p>
          <w:p w14:paraId="660D75D9" w14:textId="77777777" w:rsidR="00DA29D4" w:rsidRPr="00670236" w:rsidRDefault="00DA29D4" w:rsidP="00DA29D4">
            <w:pPr>
              <w:spacing w:after="0"/>
              <w:ind w:left="360"/>
              <w:jc w:val="left"/>
              <w:rPr>
                <w:b/>
                <w:bCs/>
                <w:color w:val="242424"/>
                <w:shd w:val="clear" w:color="auto" w:fill="FFFFFF"/>
              </w:rPr>
            </w:pPr>
            <w:r w:rsidRPr="00670236">
              <w:rPr>
                <w:b/>
                <w:bCs/>
                <w:color w:val="242424"/>
                <w:shd w:val="clear" w:color="auto" w:fill="FFFFFF"/>
              </w:rPr>
              <w:t>Conclusion:</w:t>
            </w:r>
          </w:p>
          <w:p w14:paraId="2D6EEDD6" w14:textId="77777777" w:rsidR="00DA29D4" w:rsidRPr="00670236" w:rsidRDefault="00DA29D4" w:rsidP="00DA29D4">
            <w:pPr>
              <w:pStyle w:val="ListParagraph"/>
              <w:numPr>
                <w:ilvl w:val="0"/>
                <w:numId w:val="87"/>
              </w:numPr>
              <w:spacing w:after="0"/>
              <w:rPr>
                <w:color w:val="242424"/>
                <w:shd w:val="clear" w:color="auto" w:fill="FFFFFF"/>
              </w:rPr>
            </w:pPr>
            <w:r w:rsidRPr="00670236">
              <w:rPr>
                <w:color w:val="242424"/>
                <w:shd w:val="clear" w:color="auto" w:fill="E8EBFA"/>
              </w:rPr>
              <w:t xml:space="preserve">Since the numerology impact has been considered and included in the agreed </w:t>
            </w:r>
            <w:r>
              <w:rPr>
                <w:color w:val="242424"/>
                <w:shd w:val="clear" w:color="auto" w:fill="E8EBFA"/>
              </w:rPr>
              <w:t>power level</w:t>
            </w:r>
            <w:r w:rsidRPr="00670236">
              <w:rPr>
                <w:color w:val="242424"/>
                <w:shd w:val="clear" w:color="auto" w:fill="E8EBFA"/>
              </w:rPr>
              <w:t>, there is no need to add the scaling factor (1/2^u) in the agreed transition energy definition.</w:t>
            </w:r>
          </w:p>
          <w:p w14:paraId="13A6EE2E" w14:textId="77777777" w:rsidR="00DA29D4" w:rsidRDefault="00DA29D4" w:rsidP="00DA29D4">
            <w:pPr>
              <w:spacing w:after="0"/>
              <w:jc w:val="left"/>
              <w:rPr>
                <w:color w:val="242424"/>
                <w:shd w:val="clear" w:color="auto" w:fill="E8EBFA"/>
                <w:lang w:val="en-GB"/>
              </w:rPr>
            </w:pPr>
          </w:p>
          <w:p w14:paraId="060C2079" w14:textId="77777777" w:rsidR="00DA29D4" w:rsidRPr="007400C0" w:rsidRDefault="00DA29D4" w:rsidP="00DA29D4">
            <w:pPr>
              <w:spacing w:after="0"/>
              <w:jc w:val="left"/>
              <w:rPr>
                <w:rFonts w:eastAsia="MS Mincho"/>
                <w:lang w:eastAsia="ja-JP"/>
              </w:rPr>
            </w:pPr>
            <w:r>
              <w:rPr>
                <w:color w:val="242424"/>
                <w:shd w:val="clear" w:color="auto" w:fill="E8EBFA"/>
              </w:rPr>
              <w:t xml:space="preserve">By doing so , </w:t>
            </w:r>
            <w:r w:rsidRPr="007400C0">
              <w:rPr>
                <w:color w:val="242424"/>
                <w:shd w:val="clear" w:color="auto" w:fill="E8EBFA"/>
              </w:rPr>
              <w:t>we can avoid the discussion on values of transition energy again</w:t>
            </w:r>
            <w:r>
              <w:rPr>
                <w:color w:val="242424"/>
                <w:shd w:val="clear" w:color="auto" w:fill="E8EBFA"/>
              </w:rPr>
              <w:t xml:space="preserve">, as illustrated by </w:t>
            </w:r>
            <w:r>
              <w:rPr>
                <w:color w:val="242424"/>
                <w:shd w:val="clear" w:color="auto" w:fill="E8EBFA"/>
              </w:rPr>
              <w:lastRenderedPageBreak/>
              <w:t>ZTE in the last round email discussions.</w:t>
            </w:r>
          </w:p>
          <w:p w14:paraId="7FDD9083" w14:textId="77777777" w:rsidR="00DA29D4" w:rsidRDefault="00DA29D4" w:rsidP="00DA29D4">
            <w:pPr>
              <w:spacing w:after="0"/>
              <w:jc w:val="left"/>
              <w:rPr>
                <w:rFonts w:eastAsiaTheme="minorEastAsia"/>
              </w:rPr>
            </w:pPr>
          </w:p>
        </w:tc>
      </w:tr>
    </w:tbl>
    <w:p w14:paraId="231C0269" w14:textId="77777777" w:rsidR="00657AAF" w:rsidRPr="00D318CB" w:rsidRDefault="00657AAF">
      <w:pPr>
        <w:rPr>
          <w:lang w:val="en-GB"/>
        </w:rPr>
      </w:pPr>
    </w:p>
    <w:p w14:paraId="049539A9" w14:textId="77777777" w:rsidR="00657AAF" w:rsidRDefault="00657AAF"/>
    <w:p w14:paraId="6BD1AEC1" w14:textId="77777777" w:rsidR="00657AAF" w:rsidRDefault="00DD41FC">
      <w:pPr>
        <w:pStyle w:val="Heading2"/>
      </w:pPr>
      <w:r>
        <w:t>Scaling details</w:t>
      </w:r>
    </w:p>
    <w:p w14:paraId="662A2250" w14:textId="77777777" w:rsidR="00657AAF" w:rsidRDefault="00DD41FC">
      <w:pPr>
        <w:spacing w:after="0"/>
      </w:pPr>
      <w:r>
        <w:t xml:space="preserve">Two alternatives (Alt 1 or its variation, and Alt 3 or its variation) were extensively discussed in the post meeting email discussion of RAN1#110 in R1-2208312. </w:t>
      </w:r>
    </w:p>
    <w:p w14:paraId="79734F2B" w14:textId="77777777" w:rsidR="00657AAF" w:rsidRDefault="00DD41FC">
      <w:pPr>
        <w:rPr>
          <w:rFonts w:ascii="Arial" w:hAnsi="Arial" w:cs="Arial"/>
          <w:i/>
          <w:sz w:val="18"/>
          <w:szCs w:val="18"/>
          <w:u w:val="single"/>
        </w:rPr>
      </w:pPr>
      <w:r>
        <w:rPr>
          <w:rFonts w:ascii="Arial" w:hAnsi="Arial" w:cs="Arial"/>
          <w:i/>
          <w:sz w:val="18"/>
          <w:szCs w:val="18"/>
          <w:u w:val="single"/>
        </w:rPr>
        <w:t>Conclusion</w:t>
      </w:r>
    </w:p>
    <w:p w14:paraId="57B12B57" w14:textId="77777777" w:rsidR="00657AAF" w:rsidRDefault="00DD41FC">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hyperlink r:id="rId14" w:history="1">
        <w:r>
          <w:rPr>
            <w:rStyle w:val="Hyperlink"/>
            <w:rFonts w:ascii="Arial" w:hAnsi="Arial" w:cs="Arial"/>
            <w:i/>
            <w:sz w:val="18"/>
            <w:szCs w:val="18"/>
          </w:rPr>
          <w:t>R1-2208312</w:t>
        </w:r>
      </w:hyperlink>
      <w:r>
        <w:rPr>
          <w:rFonts w:ascii="Arial" w:hAnsi="Arial" w:cs="Arial"/>
          <w:i/>
          <w:sz w:val="18"/>
          <w:szCs w:val="18"/>
        </w:rPr>
        <w:t xml:space="preserve"> for scaling discussion in the next meeting.</w:t>
      </w:r>
    </w:p>
    <w:p w14:paraId="42D89939" w14:textId="77777777" w:rsidR="00657AAF" w:rsidRDefault="00657AAF">
      <w:pPr>
        <w:spacing w:after="0"/>
      </w:pPr>
    </w:p>
    <w:p w14:paraId="0A7AF9C6" w14:textId="77777777" w:rsidR="00657AAF" w:rsidRDefault="00DD41FC">
      <w:pPr>
        <w:spacing w:after="0"/>
      </w:pPr>
      <w:r>
        <w:t>According the contributions submitted in this meeting:</w:t>
      </w:r>
    </w:p>
    <w:p w14:paraId="2ACCE125" w14:textId="77777777" w:rsidR="00657AAF" w:rsidRDefault="00DD41FC">
      <w:pPr>
        <w:spacing w:after="0"/>
      </w:pPr>
      <w:r>
        <w:t xml:space="preserve"> </w:t>
      </w:r>
    </w:p>
    <w:p w14:paraId="10E61579" w14:textId="77777777" w:rsidR="00657AAF" w:rsidRDefault="00DD41FC">
      <w:pPr>
        <w:spacing w:after="0"/>
        <w:rPr>
          <w:b/>
        </w:rPr>
      </w:pPr>
      <w:r>
        <w:rPr>
          <w:b/>
        </w:rPr>
        <w:t xml:space="preserve">Based on (revised) Alt 1, </w:t>
      </w:r>
    </w:p>
    <w:p w14:paraId="65D26BF1" w14:textId="77777777" w:rsidR="00657AAF" w:rsidRDefault="00DD41FC">
      <w:pPr>
        <w:pStyle w:val="ListParagraph"/>
        <w:numPr>
          <w:ilvl w:val="0"/>
          <w:numId w:val="9"/>
        </w:numPr>
      </w:pPr>
      <w:r>
        <w:t xml:space="preserve">Huawei/HiSilicon considers the power of static part shall equal to the power of micro sleep mode, i.e.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given no scaling applied for the static part and it is no active transmission (same definition as micro sleep) when the dynamic part power is zero. It also considers that the PA efficiency can be non-linearly modelled if needed, with formula provided in this case.</w:t>
      </w:r>
    </w:p>
    <w:p w14:paraId="5483E41A" w14:textId="77777777" w:rsidR="00657AAF" w:rsidRDefault="00DD41FC">
      <w:pPr>
        <w:pStyle w:val="ListParagraph"/>
        <w:numPr>
          <w:ilvl w:val="0"/>
          <w:numId w:val="9"/>
        </w:numPr>
      </w:pPr>
      <w:r>
        <w:t>Nokia/NSB considers the power of static part shall not equal to the power of BS in Micro sleep mode as Tx may still be scalable in BS micro sleep, and there is a BW factor applied to the dynamic part of active DL power (which can be assumed to be 1 for evaluations). Also, the dynamic Tx antenna element adaptations may require a further delay/interruption which may needs to be considered when performing scaling or calculating the energy consumption.</w:t>
      </w:r>
    </w:p>
    <w:p w14:paraId="62D29455" w14:textId="77777777" w:rsidR="00657AAF" w:rsidRDefault="00DD41FC">
      <w:pPr>
        <w:pStyle w:val="ListParagraph"/>
        <w:numPr>
          <w:ilvl w:val="0"/>
          <w:numId w:val="9"/>
        </w:numPr>
      </w:pPr>
      <w:proofErr w:type="spellStart"/>
      <w:r>
        <w:t>Spreadtrum</w:t>
      </w:r>
      <w:proofErr w:type="spellEnd"/>
      <w:r>
        <w:t xml:space="preserve"> wants to discuss the profile of each part of e.g. Alt 1 on .e.g., whether the static part power include the transmission for common signal and consider it could be beneficial if the power consumption of micro sleep is lower than that of the static part.</w:t>
      </w:r>
    </w:p>
    <w:p w14:paraId="43916762" w14:textId="77777777" w:rsidR="00657AAF" w:rsidRDefault="00DD41FC">
      <w:pPr>
        <w:pStyle w:val="ListParagraph"/>
        <w:numPr>
          <w:ilvl w:val="0"/>
          <w:numId w:val="9"/>
        </w:numPr>
      </w:pPr>
      <w:r>
        <w:t xml:space="preserve">vivo, MediaTek, NTT DOCOMO consider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other dynamic parts for DL should meet the constraint that the sum of all components equals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4</m:t>
            </m:r>
          </m:sub>
        </m:sSub>
      </m:oMath>
      <w:r>
        <w:t xml:space="preserve"> (similar constraints applies to UL).</w:t>
      </w:r>
    </w:p>
    <w:p w14:paraId="3C37E0A9" w14:textId="77777777" w:rsidR="00657AAF" w:rsidRDefault="00DD41FC">
      <w:pPr>
        <w:pStyle w:val="ListParagraph"/>
        <w:numPr>
          <w:ilvl w:val="0"/>
          <w:numId w:val="9"/>
        </w:numPr>
      </w:pPr>
      <w:r>
        <w:t>China Telecom considers both Alt 1 and Alt 3 has similar structure and need to consider some constraints similar to vivo.</w:t>
      </w:r>
    </w:p>
    <w:p w14:paraId="46B286DD" w14:textId="77777777" w:rsidR="00657AAF" w:rsidRDefault="00DD41FC">
      <w:pPr>
        <w:pStyle w:val="ListParagraph"/>
        <w:numPr>
          <w:ilvl w:val="0"/>
          <w:numId w:val="9"/>
        </w:numPr>
      </w:pPr>
      <w:r>
        <w:t xml:space="preserve">As a second preference, CATT could also consider this approach with consideration that 1) the power of static part should include additionally power consumed by cross-symbol processing, network control function, and data processing, in addition to the power of BS in micro sleep, 2) PA can be 1 or 0.34 and 3) value </w:t>
      </w:r>
      <w:proofErr w:type="spellStart"/>
      <w:r>
        <w:t>s_f</w:t>
      </w:r>
      <w:proofErr w:type="spellEnd"/>
      <w:r>
        <w:t xml:space="preserve"> should be defined as the ratio of RF BW and maximum system BW.</w:t>
      </w:r>
    </w:p>
    <w:p w14:paraId="49ECB376" w14:textId="77777777" w:rsidR="00657AAF" w:rsidRDefault="00DD41FC">
      <w:pPr>
        <w:pStyle w:val="ListParagraph"/>
        <w:numPr>
          <w:ilvl w:val="0"/>
          <w:numId w:val="9"/>
        </w:numPr>
      </w:pPr>
      <w:r>
        <w:t xml:space="preserve">Fujitsu shares that in Alt 1 the </w:t>
      </w:r>
      <w:proofErr w:type="spellStart"/>
      <w:r>
        <w:t>Pstatic</w:t>
      </w:r>
      <w:proofErr w:type="spellEnd"/>
      <w:r>
        <w:t xml:space="preserve"> can be set as a same or close value with the relative power of micro sleep, which is also useful considering the gap of P3 and P4 is similar between two categories and the results can be more aligned. </w:t>
      </w:r>
    </w:p>
    <w:p w14:paraId="18AD9448" w14:textId="77777777" w:rsidR="00657AAF" w:rsidRDefault="00DD41FC">
      <w:pPr>
        <w:pStyle w:val="ListParagraph"/>
        <w:numPr>
          <w:ilvl w:val="0"/>
          <w:numId w:val="9"/>
        </w:numPr>
      </w:pPr>
      <w:r>
        <w:t xml:space="preserve">Intel proposes an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PA efficiency can be 1 by default.</w:t>
      </w:r>
    </w:p>
    <w:p w14:paraId="561E3C89" w14:textId="77777777" w:rsidR="00657AAF" w:rsidRDefault="00DD41FC">
      <w:pPr>
        <w:pStyle w:val="ListParagraph"/>
        <w:numPr>
          <w:ilvl w:val="0"/>
          <w:numId w:val="9"/>
        </w:numPr>
      </w:pPr>
      <w:r>
        <w:t xml:space="preserve">ZTE consider </w:t>
      </w:r>
      <w:proofErr w:type="spellStart"/>
      <w:r>
        <w:t>Pstatic</w:t>
      </w:r>
      <w:proofErr w:type="spellEnd"/>
      <w:r>
        <w:t xml:space="preserve"> can be the power of BS in micro sleep, and that the same scaling factors applies between Cat 1 and Cat 2.</w:t>
      </w:r>
    </w:p>
    <w:p w14:paraId="61053E51" w14:textId="77777777" w:rsidR="00657AAF" w:rsidRDefault="00DD41FC">
      <w:pPr>
        <w:pStyle w:val="ListParagraph"/>
        <w:numPr>
          <w:ilvl w:val="0"/>
          <w:numId w:val="9"/>
        </w:numPr>
      </w:pPr>
      <w:r>
        <w:t xml:space="preserve">CMCC consider </w:t>
      </w:r>
      <w:proofErr w:type="spellStart"/>
      <w:r>
        <w:t>Pstatic</w:t>
      </w:r>
      <w:proofErr w:type="spellEnd"/>
      <w:r>
        <w:t xml:space="preserve"> can be the power of BS in micro sleep.</w:t>
      </w:r>
    </w:p>
    <w:p w14:paraId="21348E82" w14:textId="77777777" w:rsidR="00657AAF" w:rsidRDefault="00DD41FC">
      <w:pPr>
        <w:pStyle w:val="ListParagraph"/>
        <w:numPr>
          <w:ilvl w:val="0"/>
          <w:numId w:val="9"/>
        </w:numPr>
      </w:pPr>
      <w:r>
        <w:t xml:space="preserve">MediaTek consider the PA efficiency can be set as 0.5 from RAN1 evaluation perspective and LS to RAN4 for providing suggested power consumption scaling for PA-related transceiver processing enhancements. </w:t>
      </w:r>
    </w:p>
    <w:p w14:paraId="784BC5F9" w14:textId="77777777" w:rsidR="00657AAF" w:rsidRDefault="00DD41FC">
      <w:pPr>
        <w:pStyle w:val="ListParagraph"/>
        <w:numPr>
          <w:ilvl w:val="0"/>
          <w:numId w:val="9"/>
        </w:numPr>
      </w:pPr>
      <w:r>
        <w:t xml:space="preserve">Samsung consider </w:t>
      </w:r>
      <w:proofErr w:type="spellStart"/>
      <w:r>
        <w:t>Pstatic</w:t>
      </w:r>
      <w:proofErr w:type="spellEnd"/>
      <w:r>
        <w:t xml:space="preserve"> can be the power of BS in micro sleep, PA efficiency of 0.34 as a reasonable/practical value, and provides candidate values for scaling factors of each domain.</w:t>
      </w:r>
    </w:p>
    <w:p w14:paraId="0DF6DCDE" w14:textId="77777777" w:rsidR="00657AAF" w:rsidRDefault="00DD41FC">
      <w:pPr>
        <w:pStyle w:val="ListParagraph"/>
        <w:numPr>
          <w:ilvl w:val="0"/>
          <w:numId w:val="9"/>
        </w:numPr>
      </w:pPr>
      <w:r>
        <w:t>Ericsson (2</w:t>
      </w:r>
      <w:r>
        <w:rPr>
          <w:vertAlign w:val="superscript"/>
        </w:rPr>
        <w:t>nd</w:t>
      </w:r>
      <w:r>
        <w:t xml:space="preserve">) considers adjustment is needed in order to better reflect the antenna scaling </w:t>
      </w:r>
      <w:proofErr w:type="spellStart"/>
      <w:r>
        <w:t>w.r.t.</w:t>
      </w:r>
      <w:proofErr w:type="spellEnd"/>
      <w:r>
        <w:t xml:space="preserve"> network load for the interest of this study. In time domain, since symbol level is proposed the total energy consumption is the summation of powers of symbols in a slot, so as to reflect the effects of different BW per symbol, etc.</w:t>
      </w:r>
    </w:p>
    <w:p w14:paraId="5283EA6B" w14:textId="77777777" w:rsidR="00657AAF" w:rsidRDefault="00657AAF">
      <w:pPr>
        <w:spacing w:after="0"/>
      </w:pPr>
    </w:p>
    <w:p w14:paraId="29C4E66F" w14:textId="77777777" w:rsidR="00657AAF" w:rsidRDefault="00DD41FC">
      <w:pPr>
        <w:spacing w:after="0"/>
        <w:rPr>
          <w:b/>
        </w:rPr>
      </w:pPr>
      <w:r>
        <w:rPr>
          <w:b/>
        </w:rPr>
        <w:t>Based on (revised) Alt 3,</w:t>
      </w:r>
    </w:p>
    <w:p w14:paraId="01C908D2" w14:textId="77777777" w:rsidR="00657AAF" w:rsidRDefault="00DD41FC">
      <w:pPr>
        <w:pStyle w:val="ListParagraph"/>
        <w:numPr>
          <w:ilvl w:val="0"/>
          <w:numId w:val="9"/>
        </w:numPr>
      </w:pPr>
      <w:r>
        <w:lastRenderedPageBreak/>
        <w:t>Vivo, NTT DOCOMO consider it can be optionally reported.</w:t>
      </w:r>
    </w:p>
    <w:p w14:paraId="18640143" w14:textId="77777777" w:rsidR="00657AAF" w:rsidRDefault="00DD41FC">
      <w:pPr>
        <w:pStyle w:val="ListParagraph"/>
        <w:numPr>
          <w:ilvl w:val="0"/>
          <w:numId w:val="9"/>
        </w:numPr>
      </w:pPr>
      <w:r>
        <w:t>China Telecom consider that there is conflicts in the current Alt 3 formula and modification is needed to satisfy the constraint P3&lt;0.03*P4.</w:t>
      </w:r>
    </w:p>
    <w:p w14:paraId="4F9117D2" w14:textId="77777777" w:rsidR="00657AAF" w:rsidRDefault="00DD41FC">
      <w:pPr>
        <w:pStyle w:val="ListParagraph"/>
        <w:numPr>
          <w:ilvl w:val="0"/>
          <w:numId w:val="9"/>
        </w:numPr>
      </w:pPr>
      <w:r>
        <w:t>OPPO supports this approach and consider the power of static part equals P3.</w:t>
      </w:r>
    </w:p>
    <w:p w14:paraId="0C4BB1C7" w14:textId="77777777" w:rsidR="00657AAF" w:rsidRDefault="00DD41FC">
      <w:pPr>
        <w:pStyle w:val="ListParagraph"/>
        <w:numPr>
          <w:ilvl w:val="0"/>
          <w:numId w:val="9"/>
        </w:numPr>
      </w:pPr>
      <w:r>
        <w:t>LGE and Rakuten consider this approach is easier/simpler and accurate enough from discussion point of view compared to Alt 1.</w:t>
      </w:r>
    </w:p>
    <w:p w14:paraId="4EEFD4A4" w14:textId="77777777" w:rsidR="00657AAF" w:rsidRDefault="00DD41FC">
      <w:pPr>
        <w:pStyle w:val="ListParagraph"/>
        <w:numPr>
          <w:ilvl w:val="0"/>
          <w:numId w:val="9"/>
        </w:numPr>
      </w:pPr>
      <w:r>
        <w:t xml:space="preserve">Qualcomm consider this is applied in DL, and the static power is P3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PA efficiency and actual PA efficiency</w:t>
      </w:r>
      <w:r>
        <w:t xml:space="preserve"> is defined and used. </w:t>
      </w:r>
    </w:p>
    <w:p w14:paraId="61BD7E01" w14:textId="77777777" w:rsidR="00657AAF" w:rsidRDefault="00657AAF"/>
    <w:p w14:paraId="3D97D1D1" w14:textId="77777777" w:rsidR="00657AAF" w:rsidRDefault="00DD41FC">
      <w:pPr>
        <w:spacing w:after="0"/>
        <w:rPr>
          <w:rFonts w:eastAsiaTheme="minorEastAsia"/>
          <w:b/>
        </w:rPr>
      </w:pPr>
      <w:r>
        <w:rPr>
          <w:b/>
        </w:rPr>
        <w:t xml:space="preserve">Other Alternatives, e.g. Alt 2 where </w:t>
      </w:r>
      <w:r>
        <w:rPr>
          <w:rFonts w:eastAsiaTheme="minorEastAsia"/>
          <w:b/>
        </w:rPr>
        <w:t>power scaling in</w:t>
      </w:r>
      <w:r>
        <w:rPr>
          <w:rFonts w:eastAsiaTheme="minorEastAsia" w:hint="eastAsia"/>
          <w:b/>
        </w:rPr>
        <w:t xml:space="preserve"> </w:t>
      </w:r>
      <w:r>
        <w:rPr>
          <w:rFonts w:eastAsiaTheme="minorEastAsia"/>
          <w:b/>
        </w:rPr>
        <w:t>time, frequency, spatial, and power domain are defined based on the framework of the power model defined for UE power consumption in TR38.840</w:t>
      </w:r>
    </w:p>
    <w:p w14:paraId="04591685" w14:textId="77777777" w:rsidR="00657AAF" w:rsidRDefault="00DD41FC">
      <w:pPr>
        <w:pStyle w:val="ListParagraph"/>
        <w:numPr>
          <w:ilvl w:val="0"/>
          <w:numId w:val="9"/>
        </w:numPr>
      </w:pPr>
      <w:r>
        <w:t>Supported by CATT(1</w:t>
      </w:r>
      <w:r>
        <w:rPr>
          <w:vertAlign w:val="superscript"/>
        </w:rPr>
        <w:t>st</w:t>
      </w:r>
      <w:r>
        <w:t>), Ericsson(1</w:t>
      </w:r>
      <w:r>
        <w:rPr>
          <w:vertAlign w:val="superscript"/>
        </w:rPr>
        <w:t>st</w:t>
      </w:r>
      <w:r>
        <w:t>), Qualcomm (for UL)</w:t>
      </w:r>
    </w:p>
    <w:p w14:paraId="68C1ACC1" w14:textId="77777777" w:rsidR="00657AAF" w:rsidRDefault="00657AAF">
      <w:pPr>
        <w:spacing w:after="0"/>
      </w:pPr>
    </w:p>
    <w:p w14:paraId="690D4A0B" w14:textId="77777777" w:rsidR="00657AAF" w:rsidRDefault="00DD41FC">
      <w:pPr>
        <w:spacing w:after="0"/>
      </w:pPr>
      <w:r>
        <w:t xml:space="preserve">The following summarizes the scaling approaches and relative power values submitted from contributions. </w:t>
      </w:r>
    </w:p>
    <w:tbl>
      <w:tblPr>
        <w:tblStyle w:val="TableGrid"/>
        <w:tblW w:w="0" w:type="auto"/>
        <w:tblLook w:val="04A0" w:firstRow="1" w:lastRow="0" w:firstColumn="1" w:lastColumn="0" w:noHBand="0" w:noVBand="1"/>
      </w:tblPr>
      <w:tblGrid>
        <w:gridCol w:w="1661"/>
        <w:gridCol w:w="7970"/>
      </w:tblGrid>
      <w:tr w:rsidR="00657AAF" w14:paraId="6F43FB43" w14:textId="77777777">
        <w:tc>
          <w:tcPr>
            <w:tcW w:w="1661" w:type="dxa"/>
            <w:shd w:val="clear" w:color="auto" w:fill="D9D9D9" w:themeFill="background1" w:themeFillShade="D9"/>
          </w:tcPr>
          <w:p w14:paraId="3DDE7159" w14:textId="77777777" w:rsidR="00657AAF" w:rsidRDefault="00DD41FC">
            <w:pPr>
              <w:jc w:val="center"/>
              <w:rPr>
                <w:b/>
              </w:rPr>
            </w:pPr>
            <w:r>
              <w:rPr>
                <w:b/>
              </w:rPr>
              <w:t>Company</w:t>
            </w:r>
          </w:p>
        </w:tc>
        <w:tc>
          <w:tcPr>
            <w:tcW w:w="7970" w:type="dxa"/>
            <w:shd w:val="clear" w:color="auto" w:fill="D9D9D9" w:themeFill="background1" w:themeFillShade="D9"/>
          </w:tcPr>
          <w:p w14:paraId="19AF25A5" w14:textId="77777777" w:rsidR="00657AAF" w:rsidRDefault="00DD41FC">
            <w:pPr>
              <w:jc w:val="center"/>
              <w:rPr>
                <w:b/>
              </w:rPr>
            </w:pPr>
            <w:r>
              <w:rPr>
                <w:b/>
              </w:rPr>
              <w:t>Proposals</w:t>
            </w:r>
          </w:p>
        </w:tc>
      </w:tr>
      <w:tr w:rsidR="00657AAF" w14:paraId="270F10EC" w14:textId="77777777">
        <w:trPr>
          <w:trHeight w:val="2330"/>
        </w:trPr>
        <w:tc>
          <w:tcPr>
            <w:tcW w:w="1661" w:type="dxa"/>
          </w:tcPr>
          <w:p w14:paraId="1E0B2EC1" w14:textId="77777777" w:rsidR="00657AAF" w:rsidRDefault="00DD41FC">
            <w:r>
              <w:t>Huawei/HiSilicon</w:t>
            </w:r>
          </w:p>
        </w:tc>
        <w:tc>
          <w:tcPr>
            <w:tcW w:w="7970" w:type="dxa"/>
          </w:tcPr>
          <w:p w14:paraId="2E0D6DDE" w14:textId="77777777" w:rsidR="00657AAF" w:rsidRDefault="00DD41FC">
            <w:pPr>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dyn,ante</m:t>
                  </m: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dyn,joint</m:t>
                  </m: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  s</m:t>
                      </m:r>
                    </m:e>
                    <m:sub>
                      <m:r>
                        <w:rPr>
                          <w:rFonts w:ascii="Cambria Math" w:hAnsi="Cambria Math"/>
                          <w:lang w:val="en-GB"/>
                        </w:rPr>
                        <m:t>p</m:t>
                      </m:r>
                    </m:sub>
                  </m:sSub>
                </m:e>
              </m:d>
              <m:r>
                <w:rPr>
                  <w:rFonts w:ascii="Cambria Math" w:hAnsi="Cambria Math"/>
                  <w:lang w:val="en-GB"/>
                </w:rPr>
                <m:t>=0.5+0.35*log⁡(</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p</m:t>
                  </m:r>
                </m:sub>
              </m:sSub>
              <m:r>
                <w:rPr>
                  <w:rFonts w:ascii="Cambria Math" w:hAnsi="Cambria Math"/>
                  <w:lang w:val="en-GB"/>
                </w:rPr>
                <m:t>)</m:t>
              </m:r>
            </m:oMath>
            <w:r>
              <w:rPr>
                <w:i/>
                <w:lang w:val="en-GB"/>
              </w:rPr>
              <w:t xml:space="preserve"> or a fixed value</w:t>
            </w:r>
            <w:r>
              <w:rPr>
                <w:bCs/>
                <w:i/>
                <w:lang w:val="en-GB"/>
              </w:rPr>
              <w:t>.</w:t>
            </w:r>
            <w:bookmarkEnd w:id="6"/>
          </w:p>
          <w:p w14:paraId="543CA9A0" w14:textId="77777777" w:rsidR="00657AAF" w:rsidRDefault="00DD41FC">
            <w:pPr>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 xml:space="preserve"> </w:t>
            </w:r>
            <w:r>
              <w:rPr>
                <w:bCs/>
                <w:i/>
                <w:lang w:val="en-GB"/>
              </w:rPr>
              <w:t>is recommended as 1.</w:t>
            </w:r>
          </w:p>
          <w:bookmarkEnd w:id="7"/>
          <w:bookmarkEnd w:id="8"/>
          <w:p w14:paraId="36444002" w14:textId="77777777" w:rsidR="00657AAF" w:rsidRDefault="00DD41FC">
            <w:pPr>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static</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i/>
              </w:rPr>
              <w:t xml:space="preserve"> is the respective relative power value of BS micro-sleep. Other parameters are recommended as below:</w:t>
            </w:r>
          </w:p>
          <w:p w14:paraId="7358613E"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=0.8</m:t>
              </m:r>
            </m:oMath>
          </w:p>
          <w:p w14:paraId="20978388"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w:r>
              <w:rPr>
                <w:i/>
              </w:rPr>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=1.2</m:t>
              </m:r>
            </m:oMath>
          </w:p>
          <w:p w14:paraId="6F9DC38F"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Cs/>
                <w:i/>
              </w:rPr>
              <w:t xml:space="preserve"> </w:t>
            </w:r>
            <w:r>
              <w:rPr>
                <w:i/>
              </w:rPr>
              <w:t>can be either non-linearly modelled or a fixed value, for simplicity.</w:t>
            </w:r>
          </w:p>
          <w:p w14:paraId="126425E9" w14:textId="77777777" w:rsidR="00657AAF" w:rsidRDefault="00657AAF"/>
        </w:tc>
      </w:tr>
      <w:tr w:rsidR="00657AAF" w14:paraId="03C00478" w14:textId="77777777">
        <w:tc>
          <w:tcPr>
            <w:tcW w:w="1661" w:type="dxa"/>
          </w:tcPr>
          <w:p w14:paraId="0808E6D5" w14:textId="77777777" w:rsidR="00657AAF" w:rsidRDefault="00DD41FC">
            <w:r>
              <w:t>Nokia/NSB</w:t>
            </w:r>
          </w:p>
        </w:tc>
        <w:bookmarkStart w:id="9" w:name="_Ref113952670"/>
        <w:tc>
          <w:tcPr>
            <w:tcW w:w="7970" w:type="dxa"/>
          </w:tcPr>
          <w:p w14:paraId="588C3C97" w14:textId="77777777" w:rsidR="00657AAF" w:rsidRDefault="00AB0548">
            <w:pPr>
              <w:pStyle w:val="Caption"/>
              <w:rPr>
                <w:b w:val="0"/>
              </w:rPr>
            </w:pPr>
            <m:oMathPara>
              <m:oMath>
                <m:sSub>
                  <m:sSubPr>
                    <m:ctrlPr>
                      <w:rPr>
                        <w:rFonts w:ascii="Cambria Math" w:eastAsia="Cambria Math" w:hAnsi="Cambria Math" w:cs="+mn-cs"/>
                        <w:b w:val="0"/>
                        <w:i/>
                        <w:color w:val="001135"/>
                        <w:kern w:val="24"/>
                        <w:sz w:val="22"/>
                        <w:szCs w:val="24"/>
                      </w:rPr>
                    </m:ctrlPr>
                  </m:sSubPr>
                  <m:e>
                    <m:sSup>
                      <m:sSupPr>
                        <m:ctrlPr>
                          <w:rPr>
                            <w:rFonts w:ascii="Cambria Math" w:eastAsia="Times New Roman" w:hAnsi="Cambria Math"/>
                            <w:b w:val="0"/>
                            <w:i/>
                            <w:sz w:val="22"/>
                            <w:szCs w:val="22"/>
                          </w:rPr>
                        </m:ctrlPr>
                      </m:sSupPr>
                      <m:e>
                        <m:r>
                          <m:rPr>
                            <m:sty m:val="bi"/>
                          </m:rPr>
                          <w:rPr>
                            <w:rFonts w:ascii="Cambria Math" w:eastAsia="Times New Roman" w:hAnsi="Cambria Math"/>
                            <w:sz w:val="22"/>
                            <w:szCs w:val="22"/>
                          </w:rPr>
                          <m:t>P</m:t>
                        </m:r>
                      </m:e>
                      <m:sup>
                        <m:r>
                          <m:rPr>
                            <m:sty m:val="bi"/>
                          </m:rPr>
                          <w:rPr>
                            <w:rFonts w:ascii="Cambria Math" w:eastAsia="Times New Roman" w:hAnsi="Cambria Math"/>
                            <w:sz w:val="22"/>
                            <w:szCs w:val="22"/>
                          </w:rPr>
                          <m:t>DL</m:t>
                        </m:r>
                      </m:sup>
                    </m:sSup>
                    <m:r>
                      <m:rPr>
                        <m:sty m:val="b"/>
                      </m:rPr>
                      <w:rPr>
                        <w:rFonts w:ascii="Cambria Math" w:eastAsia="+mn-ea" w:hAnsi="Cambria Math" w:cs="+mn-cs"/>
                        <w:color w:val="001135"/>
                        <w:kern w:val="24"/>
                        <w:sz w:val="22"/>
                        <w:szCs w:val="22"/>
                      </w:rPr>
                      <m:t>=</m:t>
                    </m:r>
                    <m:sSub>
                      <m:sSubPr>
                        <m:ctrlPr>
                          <w:rPr>
                            <w:rFonts w:ascii="Cambria Math" w:eastAsia="Cambria Math" w:hAnsi="Cambria Math" w:cs="+mn-cs"/>
                            <w:b w:val="0"/>
                            <w:i/>
                            <w:color w:val="001135"/>
                            <w:kern w:val="24"/>
                            <w:sz w:val="22"/>
                            <w:szCs w:val="24"/>
                          </w:rPr>
                        </m:ctrlPr>
                      </m:sSubPr>
                      <m:e>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BW</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antenna</m:t>
                    </m:r>
                  </m:sub>
                </m:sSub>
                <m:r>
                  <m:rPr>
                    <m:sty m:val="bi"/>
                  </m:rPr>
                  <w:rPr>
                    <w:rFonts w:ascii="Cambria Math" w:eastAsia="Cambria Math" w:hAnsi="Cambria Math" w:cs="+mn-cs"/>
                    <w:color w:val="001135"/>
                    <w:kern w:val="24"/>
                    <w:sz w:val="22"/>
                    <w:szCs w:val="24"/>
                  </w:rPr>
                  <m:t>*</m:t>
                </m:r>
                <m:d>
                  <m:dPr>
                    <m:ctrlPr>
                      <w:rPr>
                        <w:rFonts w:ascii="Cambria Math" w:eastAsia="Cambria Math" w:hAnsi="Cambria Math" w:cs="+mn-cs"/>
                        <w:b w:val="0"/>
                        <w:i/>
                        <w:color w:val="001135"/>
                        <w:kern w:val="24"/>
                        <w:sz w:val="22"/>
                        <w:szCs w:val="24"/>
                      </w:rPr>
                    </m:ctrlPr>
                  </m:dPr>
                  <m:e>
                    <m:sSub>
                      <m:sSubPr>
                        <m:ctrlPr>
                          <w:rPr>
                            <w:rFonts w:ascii="Cambria Math" w:eastAsia="Cambria Math" w:hAnsi="Cambria Math" w:cs="+mn-cs"/>
                            <w:b w:val="0"/>
                            <w:i/>
                            <w:color w:val="001135"/>
                            <w:kern w:val="24"/>
                            <w:sz w:val="22"/>
                            <w:szCs w:val="24"/>
                          </w:rPr>
                        </m:ctrlPr>
                      </m:sSubPr>
                      <m:e>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power</m:t>
                        </m:r>
                      </m:sub>
                    </m:sSub>
                    <m:r>
                      <m:rPr>
                        <m:sty m:val="bi"/>
                      </m:rPr>
                      <w:rPr>
                        <w:rFonts w:ascii="Cambria Math" w:eastAsia="Cambria Math" w:hAnsi="Cambria Math" w:cs="+mn-cs"/>
                        <w:color w:val="001135"/>
                        <w:kern w:val="24"/>
                        <w:sz w:val="22"/>
                        <w:szCs w:val="24"/>
                      </w:rPr>
                      <m:t>*</m:t>
                    </m:r>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 Pt</m:t>
                        </m:r>
                      </m:sub>
                    </m:sSub>
                  </m:e>
                </m:d>
                <m:r>
                  <m:rPr>
                    <m:sty m:val="bi"/>
                  </m:rPr>
                  <w:rPr>
                    <w:rFonts w:ascii="Cambria Math" w:eastAsia="Cambria Math" w:hAnsi="Cambria Math" w:cs="+mn-cs"/>
                    <w:color w:val="001135"/>
                    <w:kern w:val="24"/>
                    <w:sz w:val="22"/>
                    <w:szCs w:val="24"/>
                  </w:rPr>
                  <m:t>+</m:t>
                </m:r>
                <m:sSubSup>
                  <m:sSubSupPr>
                    <m:ctrlPr>
                      <w:rPr>
                        <w:rFonts w:ascii="Cambria Math" w:eastAsia="Times New Roman" w:hAnsi="Cambria Math"/>
                        <w:b w:val="0"/>
                        <w:i/>
                        <w:sz w:val="22"/>
                        <w:szCs w:val="22"/>
                      </w:rPr>
                    </m:ctrlPr>
                  </m:sSubSupPr>
                  <m:e>
                    <m:r>
                      <m:rPr>
                        <m:sty m:val="bi"/>
                      </m:rPr>
                      <w:rPr>
                        <w:rFonts w:ascii="Cambria Math" w:eastAsia="Times New Roman" w:hAnsi="Cambria Math"/>
                        <w:sz w:val="22"/>
                        <w:szCs w:val="22"/>
                      </w:rPr>
                      <m:t>P</m:t>
                    </m:r>
                  </m:e>
                  <m:sub>
                    <m:r>
                      <m:rPr>
                        <m:sty m:val="bi"/>
                      </m:rPr>
                      <w:rPr>
                        <w:rFonts w:ascii="Cambria Math" w:eastAsia="Times New Roman" w:hAnsi="Cambria Math"/>
                        <w:sz w:val="22"/>
                        <w:szCs w:val="22"/>
                      </w:rPr>
                      <m:t>static</m:t>
                    </m:r>
                  </m:sub>
                  <m:sup>
                    <m:r>
                      <m:rPr>
                        <m:sty m:val="bi"/>
                      </m:rPr>
                      <w:rPr>
                        <w:rFonts w:ascii="Cambria Math" w:eastAsia="Times New Roman" w:hAnsi="Cambria Math"/>
                        <w:sz w:val="22"/>
                        <w:szCs w:val="22"/>
                      </w:rPr>
                      <m:t>DL</m:t>
                    </m:r>
                  </m:sup>
                </m:sSubSup>
              </m:oMath>
            </m:oMathPara>
          </w:p>
          <w:p w14:paraId="16FD4413" w14:textId="77777777" w:rsidR="00657AAF" w:rsidRDefault="00DD41FC">
            <w:pPr>
              <w:autoSpaceDE/>
              <w:autoSpaceDN/>
              <w:adjustRightInd/>
              <w:spacing w:after="60" w:line="276" w:lineRule="auto"/>
              <w:contextualSpacing/>
              <w:rPr>
                <w:bCs/>
                <w:sz w:val="22"/>
                <w:szCs w:val="22"/>
              </w:rPr>
            </w:pPr>
            <w:r>
              <w:rPr>
                <w:bCs/>
                <w:sz w:val="22"/>
                <w:szCs w:val="22"/>
              </w:rPr>
              <w:t>and assuming the following parameters:</w:t>
            </w:r>
          </w:p>
          <w:p w14:paraId="0D2950DE" w14:textId="77777777" w:rsidR="00657AAF" w:rsidRDefault="00DD41FC">
            <w:pPr>
              <w:pStyle w:val="ListParagraph"/>
              <w:numPr>
                <w:ilvl w:val="0"/>
                <w:numId w:val="15"/>
              </w:numPr>
              <w:spacing w:line="240" w:lineRule="auto"/>
              <w:jc w:val="both"/>
              <w:rPr>
                <w:rFonts w:eastAsia="Times New Roman"/>
                <w:bCs/>
                <w:sz w:val="22"/>
                <w:szCs w:val="22"/>
                <w:lang w:val="en-US"/>
              </w:rPr>
            </w:pPr>
            <w:r>
              <w:rPr>
                <w:bCs/>
                <w:sz w:val="22"/>
                <w:szCs w:val="22"/>
                <w:lang w:val="en-US"/>
              </w:rPr>
              <w:t xml:space="preserve">fixed feeder loss=0,8 dB </w:t>
            </w:r>
          </w:p>
          <w:p w14:paraId="050FFE76" w14:textId="77777777" w:rsidR="00657AAF" w:rsidRDefault="00DD41FC">
            <w:pPr>
              <w:pStyle w:val="ListParagraph"/>
              <w:numPr>
                <w:ilvl w:val="0"/>
                <w:numId w:val="15"/>
              </w:numPr>
              <w:spacing w:line="240" w:lineRule="auto"/>
              <w:jc w:val="both"/>
              <w:rPr>
                <w:rFonts w:eastAsia="Times New Roman"/>
                <w:bCs/>
                <w:sz w:val="22"/>
                <w:szCs w:val="22"/>
                <w:lang w:val="en-US"/>
              </w:rPr>
            </w:pPr>
            <w:r>
              <w:rPr>
                <w:bCs/>
                <w:sz w:val="22"/>
                <w:szCs w:val="22"/>
                <w:lang w:val="en-US"/>
              </w:rPr>
              <w:t>fixed PA efficiency factor =35%</w:t>
            </w:r>
          </w:p>
          <w:p w14:paraId="51A1B5FB" w14:textId="77777777" w:rsidR="00657AAF" w:rsidRDefault="00657AAF">
            <w:pPr>
              <w:pStyle w:val="Caption"/>
              <w:rPr>
                <w:b w:val="0"/>
              </w:rPr>
            </w:pPr>
          </w:p>
          <w:p w14:paraId="43CF321A" w14:textId="77777777" w:rsidR="00657AAF" w:rsidRDefault="00DD41FC">
            <w:pPr>
              <w:pStyle w:val="Caption"/>
              <w:rPr>
                <w:rFonts w:eastAsia="Times New Roman"/>
                <w:b w:val="0"/>
                <w:bCs w:val="0"/>
                <w:sz w:val="22"/>
                <w:szCs w:val="22"/>
              </w:rPr>
            </w:pPr>
            <w:r>
              <w:rPr>
                <w:b w:val="0"/>
              </w:rPr>
              <w:t xml:space="preserve">Table </w:t>
            </w:r>
            <w:r>
              <w:rPr>
                <w:b w:val="0"/>
              </w:rPr>
              <w:fldChar w:fldCharType="begin"/>
            </w:r>
            <w:r>
              <w:rPr>
                <w:b w:val="0"/>
              </w:rPr>
              <w:instrText>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TableGrid"/>
              <w:tblW w:w="0" w:type="auto"/>
              <w:tblLook w:val="04A0" w:firstRow="1" w:lastRow="0" w:firstColumn="1" w:lastColumn="0" w:noHBand="0" w:noVBand="1"/>
            </w:tblPr>
            <w:tblGrid>
              <w:gridCol w:w="2695"/>
              <w:gridCol w:w="2529"/>
              <w:gridCol w:w="2520"/>
            </w:tblGrid>
            <w:tr w:rsidR="00657AAF" w14:paraId="642EBF43" w14:textId="77777777">
              <w:tc>
                <w:tcPr>
                  <w:tcW w:w="3320" w:type="dxa"/>
                  <w:shd w:val="clear" w:color="auto" w:fill="F2F2F2" w:themeFill="background1" w:themeFillShade="F2"/>
                </w:tcPr>
                <w:p w14:paraId="7EC1FA1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72A34A3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7D6343D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34CC934C" w14:textId="77777777">
              <w:tc>
                <w:tcPr>
                  <w:tcW w:w="3320" w:type="dxa"/>
                </w:tcPr>
                <w:p w14:paraId="706C48AD" w14:textId="77777777" w:rsidR="00657AAF" w:rsidRDefault="00AB0548">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c>
                <w:tcPr>
                  <w:tcW w:w="3321" w:type="dxa"/>
                </w:tcPr>
                <w:p w14:paraId="052CFECD" w14:textId="77777777" w:rsidR="00657AAF" w:rsidRDefault="00DD41FC">
                  <w:pPr>
                    <w:autoSpaceDE/>
                    <w:autoSpaceDN/>
                    <w:adjustRightInd/>
                    <w:spacing w:after="60" w:line="276" w:lineRule="auto"/>
                    <w:contextualSpacing/>
                    <w:jc w:val="center"/>
                    <w:rPr>
                      <w:sz w:val="22"/>
                      <w:szCs w:val="22"/>
                    </w:rPr>
                  </w:pPr>
                  <m:oMathPara>
                    <m:oMath>
                      <m:r>
                        <w:rPr>
                          <w:rFonts w:ascii="Cambria Math" w:eastAsia="Times New Roman" w:hAnsi="Cambria Math"/>
                          <w:sz w:val="22"/>
                          <w:szCs w:val="22"/>
                        </w:rPr>
                        <m:t>4.1</m:t>
                      </m:r>
                    </m:oMath>
                  </m:oMathPara>
                </w:p>
              </w:tc>
              <w:tc>
                <w:tcPr>
                  <w:tcW w:w="3321" w:type="dxa"/>
                </w:tcPr>
                <w:p w14:paraId="2A37ABF5"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4,1</m:t>
                      </m:r>
                    </m:oMath>
                  </m:oMathPara>
                </w:p>
              </w:tc>
            </w:tr>
            <w:tr w:rsidR="00657AAF" w14:paraId="5FCF3E74" w14:textId="77777777">
              <w:tc>
                <w:tcPr>
                  <w:tcW w:w="3320" w:type="dxa"/>
                </w:tcPr>
                <w:p w14:paraId="273B946A" w14:textId="77777777" w:rsidR="00657AAF" w:rsidRDefault="00AB0548">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 Pt</m:t>
                          </m:r>
                        </m:sub>
                      </m:sSub>
                    </m:oMath>
                  </m:oMathPara>
                </w:p>
              </w:tc>
              <w:tc>
                <w:tcPr>
                  <w:tcW w:w="3321" w:type="dxa"/>
                </w:tcPr>
                <w:p w14:paraId="33B97D20"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24.2</m:t>
                      </m:r>
                    </m:oMath>
                  </m:oMathPara>
                </w:p>
              </w:tc>
              <w:tc>
                <w:tcPr>
                  <w:tcW w:w="3321" w:type="dxa"/>
                </w:tcPr>
                <w:p w14:paraId="6E020D90" w14:textId="77777777" w:rsidR="00657AAF" w:rsidRDefault="00DD41FC">
                  <w:pPr>
                    <w:autoSpaceDE/>
                    <w:autoSpaceDN/>
                    <w:adjustRightInd/>
                    <w:spacing w:after="60"/>
                    <w:jc w:val="center"/>
                    <w:rPr>
                      <w:rFonts w:eastAsia="Times New Roman"/>
                      <w:bCs/>
                      <w:sz w:val="22"/>
                      <w:szCs w:val="22"/>
                    </w:rPr>
                  </w:pPr>
                  <m:oMathPara>
                    <m:oMath>
                      <m:r>
                        <w:rPr>
                          <w:rFonts w:ascii="Cambria Math" w:eastAsia="Times New Roman" w:hAnsi="Cambria Math"/>
                          <w:sz w:val="22"/>
                          <w:szCs w:val="22"/>
                        </w:rPr>
                        <m:t>6,1</m:t>
                      </m:r>
                    </m:oMath>
                  </m:oMathPara>
                </w:p>
              </w:tc>
            </w:tr>
            <w:tr w:rsidR="00657AAF" w14:paraId="65923AC6" w14:textId="77777777">
              <w:tc>
                <w:tcPr>
                  <w:tcW w:w="3320" w:type="dxa"/>
                </w:tcPr>
                <w:p w14:paraId="2C9BCCC5" w14:textId="77777777" w:rsidR="00657AAF" w:rsidRDefault="00AB0548">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m:t>
                          </m:r>
                        </m:sub>
                      </m:sSub>
                    </m:oMath>
                  </m:oMathPara>
                </w:p>
              </w:tc>
              <w:tc>
                <w:tcPr>
                  <w:tcW w:w="3321" w:type="dxa"/>
                </w:tcPr>
                <w:p w14:paraId="700B793B"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0336BA35"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1,8</m:t>
                      </m:r>
                    </m:oMath>
                  </m:oMathPara>
                </w:p>
              </w:tc>
            </w:tr>
          </w:tbl>
          <w:p w14:paraId="35E5AEA0" w14:textId="77777777" w:rsidR="00657AAF" w:rsidRDefault="00657AAF"/>
          <w:p w14:paraId="476901CC" w14:textId="77777777" w:rsidR="00657AAF" w:rsidRDefault="00AB0548">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r>
                  <w:rPr>
                    <w:rFonts w:ascii="Cambria Math" w:eastAsia="Times New Roman" w:hAnsi="Cambria Math"/>
                    <w:sz w:val="22"/>
                    <w:szCs w:val="22"/>
                  </w:rPr>
                  <m:t xml:space="preserve">= </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r>
                  <w:rPr>
                    <w:rFonts w:ascii="Cambria Math" w:hAnsi="Cambria Math"/>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p w14:paraId="2276C880" w14:textId="77777777" w:rsidR="00657AAF" w:rsidRDefault="00DD41FC">
            <w:pPr>
              <w:pStyle w:val="Caption"/>
              <w:rPr>
                <w:rFonts w:eastAsia="Times New Roman"/>
                <w:b w:val="0"/>
                <w:bCs w:val="0"/>
                <w:sz w:val="22"/>
                <w:szCs w:val="22"/>
              </w:rPr>
            </w:pPr>
            <w:bookmarkStart w:id="10" w:name="_Ref115255651"/>
            <w:r>
              <w:rPr>
                <w:b w:val="0"/>
              </w:rPr>
              <w:t xml:space="preserve">Table </w:t>
            </w:r>
            <w:r>
              <w:rPr>
                <w:b w:val="0"/>
              </w:rPr>
              <w:fldChar w:fldCharType="begin"/>
            </w:r>
            <w:r>
              <w:rPr>
                <w:b w:val="0"/>
              </w:rPr>
              <w:instrText>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TableGrid"/>
              <w:tblW w:w="0" w:type="auto"/>
              <w:tblLook w:val="04A0" w:firstRow="1" w:lastRow="0" w:firstColumn="1" w:lastColumn="0" w:noHBand="0" w:noVBand="1"/>
            </w:tblPr>
            <w:tblGrid>
              <w:gridCol w:w="2698"/>
              <w:gridCol w:w="2523"/>
              <w:gridCol w:w="2523"/>
            </w:tblGrid>
            <w:tr w:rsidR="00657AAF" w14:paraId="464315DF" w14:textId="77777777">
              <w:tc>
                <w:tcPr>
                  <w:tcW w:w="3320" w:type="dxa"/>
                  <w:shd w:val="clear" w:color="auto" w:fill="F2F2F2" w:themeFill="background1" w:themeFillShade="F2"/>
                </w:tcPr>
                <w:p w14:paraId="41F6A4BA"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2E1A3F53"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3FFC1F2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0B99CA77" w14:textId="77777777">
              <w:tc>
                <w:tcPr>
                  <w:tcW w:w="3320" w:type="dxa"/>
                </w:tcPr>
                <w:p w14:paraId="16AAE089" w14:textId="77777777" w:rsidR="00657AAF" w:rsidRDefault="00AB0548">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tc>
              <w:tc>
                <w:tcPr>
                  <w:tcW w:w="3321" w:type="dxa"/>
                </w:tcPr>
                <w:p w14:paraId="3474970D" w14:textId="77777777" w:rsidR="00657AAF" w:rsidRDefault="00DD41FC">
                  <w:pPr>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14:paraId="77D398CC"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2,8</m:t>
                      </m:r>
                    </m:oMath>
                  </m:oMathPara>
                </w:p>
              </w:tc>
            </w:tr>
            <w:tr w:rsidR="00657AAF" w14:paraId="7BD6A8F3" w14:textId="77777777">
              <w:tc>
                <w:tcPr>
                  <w:tcW w:w="3320" w:type="dxa"/>
                </w:tcPr>
                <w:p w14:paraId="25F8F08D" w14:textId="77777777" w:rsidR="00657AAF" w:rsidRDefault="00AB0548">
                  <w:pPr>
                    <w:autoSpaceDE/>
                    <w:autoSpaceDN/>
                    <w:adjustRightInd/>
                    <w:spacing w:after="60"/>
                    <w:rPr>
                      <w:rFonts w:eastAsia="Times New Roman"/>
                      <w:sz w:val="22"/>
                      <w:szCs w:val="22"/>
                    </w:rPr>
                  </w:pPr>
                  <m:oMathPara>
                    <m:oMath>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oMath>
                  </m:oMathPara>
                </w:p>
              </w:tc>
              <w:tc>
                <w:tcPr>
                  <w:tcW w:w="3321" w:type="dxa"/>
                </w:tcPr>
                <w:p w14:paraId="5A312956"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2B0BB976" w14:textId="77777777" w:rsidR="00657AAF" w:rsidRDefault="00DD41FC">
                  <w:pPr>
                    <w:autoSpaceDE/>
                    <w:autoSpaceDN/>
                    <w:adjustRightInd/>
                    <w:spacing w:after="60" w:line="276" w:lineRule="auto"/>
                    <w:contextualSpacing/>
                    <w:jc w:val="center"/>
                    <w:rPr>
                      <w:rFonts w:eastAsia="Times New Roman"/>
                      <w:bCs/>
                      <w:sz w:val="22"/>
                      <w:szCs w:val="22"/>
                    </w:rPr>
                  </w:pPr>
                  <m:oMathPara>
                    <m:oMath>
                      <m:r>
                        <w:rPr>
                          <w:rFonts w:ascii="Cambria Math" w:eastAsia="Times New Roman" w:hAnsi="Cambria Math"/>
                          <w:sz w:val="22"/>
                          <w:szCs w:val="22"/>
                        </w:rPr>
                        <m:t>1,8</m:t>
                      </m:r>
                    </m:oMath>
                  </m:oMathPara>
                </w:p>
              </w:tc>
            </w:tr>
          </w:tbl>
          <w:p w14:paraId="751C5E3F" w14:textId="77777777" w:rsidR="00657AAF" w:rsidRDefault="00657AAF"/>
          <w:p w14:paraId="5C588D59" w14:textId="77777777" w:rsidR="00657AAF" w:rsidRDefault="00DD41FC">
            <w:r>
              <w:t>In time domain,</w:t>
            </w:r>
          </w:p>
          <w:p w14:paraId="4C336FEA" w14:textId="77777777" w:rsidR="00657AAF" w:rsidRDefault="00DD41FC">
            <w:pPr>
              <w:rPr>
                <w:rFonts w:eastAsia="Times New Roman"/>
                <w:bCs/>
                <w:iCs/>
                <w:sz w:val="22"/>
                <w:szCs w:val="22"/>
              </w:rPr>
            </w:pPr>
            <m:oMath>
              <m:r>
                <w:rPr>
                  <w:rFonts w:ascii="Cambria Math" w:eastAsia="Times New Roman" w:hAnsi="Cambria Math"/>
                  <w:sz w:val="22"/>
                  <w:szCs w:val="22"/>
                </w:rPr>
                <m:t>P=</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oMath>
            <w:r>
              <w:rPr>
                <w:rFonts w:eastAsia="Times New Roman"/>
                <w:bCs/>
                <w:iCs/>
                <w:sz w:val="22"/>
                <w:szCs w:val="22"/>
              </w:rPr>
              <w:t>+</w:t>
            </w:r>
            <m:oMath>
              <m:d>
                <m:dPr>
                  <m:ctrlPr>
                    <w:rPr>
                      <w:rFonts w:ascii="Cambria Math" w:eastAsia="Times New Roman" w:hAnsi="Cambria Math"/>
                      <w:i/>
                      <w:sz w:val="22"/>
                      <w:szCs w:val="22"/>
                    </w:rPr>
                  </m:ctrlPr>
                </m:dPr>
                <m:e>
                  <m:r>
                    <w:rPr>
                      <w:rFonts w:ascii="Cambria Math" w:eastAsia="Times New Roman" w:hAnsi="Cambria Math"/>
                      <w:sz w:val="22"/>
                      <w:szCs w:val="22"/>
                    </w:rPr>
                    <m:t>1-</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e>
              </m:d>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P</m:t>
                  </m:r>
                </m:e>
                <m:sub>
                  <m:r>
                    <w:rPr>
                      <w:rFonts w:ascii="Cambria Math" w:eastAsia="Times New Roman" w:hAnsi="Cambria Math"/>
                      <w:sz w:val="22"/>
                      <w:szCs w:val="22"/>
                    </w:rPr>
                    <m:t>microsleep</m:t>
                  </m:r>
                </m:sub>
              </m:sSub>
            </m:oMath>
          </w:p>
          <w:p w14:paraId="6C594304" w14:textId="77777777" w:rsidR="00657AAF" w:rsidRDefault="00657AAF"/>
          <w:p w14:paraId="376CD695" w14:textId="77777777" w:rsidR="00657AAF" w:rsidRDefault="00DD41FC">
            <w:r>
              <w:t>For CA,</w:t>
            </w:r>
          </w:p>
          <w:p w14:paraId="6570DBC8" w14:textId="77777777" w:rsidR="00657AAF" w:rsidRDefault="00AB0548">
            <w:pPr>
              <w:rPr>
                <w:sz w:val="22"/>
                <w:szCs w:val="22"/>
              </w:rPr>
            </w:pPr>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sSub>
                <m:sSubPr>
                  <m:ctrlPr>
                    <w:rPr>
                      <w:rFonts w:ascii="Cambria Math" w:eastAsia="Cambria Math" w:hAnsi="Cambria Math" w:cs="+mn-cs"/>
                      <w:i/>
                      <w:color w:val="001135"/>
                      <w:kern w:val="24"/>
                      <w:sz w:val="22"/>
                      <w:szCs w:val="24"/>
                    </w:rPr>
                  </m:ctrlPr>
                </m:sSubPr>
                <m:e>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BW</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d>
                <m:dPr>
                  <m:ctrlPr>
                    <w:rPr>
                      <w:rFonts w:ascii="Cambria Math" w:eastAsia="Cambria Math" w:hAnsi="Cambria Math" w:cs="+mn-cs"/>
                      <w:i/>
                      <w:color w:val="001135"/>
                      <w:kern w:val="24"/>
                      <w:sz w:val="22"/>
                      <w:szCs w:val="24"/>
                    </w:rPr>
                  </m:ctrlPr>
                </m:dPr>
                <m:e>
                  <m:sSub>
                    <m:sSubPr>
                      <m:ctrlPr>
                        <w:rPr>
                          <w:rFonts w:ascii="Cambria Math" w:eastAsia="Cambria Math" w:hAnsi="Cambria Math" w:cs="+mn-cs"/>
                          <w:i/>
                          <w:color w:val="001135"/>
                          <w:kern w:val="24"/>
                          <w:sz w:val="22"/>
                          <w:szCs w:val="24"/>
                        </w:rPr>
                      </m:ctrlPr>
                    </m:sSubPr>
                    <m:e>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power</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 Pt</m:t>
                      </m:r>
                    </m:sub>
                  </m:sSub>
                </m:e>
              </m:d>
              <m:r>
                <w:rPr>
                  <w:rFonts w:ascii="Cambria Math" w:eastAsia="Cambria Math" w:hAnsi="Cambria Math" w:cs="+mn-cs"/>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w:r w:rsidR="00DD41FC">
              <w:rPr>
                <w:sz w:val="22"/>
                <w:szCs w:val="22"/>
              </w:rPr>
              <w:t xml:space="preserve"> where </w:t>
            </w:r>
            <m:oMath>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oMath>
            <w:r w:rsidR="00DD41FC">
              <w:rPr>
                <w:rFonts w:eastAsia="Times New Roman"/>
                <w:sz w:val="22"/>
                <w:szCs w:val="22"/>
              </w:rPr>
              <w:t xml:space="preserve"> &gt;1</w:t>
            </w:r>
          </w:p>
          <w:p w14:paraId="35AC76B3" w14:textId="77777777" w:rsidR="00657AAF" w:rsidRDefault="00657AAF"/>
          <w:p w14:paraId="34529236" w14:textId="77777777" w:rsidR="00657AAF" w:rsidRDefault="00DD41FC">
            <w:r>
              <w:t>For multi-TRP,</w:t>
            </w:r>
          </w:p>
          <w:p w14:paraId="5EBFEBA5" w14:textId="77777777" w:rsidR="00657AAF" w:rsidRDefault="00AB0548">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kern w:val="24"/>
                    <w:sz w:val="22"/>
                    <w:szCs w:val="22"/>
                  </w:rPr>
                  <m:t>=</m:t>
                </m:r>
                <m:nary>
                  <m:naryPr>
                    <m:chr m:val="∑"/>
                    <m:limLoc m:val="undOvr"/>
                    <m:ctrlPr>
                      <w:rPr>
                        <w:rFonts w:ascii="Cambria Math" w:eastAsia="+mn-ea" w:hAnsi="Cambria Math" w:cs="+mn-cs"/>
                        <w:kern w:val="24"/>
                        <w:sz w:val="22"/>
                        <w:szCs w:val="22"/>
                      </w:rPr>
                    </m:ctrlPr>
                  </m:naryPr>
                  <m:sub>
                    <m:r>
                      <w:rPr>
                        <w:rFonts w:ascii="Cambria Math" w:eastAsia="+mn-ea" w:hAnsi="Cambria Math" w:cs="+mn-cs"/>
                        <w:kern w:val="24"/>
                        <w:sz w:val="22"/>
                        <w:szCs w:val="22"/>
                      </w:rPr>
                      <m:t>i=1</m:t>
                    </m:r>
                  </m:sub>
                  <m:sup>
                    <m:r>
                      <w:rPr>
                        <w:rFonts w:ascii="Cambria Math" w:eastAsia="+mn-ea" w:hAnsi="Cambria Math" w:cs="+mn-cs"/>
                        <w:kern w:val="24"/>
                        <w:sz w:val="22"/>
                        <w:szCs w:val="22"/>
                      </w:rPr>
                      <m:t>N</m:t>
                    </m:r>
                  </m:sup>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r>
                              <m:rPr>
                                <m:sty m:val="p"/>
                              </m:rPr>
                              <w:rPr>
                                <w:rFonts w:ascii="Cambria Math" w:eastAsia="+mn-ea" w:hAnsi="Cambria Math" w:cs="+mn-cs"/>
                                <w:kern w:val="24"/>
                                <w:sz w:val="22"/>
                                <w:szCs w:val="22"/>
                              </w:rPr>
                              <m:t>[</m:t>
                            </m:r>
                            <m:sSub>
                              <m:sSubPr>
                                <m:ctrlPr>
                                  <w:rPr>
                                    <w:rFonts w:ascii="Cambria Math" w:eastAsia="Cambria Math" w:hAnsi="Cambria Math" w:cs="+mn-cs"/>
                                    <w:i/>
                                    <w:kern w:val="24"/>
                                    <w:sz w:val="22"/>
                                    <w:szCs w:val="24"/>
                                  </w:rPr>
                                </m:ctrlPr>
                              </m:sSubPr>
                              <m:e>
                                <m:r>
                                  <w:rPr>
                                    <w:rFonts w:ascii="Cambria Math" w:eastAsia="Cambria Math" w:hAnsi="Cambria Math" w:cs="+mn-cs"/>
                                    <w:kern w:val="24"/>
                                    <w:sz w:val="22"/>
                                    <w:szCs w:val="24"/>
                                  </w:rPr>
                                  <m:t>s</m:t>
                                </m:r>
                              </m:e>
                              <m:sub>
                                <m:r>
                                  <w:rPr>
                                    <w:rFonts w:ascii="Cambria Math" w:eastAsia="Cambria Math" w:hAnsi="Cambria Math" w:cs="+mn-cs"/>
                                    <w:kern w:val="24"/>
                                    <w:sz w:val="22"/>
                                    <w:szCs w:val="24"/>
                                  </w:rPr>
                                  <m:t>BW</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antenna</m:t>
                            </m:r>
                          </m:sub>
                        </m:sSub>
                        <m:r>
                          <w:rPr>
                            <w:rFonts w:ascii="Cambria Math" w:eastAsia="Cambria Math" w:hAnsi="Cambria Math" w:cs="+mn-cs"/>
                            <w:kern w:val="24"/>
                            <w:sz w:val="22"/>
                            <w:szCs w:val="24"/>
                          </w:rPr>
                          <m:t>*</m:t>
                        </m:r>
                        <m:d>
                          <m:dPr>
                            <m:ctrlPr>
                              <w:rPr>
                                <w:rFonts w:ascii="Cambria Math" w:eastAsia="Cambria Math" w:hAnsi="Cambria Math" w:cs="+mn-cs"/>
                                <w:i/>
                                <w:kern w:val="24"/>
                                <w:sz w:val="22"/>
                                <w:szCs w:val="24"/>
                              </w:rPr>
                            </m:ctrlPr>
                          </m:dPr>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power</m:t>
                                </m:r>
                              </m:sub>
                            </m:sSub>
                            <m:r>
                              <w:rPr>
                                <w:rFonts w:ascii="Cambria Math" w:eastAsia="Cambria Math" w:hAnsi="Cambria Math" w:cs="+mn-cs"/>
                                <w:kern w:val="24"/>
                                <w:sz w:val="22"/>
                                <w:szCs w:val="24"/>
                              </w:rPr>
                              <m:t>*</m:t>
                            </m:r>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 Pt</m:t>
                                </m:r>
                              </m:sub>
                            </m:sSub>
                          </m:e>
                        </m:d>
                        <m:r>
                          <w:rPr>
                            <w:rFonts w:ascii="Cambria Math" w:eastAsia="Cambria Math" w:hAnsi="Cambria Math" w:cs="+mn-cs"/>
                            <w:kern w:val="24"/>
                            <w:sz w:val="22"/>
                            <w:szCs w:val="24"/>
                          </w:rPr>
                          <m:t>]</m:t>
                        </m:r>
                      </m:e>
                      <m:sub>
                        <m:r>
                          <w:rPr>
                            <w:rFonts w:ascii="Cambria Math" w:eastAsia="Cambria Math" w:hAnsi="Cambria Math" w:cs="+mn-cs"/>
                            <w:kern w:val="24"/>
                            <w:sz w:val="22"/>
                            <w:szCs w:val="24"/>
                          </w:rPr>
                          <m:t>TRP-i</m:t>
                        </m:r>
                      </m:sub>
                    </m:sSub>
                  </m:e>
                </m:nary>
                <m:r>
                  <w:rPr>
                    <w:rFonts w:ascii="Cambria Math" w:eastAsia="Cambria Math" w:hAnsi="Cambria Math" w:cs="+mn-cs"/>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r>
      <w:tr w:rsidR="00657AAF" w14:paraId="114EC08F" w14:textId="77777777">
        <w:tc>
          <w:tcPr>
            <w:tcW w:w="1661" w:type="dxa"/>
          </w:tcPr>
          <w:p w14:paraId="787815CE" w14:textId="77777777" w:rsidR="00657AAF" w:rsidRDefault="00DD41FC">
            <w:r>
              <w:lastRenderedPageBreak/>
              <w:t>vivo</w:t>
            </w:r>
          </w:p>
        </w:tc>
        <w:tc>
          <w:tcPr>
            <w:tcW w:w="7970" w:type="dxa"/>
          </w:tcPr>
          <w:p w14:paraId="31E9721A" w14:textId="77777777" w:rsidR="00657AAF" w:rsidRDefault="00DD41FC">
            <w:pPr>
              <w:pStyle w:val="Caption"/>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oMath>
            <w:r>
              <w:rPr>
                <w:b w:val="0"/>
                <w:i/>
              </w:rPr>
              <w:t xml:space="preserve"> in the Revised Alt 1-update is the same as power value of Micro sleep power state.</w:t>
            </w:r>
            <w:bookmarkEnd w:id="11"/>
          </w:p>
          <w:p w14:paraId="63CB296F" w14:textId="77777777" w:rsidR="00657AAF" w:rsidRDefault="00DD41FC">
            <w:pPr>
              <w:pStyle w:val="Caption"/>
              <w:jc w:val="both"/>
              <w:rPr>
                <w:b w:val="0"/>
                <w:i/>
              </w:rPr>
            </w:pPr>
            <w:bookmarkStart w:id="12" w:name="_Ref11544397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rFonts w:eastAsiaTheme="minorEastAsia"/>
                <w:b w:val="0"/>
              </w:rPr>
              <w:t xml:space="preserve">and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b w:val="0"/>
                <w:i/>
              </w:rPr>
              <w:t xml:space="preserve"> in the Revised Alt 1-update should meet the condition that the sum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r>
                <m:rPr>
                  <m:sty m:val="bi"/>
                </m:rPr>
                <w:rPr>
                  <w:rFonts w:ascii="Cambria Math" w:eastAsiaTheme="minorEastAsia" w:hAnsi="Cambria Math"/>
                  <w:szCs w:val="24"/>
                </w:rPr>
                <m:t xml:space="preserve">, </m:t>
              </m:r>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b w:val="0"/>
                <w:i/>
              </w:rPr>
              <w:t>and</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rFonts w:eastAsiaTheme="minorEastAsia" w:hint="eastAsia"/>
                <w:b w:val="0"/>
              </w:rPr>
              <w:t xml:space="preserve"> </w:t>
            </w:r>
            <w:r>
              <w:rPr>
                <w:b w:val="0"/>
                <w:i/>
              </w:rPr>
              <w:t>is the same as power value of Active DL power state.</w:t>
            </w:r>
            <w:bookmarkEnd w:id="12"/>
          </w:p>
          <w:p w14:paraId="040166F0" w14:textId="77777777" w:rsidR="00657AAF" w:rsidRDefault="00DD41FC">
            <w:pPr>
              <w:pStyle w:val="Caption"/>
              <w:jc w:val="left"/>
              <w:rPr>
                <w:b w:val="0"/>
                <w:i/>
              </w:rPr>
            </w:pPr>
            <w:bookmarkStart w:id="13" w:name="_Ref11544397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14:paraId="44D6AFF9" w14:textId="77777777" w:rsidR="00657AAF" w:rsidRDefault="00AB0548">
            <w:pPr>
              <w:pStyle w:val="ListParagraph"/>
              <w:widowControl/>
              <w:numPr>
                <w:ilvl w:val="1"/>
                <w:numId w:val="16"/>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dynamic</m:t>
                  </m:r>
                </m:sub>
                <m:sup>
                  <m:r>
                    <w:rPr>
                      <w:rFonts w:ascii="Cambria Math" w:hAnsi="Cambria Math"/>
                    </w:rPr>
                    <m:t>UL</m:t>
                  </m:r>
                </m:sup>
              </m:sSubSup>
            </m:oMath>
          </w:p>
          <w:p w14:paraId="7B29B26E" w14:textId="77777777" w:rsidR="00657AAF" w:rsidRDefault="00AB0548">
            <w:pPr>
              <w:pStyle w:val="ListParagraph"/>
              <w:widowControl/>
              <w:numPr>
                <w:ilvl w:val="2"/>
                <w:numId w:val="16"/>
              </w:numPr>
              <w:rPr>
                <w:rFonts w:eastAsia="Times New Roman"/>
                <w:i/>
                <w:lang w:eastAsia="en-U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oMath>
            <w:r w:rsidR="00DD41FC">
              <w:rPr>
                <w:rFonts w:hint="eastAsia"/>
              </w:rPr>
              <w:t xml:space="preserve"> </w:t>
            </w:r>
            <w:r w:rsidR="00DD41FC">
              <w:t xml:space="preserve">= power </w:t>
            </w:r>
            <w:r w:rsidR="00DD41FC">
              <w:rPr>
                <w:rFonts w:eastAsia="Times New Roman"/>
                <w:i/>
                <w:lang w:eastAsia="en-US"/>
              </w:rPr>
              <w:t>value of Micro sleep power state (i.e. P3)</w:t>
            </w:r>
          </w:p>
          <w:p w14:paraId="09AF110A" w14:textId="77777777" w:rsidR="00657AAF" w:rsidRDefault="00AB0548">
            <w:pPr>
              <w:pStyle w:val="ListParagraph"/>
              <w:widowControl/>
              <w:numPr>
                <w:ilvl w:val="2"/>
                <w:numId w:val="16"/>
              </w:num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dynamic</m:t>
                  </m:r>
                </m:sub>
                <m:sup>
                  <m:r>
                    <w:rPr>
                      <w:rFonts w:ascii="Cambria Math" w:eastAsiaTheme="minorEastAsia" w:hAnsi="Cambria Math"/>
                    </w:rPr>
                    <m:t>UL</m:t>
                  </m:r>
                </m:sup>
              </m:sSubSup>
            </m:oMath>
            <w:r w:rsidR="00DD41FC">
              <w:rPr>
                <w:rFonts w:hint="eastAsia"/>
              </w:rPr>
              <w:t>=</w:t>
            </w:r>
            <w:r w:rsidR="00DD41FC">
              <w:rPr>
                <w:rFonts w:eastAsia="Times New Roman"/>
                <w:i/>
                <w:lang w:eastAsia="en-US"/>
              </w:rPr>
              <w:t>power value of Active UL power state (i.e. P5) - power value of Micro sleep power state (i.e. P3)</w:t>
            </w:r>
            <w:bookmarkStart w:id="14" w:name="_Ref115443977"/>
          </w:p>
          <w:p w14:paraId="1C2D4F7A" w14:textId="77777777" w:rsidR="00657AAF" w:rsidRDefault="00DD41FC">
            <w:pPr>
              <w:pStyle w:val="Caption"/>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(1-alpha-beta)*P3 + alpha*P4+beta*P5</w:t>
            </w:r>
          </w:p>
        </w:tc>
      </w:tr>
      <w:tr w:rsidR="00657AAF" w14:paraId="166689AE" w14:textId="77777777">
        <w:trPr>
          <w:trHeight w:val="1359"/>
        </w:trPr>
        <w:tc>
          <w:tcPr>
            <w:tcW w:w="1661" w:type="dxa"/>
          </w:tcPr>
          <w:p w14:paraId="153DDB22" w14:textId="77777777" w:rsidR="00657AAF" w:rsidRDefault="00DD41FC">
            <w:r>
              <w:t>China Telecom</w:t>
            </w:r>
          </w:p>
        </w:tc>
        <w:tc>
          <w:tcPr>
            <w:tcW w:w="7970" w:type="dxa"/>
          </w:tcPr>
          <w:tbl>
            <w:tblPr>
              <w:tblStyle w:val="TableGrid"/>
              <w:tblW w:w="0" w:type="auto"/>
              <w:tblLook w:val="04A0" w:firstRow="1" w:lastRow="0" w:firstColumn="1" w:lastColumn="0" w:noHBand="0" w:noVBand="1"/>
            </w:tblPr>
            <w:tblGrid>
              <w:gridCol w:w="1969"/>
              <w:gridCol w:w="1879"/>
              <w:gridCol w:w="1937"/>
              <w:gridCol w:w="1959"/>
            </w:tblGrid>
            <w:tr w:rsidR="00657AAF" w14:paraId="1E718AFD" w14:textId="77777777">
              <w:tc>
                <w:tcPr>
                  <w:tcW w:w="2322" w:type="dxa"/>
                  <w:vAlign w:val="center"/>
                </w:tcPr>
                <w:p w14:paraId="010C6F23" w14:textId="77777777" w:rsidR="00657AAF" w:rsidRDefault="00657AAF">
                  <w:pPr>
                    <w:pStyle w:val="BodyText"/>
                    <w:tabs>
                      <w:tab w:val="left" w:pos="226"/>
                      <w:tab w:val="left" w:pos="284"/>
                      <w:tab w:val="left" w:pos="5103"/>
                    </w:tabs>
                    <w:rPr>
                      <w:bCs/>
                      <w:iCs/>
                      <w:sz w:val="21"/>
                      <w:szCs w:val="21"/>
                    </w:rPr>
                  </w:pPr>
                </w:p>
              </w:tc>
              <w:tc>
                <w:tcPr>
                  <w:tcW w:w="2322" w:type="dxa"/>
                  <w:vAlign w:val="center"/>
                </w:tcPr>
                <w:p w14:paraId="551045A4" w14:textId="77777777" w:rsidR="00657AAF" w:rsidRDefault="00AB0548">
                  <w:pPr>
                    <w:pStyle w:val="BodyText"/>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e>
                        <m:sub>
                          <m:r>
                            <m:rPr>
                              <m:sty m:val="p"/>
                            </m:rPr>
                            <w:rPr>
                              <w:rFonts w:ascii="Cambria Math" w:hAnsi="Cambria Math"/>
                              <w:sz w:val="18"/>
                              <w:szCs w:val="18"/>
                              <w:lang w:val="en-GB" w:eastAsia="ja-JP"/>
                            </w:rPr>
                            <m:t>static</m:t>
                          </m:r>
                        </m:sub>
                      </m:sSub>
                    </m:oMath>
                  </m:oMathPara>
                </w:p>
              </w:tc>
              <w:tc>
                <w:tcPr>
                  <w:tcW w:w="2322" w:type="dxa"/>
                  <w:vAlign w:val="center"/>
                </w:tcPr>
                <w:p w14:paraId="6C4C79B2" w14:textId="77777777" w:rsidR="00657AAF" w:rsidRDefault="00AB0548">
                  <w:pPr>
                    <w:pStyle w:val="BodyText"/>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dyn,ante</m:t>
                          </m:r>
                        </m:sub>
                      </m:sSub>
                    </m:oMath>
                  </m:oMathPara>
                </w:p>
              </w:tc>
              <w:tc>
                <w:tcPr>
                  <w:tcW w:w="2322" w:type="dxa"/>
                  <w:vAlign w:val="center"/>
                </w:tcPr>
                <w:p w14:paraId="4CE59427" w14:textId="77777777" w:rsidR="00657AAF" w:rsidRDefault="00DD41FC">
                  <w:pPr>
                    <w:pStyle w:val="BodyText"/>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dyn,joint</m:t>
                          </m:r>
                        </m:sub>
                      </m:sSub>
                    </m:oMath>
                  </m:oMathPara>
                </w:p>
              </w:tc>
            </w:tr>
            <w:tr w:rsidR="00657AAF" w14:paraId="4644DAA9" w14:textId="77777777">
              <w:tc>
                <w:tcPr>
                  <w:tcW w:w="2322" w:type="dxa"/>
                  <w:vAlign w:val="center"/>
                </w:tcPr>
                <w:p w14:paraId="04EDD831" w14:textId="77777777" w:rsidR="00657AAF" w:rsidRDefault="00DD41FC">
                  <w:pPr>
                    <w:pStyle w:val="BodyText"/>
                    <w:tabs>
                      <w:tab w:val="left" w:pos="226"/>
                      <w:tab w:val="left" w:pos="284"/>
                      <w:tab w:val="left" w:pos="5103"/>
                    </w:tabs>
                    <w:rPr>
                      <w:bCs/>
                      <w:iCs/>
                      <w:sz w:val="21"/>
                      <w:szCs w:val="21"/>
                    </w:rPr>
                  </w:pPr>
                  <w:r>
                    <w:rPr>
                      <w:bCs/>
                      <w:iCs/>
                      <w:sz w:val="21"/>
                      <w:szCs w:val="21"/>
                    </w:rPr>
                    <w:t>Category 1</w:t>
                  </w:r>
                </w:p>
              </w:tc>
              <w:tc>
                <w:tcPr>
                  <w:tcW w:w="2322" w:type="dxa"/>
                  <w:vAlign w:val="center"/>
                </w:tcPr>
                <w:p w14:paraId="338B7FD5"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09B3D26B"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14:paraId="529C03A6"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rsidR="00657AAF" w14:paraId="6B89F160" w14:textId="77777777">
              <w:tc>
                <w:tcPr>
                  <w:tcW w:w="2322" w:type="dxa"/>
                  <w:vAlign w:val="center"/>
                </w:tcPr>
                <w:p w14:paraId="5A8559B0" w14:textId="77777777" w:rsidR="00657AAF" w:rsidRDefault="00DD41FC">
                  <w:pPr>
                    <w:pStyle w:val="BodyText"/>
                    <w:tabs>
                      <w:tab w:val="left" w:pos="226"/>
                      <w:tab w:val="left" w:pos="284"/>
                      <w:tab w:val="left" w:pos="5103"/>
                    </w:tabs>
                    <w:rPr>
                      <w:bCs/>
                      <w:iCs/>
                      <w:sz w:val="21"/>
                      <w:szCs w:val="21"/>
                    </w:rPr>
                  </w:pPr>
                  <w:r>
                    <w:rPr>
                      <w:bCs/>
                      <w:iCs/>
                      <w:sz w:val="21"/>
                      <w:szCs w:val="21"/>
                    </w:rPr>
                    <w:t>Category 2</w:t>
                  </w:r>
                </w:p>
              </w:tc>
              <w:tc>
                <w:tcPr>
                  <w:tcW w:w="2322" w:type="dxa"/>
                  <w:vAlign w:val="center"/>
                </w:tcPr>
                <w:p w14:paraId="48CE9C0A"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39450313"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14:paraId="2793C8C5"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14:paraId="25FDD87A" w14:textId="77777777" w:rsidR="00657AAF" w:rsidRDefault="00657AAF">
            <w:pPr>
              <w:pStyle w:val="Caption"/>
              <w:jc w:val="both"/>
              <w:rPr>
                <w:b w:val="0"/>
                <w:i/>
              </w:rPr>
            </w:pPr>
          </w:p>
        </w:tc>
      </w:tr>
      <w:tr w:rsidR="00657AAF" w14:paraId="14D459DF" w14:textId="77777777">
        <w:trPr>
          <w:trHeight w:val="635"/>
        </w:trPr>
        <w:tc>
          <w:tcPr>
            <w:tcW w:w="1661" w:type="dxa"/>
          </w:tcPr>
          <w:p w14:paraId="76BC8504" w14:textId="77777777" w:rsidR="00657AAF" w:rsidRDefault="00DD41FC">
            <w:r>
              <w:t>OPPO</w:t>
            </w:r>
          </w:p>
        </w:tc>
        <w:tc>
          <w:tcPr>
            <w:tcW w:w="7970" w:type="dxa"/>
          </w:tcPr>
          <w:p w14:paraId="3947DC1F" w14:textId="77777777" w:rsidR="00657AAF" w:rsidRDefault="00DD41FC">
            <w:pPr>
              <w:spacing w:line="252" w:lineRule="auto"/>
              <w:rPr>
                <w:rFonts w:eastAsiaTheme="minorEastAsia"/>
                <w:bCs/>
              </w:rPr>
            </w:pPr>
            <w:r>
              <w:rPr>
                <w:rFonts w:eastAsiaTheme="minorEastAsia" w:hint="eastAsia"/>
                <w:bCs/>
              </w:rPr>
              <w:t>P</w:t>
            </w:r>
            <w:r>
              <w:rPr>
                <w:rFonts w:eastAsiaTheme="minorEastAsia"/>
                <w:bCs/>
              </w:rPr>
              <w:t xml:space="preserve">roposal 5: When a slot-level model is used, the BS power consumption over a slot can be scaled by </w:t>
            </w:r>
            <m:oMath>
              <m:d>
                <m:dPr>
                  <m:ctrlPr>
                    <w:rPr>
                      <w:rFonts w:ascii="Cambria Math" w:eastAsiaTheme="minorEastAsia" w:hAnsi="Cambria Math"/>
                    </w:rPr>
                  </m:ctrlPr>
                </m:dPr>
                <m:e>
                  <m:r>
                    <w:rPr>
                      <w:rFonts w:ascii="Cambria Math" w:eastAsiaTheme="minorEastAsia" w:hAnsi="Cambria Math"/>
                    </w:rPr>
                    <m:t>1-α</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+α*P</m:t>
              </m:r>
            </m:oMath>
            <w:r>
              <w:rPr>
                <w:rFonts w:eastAsiaTheme="minorEastAsia"/>
                <w:bCs/>
              </w:rPr>
              <w:t xml:space="preserve">, where </w:t>
            </w:r>
            <m:oMath>
              <m:r>
                <w:rPr>
                  <w:rFonts w:ascii="Cambria Math" w:eastAsiaTheme="minorEastAsia" w:hAnsi="Cambria Math"/>
                </w:rPr>
                <m:t>α</m:t>
              </m:r>
            </m:oMath>
            <w:r>
              <w:rPr>
                <w:rFonts w:eastAsiaTheme="minorEastAsia"/>
                <w:bCs/>
              </w:rPr>
              <w:t xml:space="preserve"> is the ratio of the number of active DL symbols within a slot.</w:t>
            </w:r>
          </w:p>
        </w:tc>
      </w:tr>
      <w:tr w:rsidR="00657AAF" w14:paraId="0DC747EA" w14:textId="77777777">
        <w:trPr>
          <w:trHeight w:val="1359"/>
        </w:trPr>
        <w:tc>
          <w:tcPr>
            <w:tcW w:w="1661" w:type="dxa"/>
          </w:tcPr>
          <w:p w14:paraId="318873DD" w14:textId="77777777" w:rsidR="00657AAF" w:rsidRDefault="00DD41FC">
            <w:r>
              <w:t>CATT</w:t>
            </w:r>
          </w:p>
        </w:tc>
        <w:tc>
          <w:tcPr>
            <w:tcW w:w="7970" w:type="dxa"/>
          </w:tcPr>
          <w:p w14:paraId="5AD1B36F" w14:textId="77777777" w:rsidR="00657AAF" w:rsidRDefault="00AB0548">
            <w:pPr>
              <w:pStyle w:val="ListParagraph"/>
              <w:numPr>
                <w:ilvl w:val="1"/>
                <w:numId w:val="16"/>
              </w:numPr>
              <w:spacing w:after="120"/>
            </w:pPr>
            <m:oMath>
              <m:sSub>
                <m:sSubPr>
                  <m:ctrlPr>
                    <w:rPr>
                      <w:rFonts w:ascii="Cambria Math" w:hAnsi="Cambria Math"/>
                      <w:i/>
                      <w:lang w:eastAsia="zh-CN"/>
                    </w:rPr>
                  </m:ctrlPr>
                </m:sSubPr>
                <m:e>
                  <m:r>
                    <w:rPr>
                      <w:rFonts w:ascii="Cambria Math" w:hAnsi="Cambria Math"/>
                      <w:lang w:eastAsia="zh-CN"/>
                    </w:rPr>
                    <m:t>P= 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p>
          <w:p w14:paraId="39DD9479" w14:textId="77777777" w:rsidR="00657AAF" w:rsidRDefault="00AB0548">
            <w:pPr>
              <w:pStyle w:val="ListParagraph"/>
              <w:numPr>
                <w:ilvl w:val="2"/>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which the power is not scaled based on reference configurations. Value is to be determined based on</w:t>
            </w:r>
          </w:p>
          <w:p w14:paraId="0495B60F" w14:textId="77777777" w:rsidR="00657AAF" w:rsidRDefault="00DD41FC">
            <w:pPr>
              <w:pStyle w:val="ListParagraph"/>
              <w:numPr>
                <w:ilvl w:val="3"/>
                <w:numId w:val="16"/>
              </w:numPr>
              <w:spacing w:after="120"/>
              <w:rPr>
                <w:rFonts w:eastAsia="Malgun Gothic"/>
                <w:lang w:eastAsia="ko-KR"/>
              </w:rPr>
            </w:pPr>
            <w:r>
              <w:t>Category 1:</w:t>
            </w:r>
            <w:r>
              <w:rPr>
                <w:rFonts w:eastAsia="Malgun Gothic"/>
                <w:lang w:eastAsia="ko-KR"/>
              </w:rPr>
              <w:t xml:space="preserve"> [140]</w:t>
            </w:r>
          </w:p>
          <w:p w14:paraId="7E761797" w14:textId="77777777" w:rsidR="00657AAF" w:rsidRDefault="00DD41FC">
            <w:pPr>
              <w:pStyle w:val="ListParagraph"/>
              <w:numPr>
                <w:ilvl w:val="3"/>
                <w:numId w:val="16"/>
              </w:numPr>
              <w:spacing w:after="120"/>
              <w:rPr>
                <w:rFonts w:eastAsia="Malgun Gothic"/>
                <w:lang w:eastAsia="ko-KR"/>
              </w:rPr>
            </w:pPr>
            <w:r>
              <w:t>Category 2:</w:t>
            </w:r>
            <w:r>
              <w:rPr>
                <w:rFonts w:eastAsia="Malgun Gothic"/>
                <w:lang w:eastAsia="ko-KR"/>
              </w:rPr>
              <w:t xml:space="preserve"> [16]</w:t>
            </w:r>
          </w:p>
          <w:p w14:paraId="1373FA43" w14:textId="77777777" w:rsidR="00657AAF" w:rsidRDefault="00AB0548">
            <w:pPr>
              <w:pStyle w:val="ListParagraph"/>
              <w:numPr>
                <w:ilvl w:val="2"/>
                <w:numId w:val="16"/>
              </w:numPr>
              <w:spacing w:after="120"/>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r w:rsidR="00DD41FC">
              <w:rPr>
                <w:rFonts w:eastAsia="Malgun Gothic"/>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r w:rsidR="00DD41FC">
              <w:rPr>
                <w:rFonts w:eastAsia="Malgun Gothic"/>
                <w:lang w:eastAsia="ko-KR"/>
              </w:rPr>
              <w:t>, where</w:t>
            </w:r>
          </w:p>
          <w:p w14:paraId="6354A04C" w14:textId="77777777" w:rsidR="00657AAF" w:rsidRDefault="00AB0548">
            <w:pPr>
              <w:pStyle w:val="ListParagraph"/>
              <w:numPr>
                <w:ilvl w:val="4"/>
                <w:numId w:val="16"/>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iCs/>
                <w:lang w:eastAsia="zh-CN"/>
              </w:rPr>
              <w:t xml:space="preserve"> </w:t>
            </w:r>
            <w:r w:rsidR="00DD41FC">
              <w:rPr>
                <w:rFonts w:eastAsia="Malgun Gothic"/>
                <w:lang w:eastAsia="ko-KR"/>
              </w:rPr>
              <w:t xml:space="preserve">is </w:t>
            </w:r>
          </w:p>
          <w:p w14:paraId="40967A25" w14:textId="77777777" w:rsidR="00657AAF" w:rsidRDefault="00DD41FC">
            <w:pPr>
              <w:pStyle w:val="ListParagraph"/>
              <w:numPr>
                <w:ilvl w:val="5"/>
                <w:numId w:val="16"/>
              </w:numPr>
              <w:spacing w:after="120"/>
            </w:pPr>
            <w:r>
              <w:rPr>
                <w:rFonts w:eastAsia="Malgun Gothic"/>
                <w:lang w:eastAsia="ko-KR"/>
              </w:rPr>
              <w:t xml:space="preserve">Category 1: [110] </w:t>
            </w:r>
          </w:p>
          <w:p w14:paraId="67D8C4EA" w14:textId="77777777" w:rsidR="00657AAF" w:rsidRDefault="00DD41FC">
            <w:pPr>
              <w:pStyle w:val="ListParagraph"/>
              <w:numPr>
                <w:ilvl w:val="5"/>
                <w:numId w:val="16"/>
              </w:numPr>
              <w:spacing w:after="120"/>
            </w:pPr>
            <w:r>
              <w:rPr>
                <w:rFonts w:eastAsia="Malgun Gothic"/>
                <w:lang w:eastAsia="ko-KR"/>
              </w:rPr>
              <w:t xml:space="preserve">Category 2: [12] </w:t>
            </w:r>
          </w:p>
          <w:p w14:paraId="02073F4B" w14:textId="77777777" w:rsidR="00657AAF" w:rsidRDefault="00AB0548">
            <w:pPr>
              <w:pStyle w:val="ListParagraph"/>
              <w:numPr>
                <w:ilvl w:val="4"/>
                <w:numId w:val="16"/>
              </w:numPr>
              <w:spacing w:after="120"/>
              <w:rPr>
                <w:rFonts w:eastAsia="Malgun Gothic"/>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iCs/>
                <w:lang w:eastAsia="zh-CN"/>
              </w:rPr>
              <w:t xml:space="preserve"> </w:t>
            </w:r>
            <w:r w:rsidR="00DD41FC">
              <w:rPr>
                <w:rFonts w:eastAsia="Malgun Gothic"/>
                <w:lang w:eastAsia="ko-KR"/>
              </w:rPr>
              <w:t xml:space="preserve">is </w:t>
            </w:r>
          </w:p>
          <w:p w14:paraId="6B13E481" w14:textId="77777777" w:rsidR="00657AAF" w:rsidRDefault="00DD41FC">
            <w:pPr>
              <w:pStyle w:val="ListParagraph"/>
              <w:numPr>
                <w:ilvl w:val="5"/>
                <w:numId w:val="16"/>
              </w:numPr>
              <w:spacing w:after="120"/>
            </w:pPr>
            <w:r>
              <w:rPr>
                <w:rFonts w:eastAsia="Malgun Gothic"/>
                <w:lang w:eastAsia="ko-KR"/>
              </w:rPr>
              <w:t xml:space="preserve">Category 1: [30] </w:t>
            </w:r>
          </w:p>
          <w:p w14:paraId="753214E9" w14:textId="77777777" w:rsidR="00657AAF" w:rsidRDefault="00DD41FC">
            <w:pPr>
              <w:pStyle w:val="ListParagraph"/>
              <w:numPr>
                <w:ilvl w:val="5"/>
                <w:numId w:val="16"/>
              </w:numPr>
              <w:spacing w:after="120"/>
            </w:pPr>
            <w:r>
              <w:rPr>
                <w:rFonts w:eastAsia="Malgun Gothic"/>
                <w:lang w:eastAsia="ko-KR"/>
              </w:rPr>
              <w:t xml:space="preserve">Category 2: [4] </w:t>
            </w:r>
          </w:p>
          <w:p w14:paraId="1D591CB7" w14:textId="77777777" w:rsidR="00657AAF" w:rsidRDefault="00DD41FC">
            <w:pPr>
              <w:pStyle w:val="ListParagraph"/>
              <w:numPr>
                <w:ilvl w:val="4"/>
                <w:numId w:val="16"/>
              </w:numPr>
              <w:spacing w:after="120"/>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w:t>
            </w:r>
            <w:r>
              <w:rPr>
                <w:rFonts w:eastAsia="Malgun Gothic"/>
                <w:lang w:eastAsia="ko-KR"/>
              </w:rPr>
              <w:t xml:space="preserve">is the PA efficiency </w:t>
            </w:r>
          </w:p>
          <w:p w14:paraId="7EAF6BDF" w14:textId="77777777" w:rsidR="00657AAF" w:rsidRDefault="00DD41FC">
            <w:pPr>
              <w:pStyle w:val="ListParagraph"/>
              <w:numPr>
                <w:ilvl w:val="5"/>
                <w:numId w:val="16"/>
              </w:numPr>
              <w:spacing w:after="120"/>
              <w:rPr>
                <w:rFonts w:eastAsia="Malgun Gothic"/>
                <w:lang w:eastAsia="ko-KR"/>
              </w:rPr>
            </w:pPr>
            <w:r>
              <w:rPr>
                <w:rFonts w:eastAsiaTheme="minorEastAsia"/>
                <w:lang w:eastAsia="zh-CN"/>
              </w:rPr>
              <w:lastRenderedPageBreak/>
              <w:t xml:space="preserve">For initial evaluations, </w:t>
            </w:r>
            <m:oMath>
              <m:r>
                <w:rPr>
                  <w:rFonts w:ascii="Cambria Math" w:hAnsi="Cambria Math"/>
                  <w:lang w:eastAsia="zh-CN"/>
                </w:rPr>
                <m:t>η=[0.34, 1]</m:t>
              </m:r>
            </m:oMath>
            <w:r>
              <w:rPr>
                <w:rFonts w:eastAsiaTheme="minorEastAsia"/>
                <w:lang w:eastAsia="zh-CN"/>
              </w:rPr>
              <w:t xml:space="preserve">, </w:t>
            </w:r>
          </w:p>
          <w:p w14:paraId="2ACA5096" w14:textId="77777777" w:rsidR="00657AAF" w:rsidRDefault="00DD41FC">
            <w:pPr>
              <w:pStyle w:val="ListParagraph"/>
              <w:numPr>
                <w:ilvl w:val="6"/>
                <w:numId w:val="16"/>
              </w:numPr>
              <w:spacing w:after="120"/>
              <w:rPr>
                <w:rFonts w:eastAsia="Malgun Gothic"/>
                <w:lang w:eastAsia="ko-KR"/>
              </w:rPr>
            </w:pPr>
            <w:r>
              <w:rPr>
                <w:lang w:val="en-US" w:eastAsia="zh-CN"/>
              </w:rPr>
              <w:t xml:space="preserve">The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dyn,ante</m:t>
                  </m:r>
                </m:sub>
              </m:sSub>
            </m:oMath>
            <w:r>
              <w:rPr>
                <w:rFonts w:eastAsiaTheme="minorEastAsia"/>
                <w:lang w:val="en-US" w:eastAsia="zh-CN"/>
              </w:rPr>
              <w:t xml:space="preserve"> and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dyn,joint</m:t>
                  </m: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which may not be perfectly the candidate values in the current list</w:t>
            </w:r>
          </w:p>
          <w:p w14:paraId="2E8246A9" w14:textId="77777777" w:rsidR="00657AAF" w:rsidRDefault="00DD41FC">
            <w:pPr>
              <w:pStyle w:val="ListParagraph"/>
              <w:numPr>
                <w:ilvl w:val="5"/>
                <w:numId w:val="16"/>
              </w:numPr>
              <w:spacing w:after="120"/>
              <w:rPr>
                <w:rFonts w:eastAsia="Malgun Gothic"/>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14:paraId="56DD95C3" w14:textId="77777777" w:rsidR="00657AAF" w:rsidRDefault="00AB0548">
            <w:pPr>
              <w:pStyle w:val="ListParagraph"/>
              <w:numPr>
                <w:ilvl w:val="4"/>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iCs/>
                <w:lang w:eastAsia="zh-CN"/>
              </w:rPr>
              <w:t xml:space="preserve"> is the percentage of active TxRUs, the radio of RF bandwidth and maximum system BW in frequency domain and the ratio of PSD per TxRU between the DL transmission and reference configuration, respectively.</w:t>
            </w:r>
          </w:p>
        </w:tc>
      </w:tr>
      <w:tr w:rsidR="00657AAF" w14:paraId="1C5B0D13" w14:textId="77777777">
        <w:trPr>
          <w:trHeight w:val="1359"/>
        </w:trPr>
        <w:tc>
          <w:tcPr>
            <w:tcW w:w="1661" w:type="dxa"/>
          </w:tcPr>
          <w:p w14:paraId="311E88F7" w14:textId="77777777" w:rsidR="00657AAF" w:rsidRDefault="00DD41FC">
            <w:r>
              <w:lastRenderedPageBreak/>
              <w:t>Intel</w:t>
            </w:r>
          </w:p>
        </w:tc>
        <w:tc>
          <w:tcPr>
            <w:tcW w:w="7970" w:type="dxa"/>
          </w:tcPr>
          <w:p w14:paraId="7B7944F7" w14:textId="77777777" w:rsidR="00657AAF" w:rsidRDefault="00DD41FC">
            <w:pPr>
              <w:jc w:val="left"/>
            </w:pPr>
            <w:r>
              <w:rPr>
                <w:bCs/>
                <w:lang w:val="en-GB"/>
              </w:rPr>
              <w:t xml:space="preserve">   </w:t>
            </w:r>
            <m:oMath>
              <m:r>
                <w:rPr>
                  <w:rFonts w:ascii="Cambria Math" w:hAnsi="Cambria Math"/>
                  <w:sz w:val="21"/>
                </w:rPr>
                <m:t>P=</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)P</m:t>
                  </m:r>
                </m:e>
                <m:sub>
                  <m:r>
                    <w:rPr>
                      <w:rFonts w:ascii="Cambria Math" w:hAnsi="Cambria Math"/>
                      <w:sz w:val="21"/>
                    </w:rPr>
                    <m:t>static</m:t>
                  </m: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bCs/>
                <w:sz w:val="21"/>
              </w:rPr>
              <w:t>,</w:t>
            </w:r>
          </w:p>
          <w:p w14:paraId="7657C4BE" w14:textId="77777777" w:rsidR="00657AAF" w:rsidRDefault="00DD41FC">
            <w:r>
              <w:t xml:space="preserve">where, </w:t>
            </w:r>
          </w:p>
          <w:p w14:paraId="2023A789" w14:textId="77777777" w:rsidR="00657AAF" w:rsidRDefault="00AB0548">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 P3, a static part for which the power does not scale based on the reference configurations. P3 refers to Micro-sleep state power value.</w:t>
            </w:r>
          </w:p>
          <w:p w14:paraId="12DEE5A6" w14:textId="77777777" w:rsidR="00657AAF" w:rsidRDefault="00AB0548">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w:t>
            </w:r>
            <w:r w:rsidR="00DD41FC">
              <w:rPr>
                <w:bCs/>
                <w:lang w:eastAsia="zh-CN"/>
              </w:rPr>
              <w:t>should be 55 and 5.5 for Category 1 and Category 2 models, respectively.</w:t>
            </w:r>
          </w:p>
          <w:p w14:paraId="0C1CD199" w14:textId="77777777" w:rsidR="00657AAF" w:rsidRDefault="00657AAF">
            <w:pPr>
              <w:pStyle w:val="ListParagraph"/>
              <w:ind w:left="1440"/>
              <w:jc w:val="both"/>
              <w:rPr>
                <w:lang w:eastAsia="zh-CN"/>
              </w:rPr>
            </w:pPr>
          </w:p>
          <w:p w14:paraId="48A18837" w14:textId="77777777" w:rsidR="00657AAF" w:rsidRDefault="00AB0548">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DL</m:t>
                  </m:r>
                </m:sub>
              </m:sSub>
            </m:oMath>
            <w:r w:rsidR="00DD41FC">
              <w:t xml:space="preserve"> and </w:t>
            </w: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UL</m:t>
                  </m:r>
                </m:sub>
              </m:sSub>
            </m:oMath>
            <w:r w:rsidR="00DD41FC">
              <w:t xml:space="preserve"> represents the </w:t>
            </w:r>
            <w:r w:rsidR="00DD41FC">
              <w:rPr>
                <w:rFonts w:hint="eastAsia"/>
                <w:lang w:eastAsia="zh-CN"/>
              </w:rPr>
              <w:t>ratio</w:t>
            </w:r>
            <w:r w:rsidR="00DD41FC">
              <w:rPr>
                <w:lang w:eastAsia="zh-CN"/>
              </w:rPr>
              <w:t>s</w:t>
            </w:r>
            <w:r w:rsidR="00DD41FC">
              <w:rPr>
                <w:rFonts w:hint="eastAsia"/>
                <w:lang w:eastAsia="zh-CN"/>
              </w:rPr>
              <w:t xml:space="preserve"> of</w:t>
            </w:r>
            <w:r w:rsidR="00DD41FC">
              <w:t xml:space="preserve"> the number of active DL and UL symbols within a slot </w:t>
            </w:r>
            <w:r w:rsidR="00DD41FC">
              <w:rPr>
                <w:rFonts w:hint="eastAsia"/>
                <w:lang w:eastAsia="zh-CN"/>
              </w:rPr>
              <w:t>to the number of symbols within a slot</w:t>
            </w:r>
            <w:r w:rsidR="00DD41FC">
              <w:rPr>
                <w:lang w:eastAsia="zh-CN"/>
              </w:rPr>
              <w:t>, respectively.</w:t>
            </w:r>
          </w:p>
          <w:p w14:paraId="77F37135" w14:textId="77777777" w:rsidR="00657AAF" w:rsidRDefault="00AB0548">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p>
          <w:p w14:paraId="514AE62E" w14:textId="77777777" w:rsidR="00657AAF" w:rsidRDefault="00AB0548">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rFonts w:hint="eastAsia"/>
                <w:lang w:eastAsia="zh-CN"/>
              </w:rPr>
              <w:t>,</w:t>
            </w:r>
            <w:r w:rsidR="00DD41FC">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rFonts w:hint="eastAsia"/>
                <w:lang w:eastAsia="zh-CN"/>
              </w:rPr>
              <w:t xml:space="preserve"> </w:t>
            </w:r>
            <w:r w:rsidR="00DD41FC">
              <w:rPr>
                <w:lang w:eastAsia="zh-CN"/>
              </w:rPr>
              <w:t xml:space="preserve">refer to the percentage of active </w:t>
            </w:r>
            <w:proofErr w:type="spellStart"/>
            <w:r w:rsidR="00DD41FC">
              <w:rPr>
                <w:lang w:eastAsia="zh-CN"/>
              </w:rPr>
              <w:t>TRxRUs</w:t>
            </w:r>
            <w:proofErr w:type="spellEnd"/>
            <w:r w:rsidR="00DD41FC">
              <w:rPr>
                <w:lang w:eastAsia="zh-CN"/>
              </w:rPr>
              <w:t xml:space="preserve">, the ratio of RF bandwidth and maximum system BW and the ratio of PSD per </w:t>
            </w:r>
            <w:proofErr w:type="spellStart"/>
            <w:r w:rsidR="00DD41FC">
              <w:rPr>
                <w:lang w:eastAsia="zh-CN"/>
              </w:rPr>
              <w:t>TxRU</w:t>
            </w:r>
            <w:proofErr w:type="spellEnd"/>
            <w:r w:rsidR="00DD41FC">
              <w:rPr>
                <w:lang w:eastAsia="zh-CN"/>
              </w:rPr>
              <w:t xml:space="preserve"> between the DL transmission and reference configuration, respectively.</w:t>
            </w:r>
          </w:p>
          <w:p w14:paraId="416D4A27" w14:textId="77777777" w:rsidR="00657AAF" w:rsidRDefault="00DD41FC">
            <w:pPr>
              <w:pStyle w:val="ListParagraph"/>
              <w:numPr>
                <w:ilvl w:val="1"/>
                <w:numId w:val="17"/>
              </w:numPr>
              <w:rPr>
                <w:lang w:eastAsia="zh-CN"/>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lang w:eastAsia="zh-CN"/>
              </w:rPr>
              <w:t xml:space="preserve"> </w:t>
            </w:r>
            <w:r>
              <w:rPr>
                <w:rFonts w:eastAsia="Malgun Gothic"/>
                <w:lang w:eastAsia="ko-KR"/>
              </w:rPr>
              <w:t xml:space="preserve">is the PA efficiency, for which </w:t>
            </w:r>
            <w:r>
              <w:rPr>
                <w:lang w:eastAsia="zh-CN"/>
              </w:rPr>
              <w:t>default value is 1. Other values &lt; 1 can be optionally evaluated</w:t>
            </w:r>
          </w:p>
          <w:p w14:paraId="18C29309" w14:textId="77777777" w:rsidR="00657AAF" w:rsidRDefault="00AB0548">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lang w:eastAsia="zh-CN"/>
              </w:rPr>
              <w:t xml:space="preserve"> refers to component of dynamic power that is scaled based on number of active set of antennas only</w:t>
            </w:r>
          </w:p>
          <w:p w14:paraId="7B8F8414" w14:textId="77777777" w:rsidR="00657AAF" w:rsidRDefault="00DD41FC">
            <w:pPr>
              <w:pStyle w:val="ListParagraph"/>
              <w:numPr>
                <w:ilvl w:val="2"/>
                <w:numId w:val="17"/>
              </w:numPr>
              <w:spacing w:line="240" w:lineRule="auto"/>
              <w:jc w:val="both"/>
              <w:rPr>
                <w:lang w:eastAsia="zh-CN"/>
              </w:rPr>
            </w:pPr>
            <w:r>
              <w:rPr>
                <w:lang w:eastAsia="zh-CN"/>
              </w:rPr>
              <w:t>We suggest value of 110 for this part for Category 1</w:t>
            </w:r>
          </w:p>
          <w:p w14:paraId="4BCADBDD" w14:textId="77777777" w:rsidR="00657AAF" w:rsidRDefault="00AB0548">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lang w:eastAsia="zh-CN"/>
              </w:rPr>
              <w:t xml:space="preserve"> refers to component of dynamic power that is scaled based on both number of active set of antennas and amount of occupied BW</w:t>
            </w:r>
          </w:p>
          <w:p w14:paraId="40619D01" w14:textId="77777777" w:rsidR="00657AAF" w:rsidRDefault="00DD41FC">
            <w:pPr>
              <w:pStyle w:val="ListParagraph"/>
              <w:numPr>
                <w:ilvl w:val="2"/>
                <w:numId w:val="17"/>
              </w:numPr>
              <w:spacing w:line="240" w:lineRule="auto"/>
              <w:jc w:val="both"/>
              <w:rPr>
                <w:lang w:eastAsia="zh-CN"/>
              </w:rPr>
            </w:pPr>
            <w:r>
              <w:rPr>
                <w:lang w:eastAsia="zh-CN"/>
              </w:rPr>
              <w:t>We suggest value of 115 value for this part for Category 1</w:t>
            </w:r>
          </w:p>
          <w:p w14:paraId="7BD10288" w14:textId="77777777" w:rsidR="00657AAF" w:rsidRDefault="00AB0548">
            <w:pPr>
              <w:pStyle w:val="ListParagraph"/>
              <w:numPr>
                <w:ilvl w:val="0"/>
                <w:numId w:val="17"/>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s</m:t>
                  </m:r>
                </m:e>
                <m:sub>
                  <m:r>
                    <w:rPr>
                      <w:rFonts w:ascii="Cambria Math" w:hAnsi="Cambria Math"/>
                      <w:lang w:eastAsia="zh-CN"/>
                    </w:rPr>
                    <m:t>a</m:t>
                  </m:r>
                </m:sub>
              </m:sSub>
              <m:r>
                <w:rPr>
                  <w:rFonts w:ascii="Cambria Math" w:hAnsi="Cambria Math"/>
                  <w:lang w:eastAsia="zh-CN"/>
                </w:rPr>
                <m:t>*P5</m:t>
              </m:r>
            </m:oMath>
            <w:r w:rsidR="00DD41FC">
              <w:rPr>
                <w:lang w:eastAsia="zh-CN"/>
              </w:rPr>
              <w:t>, where P5 refers to active UL state relative power for the reference configuration.</w:t>
            </w:r>
          </w:p>
        </w:tc>
      </w:tr>
      <w:tr w:rsidR="00657AAF" w14:paraId="4CFFE798" w14:textId="77777777">
        <w:trPr>
          <w:trHeight w:val="488"/>
        </w:trPr>
        <w:tc>
          <w:tcPr>
            <w:tcW w:w="1661" w:type="dxa"/>
          </w:tcPr>
          <w:p w14:paraId="6C115A81" w14:textId="77777777" w:rsidR="00657AAF" w:rsidRDefault="00DD41FC">
            <w:r>
              <w:t>ZTE</w:t>
            </w:r>
          </w:p>
        </w:tc>
        <w:bookmarkStart w:id="15" w:name="_Toc24334"/>
        <w:bookmarkStart w:id="16" w:name="_Toc14620"/>
        <w:bookmarkStart w:id="17" w:name="_Toc1417"/>
        <w:bookmarkStart w:id="18" w:name="_Toc10830"/>
        <w:tc>
          <w:tcPr>
            <w:tcW w:w="7970" w:type="dxa"/>
          </w:tcPr>
          <w:p w14:paraId="70CA0770" w14:textId="77777777" w:rsidR="00657AAF" w:rsidRDefault="00AB0548">
            <w:pPr>
              <w:pStyle w:val="YJ-Proposal"/>
              <w:numPr>
                <w:ilvl w:val="0"/>
                <w:numId w:val="18"/>
              </w:numPr>
              <w:spacing w:before="120" w:after="120"/>
              <w:ind w:leftChars="400" w:left="1220"/>
              <w:rPr>
                <w:rFonts w:eastAsia="Malgun Gothic"/>
                <w:b w:val="0"/>
                <w:lang w:eastAsia="ko-KR"/>
              </w:rPr>
            </w:pPr>
            <m:oMath>
              <m:sSub>
                <m:sSubPr>
                  <m:ctrlPr>
                    <w:rPr>
                      <w:rFonts w:ascii="Cambria Math" w:hAnsi="Cambria Math"/>
                      <w:b w:val="0"/>
                      <w:lang w:eastAsia="zh-CN"/>
                    </w:rPr>
                  </m:ctrlPr>
                </m:sSubPr>
                <m:e>
                  <w:bookmarkStart w:id="19" w:name="_Toc3238"/>
                  <m:r>
                    <m:rPr>
                      <m:sty m:val="bi"/>
                    </m:rPr>
                    <w:rPr>
                      <w:rFonts w:ascii="Cambria Math" w:hAnsi="Cambria Math"/>
                      <w:lang w:eastAsia="zh-CN"/>
                    </w:rPr>
                    <m:t>P</m:t>
                  </m:r>
                </m:e>
                <m:sub>
                  <m:r>
                    <m:rPr>
                      <m:sty m:val="bi"/>
                    </m:rPr>
                    <w:rPr>
                      <w:rFonts w:ascii="Cambria Math" w:hAnsi="Cambria Math"/>
                      <w:lang w:eastAsia="zh-CN"/>
                    </w:rPr>
                    <m:t>static</m:t>
                  </m:r>
                  <w:bookmarkEnd w:id="19"/>
                </m:sub>
              </m:sSub>
            </m:oMath>
            <w:r w:rsidR="00DD41FC">
              <w:rPr>
                <w:b w:val="0"/>
                <w:lang w:val="en-US" w:eastAsia="zh-CN"/>
              </w:rPr>
              <w:t xml:space="preserve"> :</w:t>
            </w:r>
            <w:bookmarkEnd w:id="15"/>
            <w:bookmarkEnd w:id="16"/>
            <w:bookmarkEnd w:id="17"/>
            <w:bookmarkEnd w:id="18"/>
            <w:r w:rsidR="00DD41FC">
              <w:rPr>
                <w:rFonts w:eastAsia="Malgun Gothic"/>
                <w:b w:val="0"/>
                <w:lang w:eastAsia="ko-KR"/>
              </w:rPr>
              <w:t xml:space="preserve"> </w:t>
            </w:r>
          </w:p>
          <w:p w14:paraId="118C4834" w14:textId="77777777" w:rsidR="00657AAF" w:rsidRDefault="00DD41FC">
            <w:pPr>
              <w:pStyle w:val="YJ-Proposal"/>
              <w:numPr>
                <w:ilvl w:val="0"/>
                <w:numId w:val="19"/>
              </w:numPr>
              <w:spacing w:before="120" w:after="120"/>
              <w:ind w:leftChars="600" w:left="1620"/>
              <w:rPr>
                <w:b w:val="0"/>
                <w:lang w:eastAsia="ko-KR"/>
              </w:rPr>
            </w:pPr>
            <w:bookmarkStart w:id="20" w:name="_Toc21016"/>
            <w:bookmarkStart w:id="21" w:name="_Toc24625"/>
            <w:bookmarkStart w:id="22" w:name="_Toc15145"/>
            <w:bookmarkStart w:id="23" w:name="_Toc20073"/>
            <w:bookmarkStart w:id="24" w:name="_Toc6911"/>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14:paraId="4DBAB7C0" w14:textId="77777777" w:rsidR="00657AAF" w:rsidRDefault="00DD41FC">
            <w:pPr>
              <w:pStyle w:val="YJ-Proposal"/>
              <w:numPr>
                <w:ilvl w:val="0"/>
                <w:numId w:val="19"/>
              </w:numPr>
              <w:spacing w:before="120" w:after="120"/>
              <w:ind w:leftChars="600" w:left="1620"/>
              <w:rPr>
                <w:b w:val="0"/>
                <w:lang w:eastAsia="ko-KR"/>
              </w:rPr>
            </w:pPr>
            <w:bookmarkStart w:id="25" w:name="_Toc20448"/>
            <w:bookmarkStart w:id="26" w:name="_Toc28717"/>
            <w:bookmarkStart w:id="27" w:name="_Toc20528"/>
            <w:bookmarkStart w:id="28" w:name="_Toc3782"/>
            <w:bookmarkStart w:id="29" w:name="_Toc31539"/>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bookmarkStart w:id="30" w:name="_Toc9697"/>
          <w:bookmarkStart w:id="31" w:name="_Toc28110"/>
          <w:bookmarkStart w:id="32" w:name="_Toc13983"/>
          <w:bookmarkStart w:id="33" w:name="_Toc30866"/>
          <w:bookmarkStart w:id="34" w:name="_Toc31256"/>
          <w:p w14:paraId="0F2817D2" w14:textId="77777777" w:rsidR="00657AAF" w:rsidRDefault="00AB0548">
            <w:pPr>
              <w:pStyle w:val="YJ-Proposal"/>
              <w:numPr>
                <w:ilvl w:val="0"/>
                <w:numId w:val="20"/>
              </w:numPr>
              <w:spacing w:before="120" w:after="120"/>
              <w:ind w:leftChars="400" w:left="1220"/>
              <w:rPr>
                <w:b w:val="0"/>
                <w:lang w:eastAsia="zh-CN"/>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dyn,ante</m:t>
                  </m:r>
                </m:sub>
              </m:sSub>
            </m:oMath>
            <w:r w:rsidR="00DD41FC">
              <w:rPr>
                <w:b w:val="0"/>
                <w:lang w:eastAsia="zh-CN"/>
              </w:rPr>
              <w:t xml:space="preserve"> </w:t>
            </w:r>
            <w:r w:rsidR="00DD41FC">
              <w:rPr>
                <w:b w:val="0"/>
                <w:lang w:val="en-US" w:eastAsia="zh-CN"/>
              </w:rPr>
              <w:t>:</w:t>
            </w:r>
            <w:bookmarkEnd w:id="30"/>
            <w:bookmarkEnd w:id="31"/>
            <w:bookmarkEnd w:id="32"/>
            <w:bookmarkEnd w:id="33"/>
            <w:bookmarkEnd w:id="34"/>
            <w:r w:rsidR="00DD41FC">
              <w:rPr>
                <w:b w:val="0"/>
                <w:lang w:eastAsia="ko-KR"/>
              </w:rPr>
              <w:t xml:space="preserve">  </w:t>
            </w:r>
          </w:p>
          <w:p w14:paraId="10268951" w14:textId="77777777" w:rsidR="00657AAF" w:rsidRDefault="00DD41FC">
            <w:pPr>
              <w:pStyle w:val="YJ-Proposal"/>
              <w:numPr>
                <w:ilvl w:val="0"/>
                <w:numId w:val="21"/>
              </w:numPr>
              <w:spacing w:before="120" w:after="120"/>
              <w:ind w:leftChars="600" w:left="1620"/>
              <w:rPr>
                <w:b w:val="0"/>
                <w:lang w:eastAsia="zh-CN"/>
              </w:rPr>
            </w:pPr>
            <w:bookmarkStart w:id="35" w:name="_Toc32101"/>
            <w:bookmarkStart w:id="36" w:name="_Toc24921"/>
            <w:bookmarkStart w:id="37" w:name="_Toc25516"/>
            <w:bookmarkStart w:id="38" w:name="_Toc15819"/>
            <w:bookmarkStart w:id="39" w:name="_Toc28136"/>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14:paraId="316E9A7B" w14:textId="77777777" w:rsidR="00657AAF" w:rsidRDefault="00DD41FC">
            <w:pPr>
              <w:pStyle w:val="YJ-Proposal"/>
              <w:numPr>
                <w:ilvl w:val="0"/>
                <w:numId w:val="21"/>
              </w:numPr>
              <w:spacing w:before="120" w:after="120"/>
              <w:ind w:leftChars="600" w:left="1620"/>
              <w:rPr>
                <w:b w:val="0"/>
                <w:lang w:eastAsia="zh-CN"/>
              </w:rPr>
            </w:pPr>
            <w:bookmarkStart w:id="40" w:name="_Toc22154"/>
            <w:bookmarkStart w:id="41" w:name="_Toc317"/>
            <w:bookmarkStart w:id="42" w:name="_Toc19471"/>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bookmarkStart w:id="45" w:name="_Toc16987"/>
          <w:bookmarkStart w:id="46" w:name="_Toc14329"/>
          <w:bookmarkStart w:id="47" w:name="_Toc9108"/>
          <w:bookmarkStart w:id="48" w:name="_Toc8353"/>
          <w:bookmarkStart w:id="49" w:name="_Toc4651"/>
          <w:p w14:paraId="7B29210B" w14:textId="77777777" w:rsidR="00657AAF" w:rsidRDefault="00AB0548">
            <w:pPr>
              <w:pStyle w:val="YJ-Proposal"/>
              <w:numPr>
                <w:ilvl w:val="0"/>
                <w:numId w:val="20"/>
              </w:numPr>
              <w:spacing w:before="120" w:after="120"/>
              <w:ind w:leftChars="400" w:left="1220"/>
              <w:rPr>
                <w:b w:val="0"/>
                <w:lang w:eastAsia="ko-KR"/>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dyn,joint</m:t>
                  </m:r>
                </m:sub>
              </m:sSub>
            </m:oMath>
            <w:r w:rsidR="00DD41FC">
              <w:rPr>
                <w:b w:val="0"/>
                <w:lang w:eastAsia="zh-CN"/>
              </w:rPr>
              <w:t xml:space="preserve"> </w:t>
            </w:r>
            <w:r w:rsidR="00DD41FC">
              <w:rPr>
                <w:b w:val="0"/>
                <w:lang w:val="en-US" w:eastAsia="zh-CN"/>
              </w:rPr>
              <w:t>:</w:t>
            </w:r>
            <w:bookmarkEnd w:id="45"/>
            <w:bookmarkEnd w:id="46"/>
            <w:bookmarkEnd w:id="47"/>
            <w:bookmarkEnd w:id="48"/>
            <w:bookmarkEnd w:id="49"/>
            <w:r w:rsidR="00DD41FC">
              <w:rPr>
                <w:b w:val="0"/>
                <w:lang w:eastAsia="ko-KR"/>
              </w:rPr>
              <w:t xml:space="preserve"> </w:t>
            </w:r>
          </w:p>
          <w:p w14:paraId="73E5A452" w14:textId="77777777" w:rsidR="00657AAF" w:rsidRDefault="00DD41FC">
            <w:pPr>
              <w:pStyle w:val="YJ-Proposal"/>
              <w:numPr>
                <w:ilvl w:val="0"/>
                <w:numId w:val="22"/>
              </w:numPr>
              <w:spacing w:before="120" w:after="120"/>
              <w:ind w:leftChars="600" w:left="1620"/>
              <w:rPr>
                <w:b w:val="0"/>
                <w:lang w:eastAsia="zh-CN"/>
              </w:rPr>
            </w:pPr>
            <w:bookmarkStart w:id="50" w:name="_Toc23582"/>
            <w:bookmarkStart w:id="51" w:name="_Toc16917"/>
            <w:bookmarkStart w:id="52" w:name="_Toc19939"/>
            <w:bookmarkStart w:id="53" w:name="_Toc11311"/>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14:paraId="4BDDCB69" w14:textId="77777777" w:rsidR="00657AAF" w:rsidRDefault="00DD41FC">
            <w:pPr>
              <w:pStyle w:val="YJ-Proposal"/>
              <w:numPr>
                <w:ilvl w:val="0"/>
                <w:numId w:val="22"/>
              </w:numPr>
              <w:spacing w:before="120" w:after="120"/>
              <w:ind w:leftChars="600" w:left="1620"/>
              <w:rPr>
                <w:b w:val="0"/>
                <w:lang w:eastAsia="zh-CN"/>
              </w:rPr>
            </w:pPr>
            <w:bookmarkStart w:id="55" w:name="_Toc8698"/>
            <w:bookmarkStart w:id="56" w:name="_Toc14473"/>
            <w:bookmarkStart w:id="57" w:name="_Toc5852"/>
            <w:bookmarkStart w:id="58" w:name="_Toc9667"/>
            <w:bookmarkStart w:id="59" w:name="_Toc3765"/>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14:paraId="16D14B19" w14:textId="77777777" w:rsidR="00657AAF" w:rsidRDefault="00DD41FC">
            <w:pPr>
              <w:pStyle w:val="YJ-Proposal"/>
              <w:numPr>
                <w:ilvl w:val="0"/>
                <w:numId w:val="20"/>
              </w:numPr>
              <w:spacing w:before="120" w:after="120"/>
              <w:ind w:leftChars="400" w:left="1220"/>
              <w:rPr>
                <w:b w:val="0"/>
                <w:lang w:val="en-US" w:eastAsia="zh-CN"/>
              </w:rPr>
            </w:pPr>
            <w:bookmarkStart w:id="60" w:name="_Toc4556"/>
            <w:bookmarkStart w:id="61" w:name="_Toc12401"/>
            <w:bookmarkStart w:id="62" w:name="_Toc13375"/>
            <w:bookmarkStart w:id="63" w:name="_Toc234"/>
            <w:bookmarkStart w:id="64" w:name="_Toc115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val="0"/>
                          <w:lang w:eastAsia="zh-CN"/>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b w:val="0"/>
                <w:lang w:eastAsia="zh-CN"/>
              </w:rPr>
              <w:t xml:space="preserve"> </w:t>
            </w:r>
            <w:r>
              <w:rPr>
                <w:b w:val="0"/>
                <w:lang w:eastAsia="ko-KR"/>
              </w:rPr>
              <w:t>as the PA efficiency</w:t>
            </w:r>
            <w:bookmarkEnd w:id="60"/>
            <w:r>
              <w:rPr>
                <w:b w:val="0"/>
                <w:lang w:val="en-US" w:eastAsia="zh-CN"/>
              </w:rPr>
              <w:t>:</w:t>
            </w:r>
            <w:bookmarkEnd w:id="61"/>
            <w:bookmarkEnd w:id="62"/>
            <w:bookmarkEnd w:id="63"/>
            <w:bookmarkEnd w:id="64"/>
          </w:p>
          <w:p w14:paraId="763AAA49" w14:textId="77777777" w:rsidR="00657AAF" w:rsidRDefault="00DD41FC">
            <w:pPr>
              <w:pStyle w:val="YJ-Proposal"/>
              <w:numPr>
                <w:ilvl w:val="0"/>
                <w:numId w:val="23"/>
              </w:numPr>
              <w:spacing w:before="120" w:after="120"/>
              <w:ind w:leftChars="600" w:left="1620"/>
              <w:rPr>
                <w:b w:val="0"/>
                <w:lang w:val="en-US" w:eastAsia="zh-CN"/>
              </w:rPr>
            </w:pPr>
            <w:bookmarkStart w:id="65" w:name="_Toc4596"/>
            <w:bookmarkStart w:id="66" w:name="_Toc16044"/>
            <w:bookmarkStart w:id="67" w:name="_Toc14467"/>
            <w:bookmarkStart w:id="68" w:name="_Toc23974"/>
            <w:bookmarkStart w:id="69" w:name="_Toc4200"/>
            <m:oMath>
              <m:r>
                <m:rPr>
                  <m:sty m:val="bi"/>
                </m:rPr>
                <w:rPr>
                  <w:rFonts w:ascii="Cambria Math" w:hAnsi="Cambria Math"/>
                  <w:lang w:eastAsia="zh-CN"/>
                </w:rPr>
                <m:t>η</m:t>
              </m:r>
            </m:oMath>
            <w:r>
              <w:rPr>
                <w:b w:val="0"/>
                <w:lang w:eastAsia="zh-CN"/>
              </w:rPr>
              <w:t>=0.5</w:t>
            </w:r>
            <w:bookmarkEnd w:id="65"/>
            <w:bookmarkEnd w:id="66"/>
            <w:bookmarkEnd w:id="67"/>
            <w:bookmarkEnd w:id="68"/>
            <w:bookmarkEnd w:id="69"/>
          </w:p>
          <w:p w14:paraId="43A3B92A" w14:textId="77777777" w:rsidR="00657AAF" w:rsidRDefault="00DD41FC">
            <w:pPr>
              <w:pStyle w:val="YJ-Proposal"/>
              <w:numPr>
                <w:ilvl w:val="0"/>
                <w:numId w:val="0"/>
              </w:numPr>
              <w:spacing w:before="120" w:after="120"/>
              <w:rPr>
                <w:b w:val="0"/>
                <w:lang w:val="en-US" w:eastAsia="zh-CN"/>
              </w:rPr>
            </w:pPr>
            <w:r>
              <w:rPr>
                <w:b w:val="0"/>
                <w:lang w:val="en-US" w:eastAsia="zh-CN"/>
              </w:rPr>
              <w:t>Proposal 10:</w:t>
            </w:r>
            <w:r>
              <w:rPr>
                <w:b w:val="0"/>
                <w:lang w:val="en-US" w:eastAsia="zh-CN"/>
              </w:rPr>
              <w:tab/>
              <w:t>The time domain scaling is (1-alpha)*P3 + alpha*P4 where alpha represents the ratio of the number of active DL symbols within a slot to the number of symbols within a slot</w:t>
            </w:r>
          </w:p>
          <w:p w14:paraId="7B0369D4" w14:textId="77777777" w:rsidR="00657AAF" w:rsidRDefault="00DD41FC">
            <w:pPr>
              <w:pStyle w:val="YJ-Proposal"/>
              <w:numPr>
                <w:ilvl w:val="0"/>
                <w:numId w:val="0"/>
              </w:numPr>
              <w:spacing w:before="120" w:after="120"/>
              <w:rPr>
                <w:b w:val="0"/>
                <w:lang w:val="en-US" w:eastAsia="zh-CN"/>
              </w:rPr>
            </w:pPr>
            <w:r>
              <w:rPr>
                <w:b w:val="0"/>
                <w:lang w:val="en-US" w:eastAsia="zh-CN"/>
              </w:rPr>
              <w:t>Proposal 11:</w:t>
            </w:r>
            <w:r>
              <w:rPr>
                <w:b w:val="0"/>
                <w:lang w:val="en-US" w:eastAsia="zh-CN"/>
              </w:rPr>
              <w:tab/>
              <w:t>In frequency domain, for at least inter-band CA, the total power consumption of BS is calculated as the sum of the power consumption of each cell.</w:t>
            </w:r>
          </w:p>
        </w:tc>
      </w:tr>
      <w:tr w:rsidR="00657AAF" w14:paraId="2F819C94" w14:textId="77777777">
        <w:trPr>
          <w:trHeight w:val="1359"/>
        </w:trPr>
        <w:tc>
          <w:tcPr>
            <w:tcW w:w="1661" w:type="dxa"/>
          </w:tcPr>
          <w:p w14:paraId="10649C8C" w14:textId="77777777" w:rsidR="00657AAF" w:rsidRDefault="00DD41FC">
            <w:r>
              <w:lastRenderedPageBreak/>
              <w:t>LGE</w:t>
            </w:r>
          </w:p>
        </w:tc>
        <w:tc>
          <w:tcPr>
            <w:tcW w:w="7970" w:type="dxa"/>
          </w:tcPr>
          <w:p w14:paraId="7ED650AA"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#3: For the time domain scaling, the formula α*P4+(1-α)*P3 can be used, wherein P4 is the power for active DL, P3 is the power of micro-sleep, α is the ratio of active DL symbols within a slot.</w:t>
            </w:r>
          </w:p>
          <w:p w14:paraId="7EE19798"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#4: For the frequency domain scaling, the power consumption can be calculated as the sum of the power consumption of each cell for inter-band CA while a proper scaling factor for dynamic power can be considered for the intra-band CA.</w:t>
            </w:r>
          </w:p>
        </w:tc>
      </w:tr>
      <w:tr w:rsidR="00657AAF" w14:paraId="6CFEFDC6" w14:textId="77777777">
        <w:trPr>
          <w:trHeight w:val="7150"/>
        </w:trPr>
        <w:tc>
          <w:tcPr>
            <w:tcW w:w="1661" w:type="dxa"/>
          </w:tcPr>
          <w:p w14:paraId="1A60A512" w14:textId="77777777" w:rsidR="00657AAF" w:rsidRDefault="00DD41FC">
            <w:r>
              <w:t>MediaTek</w:t>
            </w:r>
          </w:p>
        </w:tc>
        <w:tc>
          <w:tcPr>
            <w:tcW w:w="7970" w:type="dxa"/>
          </w:tcPr>
          <w:p w14:paraId="08A96C13" w14:textId="77777777" w:rsidR="00657AAF" w:rsidRDefault="00DD41FC">
            <w:pPr>
              <w:autoSpaceDE/>
              <w:autoSpaceDN/>
              <w:adjustRightInd/>
              <w:spacing w:after="0" w:line="240" w:lineRule="auto"/>
              <w:rPr>
                <w:rFonts w:cstheme="minorHAnsi"/>
                <w:sz w:val="22"/>
                <w:u w:val="single"/>
              </w:rPr>
            </w:pPr>
            <w:r>
              <w:rPr>
                <w:rFonts w:cstheme="minorHAnsi"/>
                <w:sz w:val="22"/>
                <w:u w:val="single"/>
              </w:rPr>
              <w:t>DL</w:t>
            </w:r>
          </w:p>
          <w:p w14:paraId="66A3C1C8" w14:textId="77777777" w:rsidR="00657AAF" w:rsidRDefault="00AB0548">
            <w:pPr>
              <w:pStyle w:val="ListParagraph"/>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r w:rsidR="00DD41FC">
              <w:rPr>
                <w:rFonts w:cstheme="minorHAnsi"/>
                <w:iCs/>
                <w:sz w:val="22"/>
              </w:rPr>
              <w:t xml:space="preserve"> is chosen so that </w:t>
            </w:r>
            <m:oMath>
              <m:r>
                <w:rPr>
                  <w:rFonts w:ascii="Cambria Math" w:hAnsi="Cambria Math" w:cstheme="minorHAnsi"/>
                  <w:sz w:val="22"/>
                </w:rPr>
                <m:t>P=</m:t>
              </m:r>
              <m:d>
                <m:dPr>
                  <m:begChr m:val="["/>
                  <m:endChr m:val="]"/>
                  <m:ctrlPr>
                    <w:rPr>
                      <w:rFonts w:ascii="Cambria Math" w:hAnsi="Cambria Math" w:cstheme="minorHAnsi"/>
                      <w:i/>
                      <w:sz w:val="22"/>
                    </w:rPr>
                  </m:ctrlPr>
                </m:dPr>
                <m:e>
                  <m:r>
                    <w:rPr>
                      <w:rFonts w:ascii="Cambria Math" w:hAnsi="Cambria Math" w:cstheme="minorHAnsi"/>
                      <w:sz w:val="22"/>
                    </w:rPr>
                    <m:t>0.4</m:t>
                  </m:r>
                </m:e>
              </m:d>
              <m:r>
                <w:rPr>
                  <w:rFonts w:ascii="Cambria Math" w:hAnsi="Cambria Math" w:cstheme="minorHAnsi"/>
                  <w:sz w:val="22"/>
                </w:rPr>
                <m:t>×</m:t>
              </m:r>
            </m:oMath>
            <w:r w:rsidR="00DD41FC">
              <w:rPr>
                <w:rFonts w:cstheme="minorHAnsi"/>
                <w:sz w:val="22"/>
              </w:rPr>
              <w:t xml:space="preserve"> Active DL power </w:t>
            </w:r>
            <w:r w:rsidR="00DD41FC">
              <w:rPr>
                <w:rFonts w:cstheme="minorHAnsi"/>
                <w:iCs/>
                <w:sz w:val="22"/>
              </w:rPr>
              <w:t xml:space="preserve">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oMath>
            <w:r w:rsidR="00DD41FC">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oMath>
            <w:r w:rsidR="00DD41FC">
              <w:rPr>
                <w:rFonts w:cstheme="minorHAnsi"/>
                <w:iCs/>
                <w:sz w:val="22"/>
              </w:rPr>
              <w:t xml:space="preserve"> = 0</w:t>
            </w:r>
          </w:p>
          <w:p w14:paraId="334E0E4B" w14:textId="77777777" w:rsidR="00657AAF" w:rsidRDefault="00DD41FC">
            <w:pPr>
              <w:pStyle w:val="ListParagraph"/>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5DA35BA6" w14:textId="77777777">
              <w:trPr>
                <w:trHeight w:val="243"/>
                <w:jc w:val="center"/>
              </w:trPr>
              <w:tc>
                <w:tcPr>
                  <w:tcW w:w="0" w:type="auto"/>
                  <w:gridSpan w:val="6"/>
                </w:tcPr>
                <w:p w14:paraId="548717A8"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p>
              </w:tc>
            </w:tr>
            <w:tr w:rsidR="00657AAF" w14:paraId="5BE35C20" w14:textId="77777777">
              <w:trPr>
                <w:jc w:val="center"/>
              </w:trPr>
              <w:tc>
                <w:tcPr>
                  <w:tcW w:w="0" w:type="auto"/>
                  <w:gridSpan w:val="3"/>
                </w:tcPr>
                <w:p w14:paraId="5EFFE46B"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19EAB30B"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2A4F40CB" w14:textId="77777777">
              <w:trPr>
                <w:jc w:val="center"/>
              </w:trPr>
              <w:tc>
                <w:tcPr>
                  <w:tcW w:w="0" w:type="auto"/>
                </w:tcPr>
                <w:p w14:paraId="3C521B21"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34E7A338"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356D7A34"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43F5F515"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4DC7F873"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0B933B1B"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03575868" w14:textId="77777777">
              <w:trPr>
                <w:jc w:val="center"/>
              </w:trPr>
              <w:tc>
                <w:tcPr>
                  <w:tcW w:w="0" w:type="auto"/>
                </w:tcPr>
                <w:p w14:paraId="3D757840" w14:textId="77777777" w:rsidR="00657AAF" w:rsidRDefault="00DD41FC">
                  <w:pPr>
                    <w:pStyle w:val="ListParagraph"/>
                    <w:spacing w:after="0"/>
                    <w:ind w:left="0"/>
                    <w:jc w:val="center"/>
                    <w:rPr>
                      <w:rFonts w:cstheme="minorHAnsi"/>
                      <w:sz w:val="22"/>
                    </w:rPr>
                  </w:pPr>
                  <w:r>
                    <w:rPr>
                      <w:rFonts w:cstheme="minorHAnsi"/>
                      <w:sz w:val="22"/>
                    </w:rPr>
                    <w:t>57</w:t>
                  </w:r>
                </w:p>
              </w:tc>
              <w:tc>
                <w:tcPr>
                  <w:tcW w:w="0" w:type="auto"/>
                </w:tcPr>
                <w:p w14:paraId="5E92F42F" w14:textId="77777777" w:rsidR="00657AAF" w:rsidRDefault="00DD41FC">
                  <w:pPr>
                    <w:pStyle w:val="ListParagraph"/>
                    <w:spacing w:after="0"/>
                    <w:ind w:left="0"/>
                    <w:jc w:val="center"/>
                    <w:rPr>
                      <w:rFonts w:cstheme="minorHAnsi"/>
                      <w:sz w:val="22"/>
                    </w:rPr>
                  </w:pPr>
                  <w:r>
                    <w:rPr>
                      <w:rFonts w:cstheme="minorHAnsi"/>
                      <w:sz w:val="22"/>
                    </w:rPr>
                    <w:t>46</w:t>
                  </w:r>
                </w:p>
              </w:tc>
              <w:tc>
                <w:tcPr>
                  <w:tcW w:w="0" w:type="auto"/>
                </w:tcPr>
                <w:p w14:paraId="46AE8D1C" w14:textId="77777777" w:rsidR="00657AAF" w:rsidRDefault="00DD41FC">
                  <w:pPr>
                    <w:pStyle w:val="ListParagraph"/>
                    <w:spacing w:after="0"/>
                    <w:ind w:left="0"/>
                    <w:jc w:val="center"/>
                    <w:rPr>
                      <w:rFonts w:cstheme="minorHAnsi"/>
                      <w:sz w:val="22"/>
                    </w:rPr>
                  </w:pPr>
                  <w:r>
                    <w:rPr>
                      <w:rFonts w:cstheme="minorHAnsi"/>
                      <w:sz w:val="22"/>
                    </w:rPr>
                    <w:t>22.8</w:t>
                  </w:r>
                </w:p>
              </w:tc>
              <w:tc>
                <w:tcPr>
                  <w:tcW w:w="0" w:type="auto"/>
                </w:tcPr>
                <w:p w14:paraId="31684370" w14:textId="77777777" w:rsidR="00657AAF" w:rsidRDefault="00DD41FC">
                  <w:pPr>
                    <w:pStyle w:val="ListParagraph"/>
                    <w:spacing w:after="0"/>
                    <w:ind w:left="0"/>
                    <w:jc w:val="center"/>
                    <w:rPr>
                      <w:rFonts w:cstheme="minorHAnsi"/>
                      <w:sz w:val="22"/>
                    </w:rPr>
                  </w:pPr>
                  <w:r>
                    <w:rPr>
                      <w:rFonts w:cstheme="minorHAnsi"/>
                      <w:sz w:val="22"/>
                    </w:rPr>
                    <w:t>7.3</w:t>
                  </w:r>
                </w:p>
              </w:tc>
              <w:tc>
                <w:tcPr>
                  <w:tcW w:w="0" w:type="auto"/>
                </w:tcPr>
                <w:p w14:paraId="07EFF87B" w14:textId="77777777" w:rsidR="00657AAF" w:rsidRDefault="00DD41FC">
                  <w:pPr>
                    <w:pStyle w:val="ListParagraph"/>
                    <w:spacing w:after="0"/>
                    <w:ind w:left="0"/>
                    <w:jc w:val="center"/>
                    <w:rPr>
                      <w:rFonts w:cstheme="minorHAnsi"/>
                      <w:sz w:val="22"/>
                    </w:rPr>
                  </w:pPr>
                  <w:r>
                    <w:rPr>
                      <w:rFonts w:cstheme="minorHAnsi"/>
                      <w:sz w:val="22"/>
                    </w:rPr>
                    <w:t>11</w:t>
                  </w:r>
                </w:p>
              </w:tc>
              <w:tc>
                <w:tcPr>
                  <w:tcW w:w="0" w:type="auto"/>
                </w:tcPr>
                <w:p w14:paraId="1C1C4387" w14:textId="77777777" w:rsidR="00657AAF" w:rsidRDefault="00DD41FC">
                  <w:pPr>
                    <w:pStyle w:val="ListParagraph"/>
                    <w:spacing w:after="0"/>
                    <w:ind w:left="0"/>
                    <w:jc w:val="center"/>
                    <w:rPr>
                      <w:rFonts w:cstheme="minorHAnsi"/>
                      <w:sz w:val="22"/>
                    </w:rPr>
                  </w:pPr>
                  <w:r>
                    <w:rPr>
                      <w:rFonts w:cstheme="minorHAnsi"/>
                      <w:sz w:val="22"/>
                    </w:rPr>
                    <w:t>0.36</w:t>
                  </w:r>
                </w:p>
              </w:tc>
            </w:tr>
          </w:tbl>
          <w:p w14:paraId="48E73066" w14:textId="77777777" w:rsidR="00657AAF" w:rsidRDefault="00DD41FC">
            <w:pPr>
              <w:pStyle w:val="ListParagraph"/>
              <w:numPr>
                <w:ilvl w:val="0"/>
                <w:numId w:val="24"/>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η=[0.5]</m:t>
              </m:r>
            </m:oMath>
          </w:p>
          <w:p w14:paraId="68388FBF" w14:textId="77777777" w:rsidR="00657AAF" w:rsidRDefault="00AB0548">
            <w:pPr>
              <w:pStyle w:val="ListParagraph"/>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r w:rsidR="00DD41FC">
              <w:rPr>
                <w:rFonts w:cstheme="minorHAnsi"/>
                <w:iCs/>
                <w:sz w:val="22"/>
              </w:rPr>
              <w:t xml:space="preserve"> is chosen so that </w:t>
            </w:r>
            <m:oMath>
              <m:r>
                <w:rPr>
                  <w:rFonts w:ascii="Cambria Math" w:hAnsi="Cambria Math" w:cstheme="minorHAnsi"/>
                  <w:sz w:val="22"/>
                </w:rPr>
                <m:t>P=</m:t>
              </m:r>
            </m:oMath>
            <w:r w:rsidR="00DD41FC">
              <w:rPr>
                <w:rFonts w:cstheme="minorHAnsi"/>
                <w:sz w:val="22"/>
              </w:rPr>
              <w:t xml:space="preserve"> Active DL power 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p</m:t>
                  </m:r>
                </m:sub>
              </m:sSub>
              <m:r>
                <w:rPr>
                  <w:rFonts w:ascii="Cambria Math" w:hAnsi="Cambria Math" w:cstheme="minorHAnsi"/>
                  <w:sz w:val="22"/>
                </w:rPr>
                <m:t>=1</m:t>
              </m:r>
            </m:oMath>
          </w:p>
          <w:p w14:paraId="5CEF724B" w14:textId="77777777" w:rsidR="00657AAF" w:rsidRDefault="00DD41FC">
            <w:pPr>
              <w:pStyle w:val="ListParagraph"/>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5644D98E" w14:textId="77777777">
              <w:trPr>
                <w:trHeight w:val="243"/>
                <w:jc w:val="center"/>
              </w:trPr>
              <w:tc>
                <w:tcPr>
                  <w:tcW w:w="0" w:type="auto"/>
                  <w:gridSpan w:val="6"/>
                </w:tcPr>
                <w:p w14:paraId="69009444"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p>
              </w:tc>
            </w:tr>
            <w:tr w:rsidR="00657AAF" w14:paraId="6C44EA1F" w14:textId="77777777">
              <w:trPr>
                <w:jc w:val="center"/>
              </w:trPr>
              <w:tc>
                <w:tcPr>
                  <w:tcW w:w="0" w:type="auto"/>
                  <w:gridSpan w:val="3"/>
                </w:tcPr>
                <w:p w14:paraId="2A5B0929"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017B24F1"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5CE34AC6" w14:textId="77777777">
              <w:trPr>
                <w:jc w:val="center"/>
              </w:trPr>
              <w:tc>
                <w:tcPr>
                  <w:tcW w:w="0" w:type="auto"/>
                </w:tcPr>
                <w:p w14:paraId="2AD6866C"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02EFB67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4138269C"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222E02AC"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5A293C5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7AFD278D"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2CF3CCFA" w14:textId="77777777">
              <w:trPr>
                <w:jc w:val="center"/>
              </w:trPr>
              <w:tc>
                <w:tcPr>
                  <w:tcW w:w="0" w:type="auto"/>
                </w:tcPr>
                <w:p w14:paraId="16B88631" w14:textId="77777777" w:rsidR="00657AAF" w:rsidRDefault="00DD41FC">
                  <w:pPr>
                    <w:pStyle w:val="ListParagraph"/>
                    <w:spacing w:after="0"/>
                    <w:ind w:left="0"/>
                    <w:jc w:val="center"/>
                    <w:rPr>
                      <w:rFonts w:cstheme="minorHAnsi"/>
                      <w:bCs/>
                      <w:sz w:val="22"/>
                    </w:rPr>
                  </w:pPr>
                  <w:r>
                    <w:rPr>
                      <w:bCs/>
                    </w:rPr>
                    <w:t>84</w:t>
                  </w:r>
                </w:p>
              </w:tc>
              <w:tc>
                <w:tcPr>
                  <w:tcW w:w="0" w:type="auto"/>
                </w:tcPr>
                <w:p w14:paraId="4000CDBB" w14:textId="77777777" w:rsidR="00657AAF" w:rsidRDefault="00DD41FC">
                  <w:pPr>
                    <w:pStyle w:val="ListParagraph"/>
                    <w:spacing w:after="0"/>
                    <w:ind w:left="0"/>
                    <w:jc w:val="center"/>
                    <w:rPr>
                      <w:rFonts w:cstheme="minorHAnsi"/>
                      <w:bCs/>
                      <w:sz w:val="22"/>
                    </w:rPr>
                  </w:pPr>
                  <w:r>
                    <w:rPr>
                      <w:bCs/>
                    </w:rPr>
                    <w:t>72</w:t>
                  </w:r>
                </w:p>
              </w:tc>
              <w:tc>
                <w:tcPr>
                  <w:tcW w:w="0" w:type="auto"/>
                </w:tcPr>
                <w:p w14:paraId="79E16728" w14:textId="77777777" w:rsidR="00657AAF" w:rsidRDefault="00DD41FC">
                  <w:pPr>
                    <w:pStyle w:val="ListParagraph"/>
                    <w:spacing w:after="0"/>
                    <w:ind w:left="0"/>
                    <w:jc w:val="center"/>
                    <w:rPr>
                      <w:rFonts w:cstheme="minorHAnsi"/>
                      <w:bCs/>
                      <w:sz w:val="22"/>
                    </w:rPr>
                  </w:pPr>
                  <w:r>
                    <w:rPr>
                      <w:bCs/>
                    </w:rPr>
                    <w:t>45.6</w:t>
                  </w:r>
                </w:p>
              </w:tc>
              <w:tc>
                <w:tcPr>
                  <w:tcW w:w="0" w:type="auto"/>
                </w:tcPr>
                <w:p w14:paraId="573F5CC5" w14:textId="77777777" w:rsidR="00657AAF" w:rsidRDefault="00DD41FC">
                  <w:pPr>
                    <w:pStyle w:val="ListParagraph"/>
                    <w:spacing w:after="0"/>
                    <w:ind w:left="0"/>
                    <w:jc w:val="center"/>
                    <w:rPr>
                      <w:rFonts w:cstheme="minorHAnsi"/>
                      <w:bCs/>
                      <w:sz w:val="22"/>
                    </w:rPr>
                  </w:pPr>
                  <w:r>
                    <w:rPr>
                      <w:bCs/>
                    </w:rPr>
                    <w:t>9.6</w:t>
                  </w:r>
                </w:p>
              </w:tc>
              <w:tc>
                <w:tcPr>
                  <w:tcW w:w="0" w:type="auto"/>
                </w:tcPr>
                <w:p w14:paraId="34D6D97E" w14:textId="77777777" w:rsidR="00657AAF" w:rsidRDefault="00DD41FC">
                  <w:pPr>
                    <w:pStyle w:val="ListParagraph"/>
                    <w:spacing w:after="0"/>
                    <w:ind w:left="0"/>
                    <w:jc w:val="center"/>
                    <w:rPr>
                      <w:rFonts w:cstheme="minorHAnsi"/>
                      <w:bCs/>
                      <w:sz w:val="22"/>
                    </w:rPr>
                  </w:pPr>
                  <w:r>
                    <w:rPr>
                      <w:bCs/>
                    </w:rPr>
                    <w:t>12</w:t>
                  </w:r>
                </w:p>
              </w:tc>
              <w:tc>
                <w:tcPr>
                  <w:tcW w:w="0" w:type="auto"/>
                </w:tcPr>
                <w:p w14:paraId="31628E24" w14:textId="77777777" w:rsidR="00657AAF" w:rsidRDefault="00DD41FC">
                  <w:pPr>
                    <w:pStyle w:val="ListParagraph"/>
                    <w:spacing w:after="0"/>
                    <w:ind w:left="0"/>
                    <w:jc w:val="center"/>
                    <w:rPr>
                      <w:rFonts w:cstheme="minorHAnsi"/>
                      <w:bCs/>
                      <w:sz w:val="22"/>
                    </w:rPr>
                  </w:pPr>
                  <w:r>
                    <w:rPr>
                      <w:bCs/>
                    </w:rPr>
                    <w:t>2.52</w:t>
                  </w:r>
                </w:p>
              </w:tc>
            </w:tr>
          </w:tbl>
          <w:p w14:paraId="200B5AC1" w14:textId="77777777" w:rsidR="00657AAF" w:rsidRDefault="00657AAF">
            <w:pPr>
              <w:spacing w:before="120" w:line="240" w:lineRule="auto"/>
              <w:ind w:firstLineChars="100" w:firstLine="220"/>
              <w:rPr>
                <w:rFonts w:eastAsia="Batang"/>
                <w:sz w:val="22"/>
                <w:szCs w:val="22"/>
                <w:lang w:eastAsia="ko-KR"/>
              </w:rPr>
            </w:pPr>
          </w:p>
          <w:p w14:paraId="6EA55FF9" w14:textId="77777777" w:rsidR="00657AAF" w:rsidRDefault="00DD41FC">
            <w:pPr>
              <w:autoSpaceDE/>
              <w:autoSpaceDN/>
              <w:adjustRightInd/>
              <w:spacing w:after="0" w:line="240" w:lineRule="auto"/>
              <w:rPr>
                <w:rFonts w:cstheme="minorHAnsi"/>
                <w:sz w:val="22"/>
                <w:u w:val="single"/>
              </w:rPr>
            </w:pPr>
            <w:r>
              <w:rPr>
                <w:rFonts w:cstheme="minorHAnsi"/>
                <w:sz w:val="22"/>
                <w:u w:val="single"/>
              </w:rPr>
              <w:t>UL</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4A568297" w14:textId="77777777">
              <w:trPr>
                <w:trHeight w:val="243"/>
                <w:jc w:val="center"/>
              </w:trPr>
              <w:tc>
                <w:tcPr>
                  <w:tcW w:w="0" w:type="auto"/>
                  <w:gridSpan w:val="6"/>
                </w:tcPr>
                <w:p w14:paraId="595FC6B2"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e>
                      <m:sub>
                        <m:r>
                          <w:rPr>
                            <w:rFonts w:ascii="Cambria Math" w:hAnsi="Cambria Math" w:cstheme="minorHAnsi"/>
                            <w:sz w:val="22"/>
                          </w:rPr>
                          <m:t>dynamic</m:t>
                        </m:r>
                      </m:sub>
                      <m:sup>
                        <m:r>
                          <w:rPr>
                            <w:rFonts w:ascii="Cambria Math" w:hAnsi="Cambria Math" w:cstheme="minorHAnsi"/>
                            <w:sz w:val="22"/>
                          </w:rPr>
                          <m:t>UL</m:t>
                        </m:r>
                      </m:sup>
                    </m:sSubSup>
                  </m:oMath>
                </w:p>
              </w:tc>
            </w:tr>
            <w:tr w:rsidR="00657AAF" w14:paraId="53403050" w14:textId="77777777">
              <w:trPr>
                <w:jc w:val="center"/>
              </w:trPr>
              <w:tc>
                <w:tcPr>
                  <w:tcW w:w="0" w:type="auto"/>
                  <w:gridSpan w:val="3"/>
                </w:tcPr>
                <w:p w14:paraId="73DCB238"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74AE069A"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5E2150FA" w14:textId="77777777">
              <w:trPr>
                <w:jc w:val="center"/>
              </w:trPr>
              <w:tc>
                <w:tcPr>
                  <w:tcW w:w="0" w:type="auto"/>
                </w:tcPr>
                <w:p w14:paraId="608A5C54"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3704F89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54C20FF9"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33EBB01B"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73CFBDD1"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03B1FC1B"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770E378C" w14:textId="77777777">
              <w:trPr>
                <w:jc w:val="center"/>
              </w:trPr>
              <w:tc>
                <w:tcPr>
                  <w:tcW w:w="0" w:type="auto"/>
                </w:tcPr>
                <w:p w14:paraId="3F2C775D" w14:textId="77777777" w:rsidR="00657AAF" w:rsidRDefault="00DD41FC">
                  <w:pPr>
                    <w:pStyle w:val="ListParagraph"/>
                    <w:spacing w:after="0"/>
                    <w:ind w:left="0"/>
                    <w:jc w:val="center"/>
                    <w:rPr>
                      <w:rFonts w:cstheme="minorHAnsi"/>
                      <w:bCs/>
                      <w:sz w:val="22"/>
                    </w:rPr>
                  </w:pPr>
                  <w:r>
                    <w:rPr>
                      <w:bCs/>
                    </w:rPr>
                    <w:t>55</w:t>
                  </w:r>
                </w:p>
              </w:tc>
              <w:tc>
                <w:tcPr>
                  <w:tcW w:w="0" w:type="auto"/>
                </w:tcPr>
                <w:p w14:paraId="27EBFDE2" w14:textId="77777777" w:rsidR="00657AAF" w:rsidRDefault="00DD41FC">
                  <w:pPr>
                    <w:pStyle w:val="ListParagraph"/>
                    <w:spacing w:after="0"/>
                    <w:ind w:left="0"/>
                    <w:jc w:val="center"/>
                    <w:rPr>
                      <w:rFonts w:cstheme="minorHAnsi"/>
                      <w:bCs/>
                      <w:sz w:val="22"/>
                    </w:rPr>
                  </w:pPr>
                  <w:r>
                    <w:rPr>
                      <w:bCs/>
                    </w:rPr>
                    <w:t>40</w:t>
                  </w:r>
                </w:p>
              </w:tc>
              <w:tc>
                <w:tcPr>
                  <w:tcW w:w="0" w:type="auto"/>
                </w:tcPr>
                <w:p w14:paraId="23778B70" w14:textId="77777777" w:rsidR="00657AAF" w:rsidRDefault="00DD41FC">
                  <w:pPr>
                    <w:pStyle w:val="ListParagraph"/>
                    <w:spacing w:after="0"/>
                    <w:ind w:left="0"/>
                    <w:jc w:val="center"/>
                    <w:rPr>
                      <w:rFonts w:cstheme="minorHAnsi"/>
                      <w:bCs/>
                      <w:sz w:val="22"/>
                    </w:rPr>
                  </w:pPr>
                  <w:r>
                    <w:rPr>
                      <w:bCs/>
                    </w:rPr>
                    <w:t>42</w:t>
                  </w:r>
                </w:p>
              </w:tc>
              <w:tc>
                <w:tcPr>
                  <w:tcW w:w="0" w:type="auto"/>
                </w:tcPr>
                <w:p w14:paraId="3C2D1457" w14:textId="77777777" w:rsidR="00657AAF" w:rsidRDefault="00DD41FC">
                  <w:pPr>
                    <w:pStyle w:val="ListParagraph"/>
                    <w:spacing w:after="0"/>
                    <w:ind w:left="0"/>
                    <w:jc w:val="center"/>
                    <w:rPr>
                      <w:rFonts w:cstheme="minorHAnsi"/>
                      <w:bCs/>
                      <w:sz w:val="22"/>
                    </w:rPr>
                  </w:pPr>
                  <w:r>
                    <w:rPr>
                      <w:bCs/>
                    </w:rPr>
                    <w:t>1</w:t>
                  </w:r>
                </w:p>
              </w:tc>
              <w:tc>
                <w:tcPr>
                  <w:tcW w:w="0" w:type="auto"/>
                </w:tcPr>
                <w:p w14:paraId="2872207A" w14:textId="77777777" w:rsidR="00657AAF" w:rsidRDefault="00DD41FC">
                  <w:pPr>
                    <w:pStyle w:val="ListParagraph"/>
                    <w:spacing w:after="0"/>
                    <w:ind w:left="0"/>
                    <w:jc w:val="center"/>
                    <w:rPr>
                      <w:rFonts w:cstheme="minorHAnsi"/>
                      <w:bCs/>
                      <w:sz w:val="22"/>
                    </w:rPr>
                  </w:pPr>
                  <w:r>
                    <w:rPr>
                      <w:bCs/>
                    </w:rPr>
                    <w:t>0.8</w:t>
                  </w:r>
                </w:p>
              </w:tc>
              <w:tc>
                <w:tcPr>
                  <w:tcW w:w="0" w:type="auto"/>
                </w:tcPr>
                <w:p w14:paraId="3D54BE1D" w14:textId="77777777" w:rsidR="00657AAF" w:rsidRDefault="00DD41FC">
                  <w:pPr>
                    <w:pStyle w:val="ListParagraph"/>
                    <w:spacing w:after="0"/>
                    <w:ind w:left="0"/>
                    <w:jc w:val="center"/>
                    <w:rPr>
                      <w:rFonts w:cstheme="minorHAnsi"/>
                      <w:bCs/>
                      <w:sz w:val="22"/>
                    </w:rPr>
                  </w:pPr>
                  <w:r>
                    <w:rPr>
                      <w:bCs/>
                    </w:rPr>
                    <w:t>1.2</w:t>
                  </w:r>
                </w:p>
              </w:tc>
            </w:tr>
          </w:tbl>
          <w:p w14:paraId="7775EDF7" w14:textId="77777777" w:rsidR="00657AAF" w:rsidRDefault="00657AAF">
            <w:pPr>
              <w:spacing w:before="120" w:line="240" w:lineRule="auto"/>
              <w:rPr>
                <w:rFonts w:eastAsia="Batang"/>
                <w:sz w:val="22"/>
                <w:szCs w:val="22"/>
                <w:lang w:eastAsia="ko-KR"/>
              </w:rPr>
            </w:pPr>
          </w:p>
          <w:p w14:paraId="02372388" w14:textId="77777777" w:rsidR="00657AAF" w:rsidRDefault="00DD41FC">
            <w:pPr>
              <w:autoSpaceDE/>
              <w:autoSpaceDN/>
              <w:adjustRightInd/>
              <w:spacing w:after="0" w:line="240" w:lineRule="auto"/>
              <w:rPr>
                <w:rFonts w:cstheme="minorHAnsi"/>
                <w:sz w:val="22"/>
                <w:u w:val="single"/>
              </w:rPr>
            </w:pPr>
            <w:r>
              <w:rPr>
                <w:rFonts w:cstheme="minorHAnsi"/>
                <w:sz w:val="22"/>
                <w:u w:val="single"/>
              </w:rPr>
              <w:t>Time domain</w:t>
            </w:r>
          </w:p>
          <w:p w14:paraId="185AC331" w14:textId="77777777" w:rsidR="00657AAF" w:rsidRDefault="00DD41FC">
            <w:pPr>
              <w:pStyle w:val="Caption"/>
              <w:rPr>
                <w:rFonts w:cstheme="minorHAnsi"/>
                <w:b w:val="0"/>
                <w:sz w:val="22"/>
                <w:szCs w:val="22"/>
              </w:rPr>
            </w:pPr>
            <m:oMathPara>
              <m:oMath>
                <m:r>
                  <m:rPr>
                    <m:sty m:val="bi"/>
                  </m:rPr>
                  <w:rPr>
                    <w:rFonts w:ascii="Cambria Math" w:hAnsi="Cambria Math" w:cstheme="minorHAnsi"/>
                    <w:sz w:val="22"/>
                    <w:szCs w:val="22"/>
                  </w:rPr>
                  <m:t xml:space="preserve">P=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e>
                  <m:sub>
                    <m:r>
                      <m:rPr>
                        <m:sty m:val="bi"/>
                      </m:rPr>
                      <w:rPr>
                        <w:rFonts w:ascii="Cambria Math" w:hAnsi="Cambria Math" w:cstheme="minorHAnsi"/>
                        <w:sz w:val="22"/>
                        <w:szCs w:val="22"/>
                      </w:rPr>
                      <m:t>Static</m:t>
                    </m: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DL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DL</m:t>
                    </m: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UL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UL</m:t>
                    </m:r>
                  </m:sup>
                </m:sSubSup>
              </m:oMath>
            </m:oMathPara>
          </w:p>
        </w:tc>
      </w:tr>
      <w:tr w:rsidR="00657AAF" w14:paraId="14AD3515" w14:textId="77777777">
        <w:trPr>
          <w:trHeight w:val="7150"/>
        </w:trPr>
        <w:tc>
          <w:tcPr>
            <w:tcW w:w="1661" w:type="dxa"/>
          </w:tcPr>
          <w:p w14:paraId="0D5A9702" w14:textId="77777777" w:rsidR="00657AAF" w:rsidRDefault="00DD41FC">
            <w:r>
              <w:lastRenderedPageBreak/>
              <w:t>Samsung</w:t>
            </w:r>
          </w:p>
        </w:tc>
        <w:tc>
          <w:tcPr>
            <w:tcW w:w="7970" w:type="dxa"/>
          </w:tcPr>
          <w:p w14:paraId="675FE7C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DL is provided by</w:t>
            </w:r>
          </w:p>
          <w:p w14:paraId="654C15D5" w14:textId="77777777" w:rsidR="00657AAF" w:rsidRDefault="00DD41FC">
            <w:pPr>
              <w:numPr>
                <w:ilvl w:val="1"/>
                <w:numId w:val="25"/>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p>
          <w:p w14:paraId="32EE8A56" w14:textId="77777777" w:rsidR="00657AAF" w:rsidRDefault="00AB0548">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043DC5AF"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50D58624"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2A87FC6E" w14:textId="77777777" w:rsidR="00657AAF" w:rsidRDefault="00AB0548">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a</m:t>
                  </m: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dyn,ante</m:t>
                      </m: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p</m:t>
                          </m:r>
                        </m:sub>
                      </m:sSub>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  s</m:t>
                              </m:r>
                            </m:e>
                            <m:sub>
                              <m:r>
                                <w:rPr>
                                  <w:rFonts w:ascii="Cambria Math" w:hAnsi="Cambria Math"/>
                                  <w:sz w:val="21"/>
                                  <w:lang w:val="en-GB" w:eastAsia="ja-JP"/>
                                </w:rPr>
                                <m:t>p</m:t>
                              </m:r>
                            </m:sub>
                          </m:sSub>
                        </m:e>
                      </m:d>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dyn,joint</m:t>
                      </m:r>
                    </m:sub>
                  </m:sSub>
                </m:e>
              </m:d>
            </m:oMath>
            <w:r w:rsidR="00DD41FC">
              <w:rPr>
                <w:rFonts w:hint="eastAsia"/>
                <w:lang w:val="en-GB" w:eastAsia="ko-KR"/>
              </w:rPr>
              <w:t>,</w:t>
            </w:r>
            <w:r w:rsidR="00DD41FC">
              <w:rPr>
                <w:lang w:val="en-GB" w:eastAsia="ko-KR"/>
              </w:rPr>
              <w:t xml:space="preserve"> where</w:t>
            </w:r>
          </w:p>
          <w:p w14:paraId="3DEBCA46" w14:textId="77777777" w:rsidR="00657AAF" w:rsidRDefault="00AB0548">
            <w:pPr>
              <w:numPr>
                <w:ilvl w:val="4"/>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dyn,ante</m:t>
                  </m:r>
                </m:sub>
              </m:sSub>
            </m:oMath>
            <w:r w:rsidR="00DD41FC">
              <w:rPr>
                <w:rFonts w:hint="eastAsia"/>
                <w:iCs/>
                <w:sz w:val="21"/>
                <w:lang w:val="en-GB"/>
              </w:rPr>
              <w:t xml:space="preserve"> </w:t>
            </w:r>
            <w:r w:rsidR="00DD41FC">
              <w:rPr>
                <w:lang w:val="en-GB" w:eastAsia="ko-KR"/>
              </w:rPr>
              <w:t xml:space="preserve">is </w:t>
            </w:r>
          </w:p>
          <w:p w14:paraId="19BBAFC1"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15</w:t>
            </w:r>
          </w:p>
          <w:p w14:paraId="50524E29"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1.5</w:t>
            </w:r>
          </w:p>
          <w:p w14:paraId="008D6CF1" w14:textId="77777777" w:rsidR="00657AAF" w:rsidRDefault="00AB0548">
            <w:pPr>
              <w:numPr>
                <w:ilvl w:val="4"/>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dyn,joint</m:t>
                  </m:r>
                </m:sub>
              </m:sSub>
            </m:oMath>
            <w:r w:rsidR="00DD41FC">
              <w:rPr>
                <w:rFonts w:hint="eastAsia"/>
                <w:iCs/>
                <w:sz w:val="21"/>
                <w:lang w:val="en-GB"/>
              </w:rPr>
              <w:t xml:space="preserve"> </w:t>
            </w:r>
            <w:r w:rsidR="00DD41FC">
              <w:rPr>
                <w:lang w:val="en-GB" w:eastAsia="ko-KR"/>
              </w:rPr>
              <w:t xml:space="preserve">is </w:t>
            </w:r>
          </w:p>
          <w:p w14:paraId="4C98F832"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71</w:t>
            </w:r>
          </w:p>
          <w:p w14:paraId="23767B2C"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8.5</w:t>
            </w:r>
          </w:p>
          <w:p w14:paraId="1360003C" w14:textId="77777777" w:rsidR="00657AAF" w:rsidRDefault="00DD41FC">
            <w:pPr>
              <w:numPr>
                <w:ilvl w:val="4"/>
                <w:numId w:val="25"/>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f</m:t>
                      </m:r>
                    </m:sub>
                  </m:sSub>
                  <m:sSub>
                    <m:sSubPr>
                      <m:ctrlPr>
                        <w:rPr>
                          <w:rFonts w:ascii="Cambria Math" w:hAnsi="Cambria Math"/>
                          <w:i/>
                          <w:sz w:val="21"/>
                          <w:lang w:val="en-GB"/>
                        </w:rPr>
                      </m:ctrlPr>
                    </m:sSubPr>
                    <m:e>
                      <m:r>
                        <w:rPr>
                          <w:rFonts w:ascii="Cambria Math" w:hAnsi="Cambria Math"/>
                          <w:sz w:val="21"/>
                          <w:lang w:val="en-GB"/>
                        </w:rPr>
                        <m:t>,  s</m:t>
                      </m:r>
                    </m:e>
                    <m:sub>
                      <m:r>
                        <w:rPr>
                          <w:rFonts w:ascii="Cambria Math" w:hAnsi="Cambria Math"/>
                          <w:sz w:val="21"/>
                          <w:lang w:val="en-GB"/>
                        </w:rPr>
                        <m:t>p</m:t>
                      </m:r>
                    </m:sub>
                  </m:sSub>
                </m:e>
              </m:d>
            </m:oMath>
            <w:r>
              <w:rPr>
                <w:rFonts w:hint="eastAsia"/>
                <w:sz w:val="21"/>
                <w:lang w:val="en-GB"/>
              </w:rPr>
              <w:t xml:space="preserve"> </w:t>
            </w:r>
            <w:r>
              <w:rPr>
                <w:lang w:val="en-GB" w:eastAsia="ko-KR"/>
              </w:rPr>
              <w:t xml:space="preserve">is the PA efficiency </w:t>
            </w:r>
          </w:p>
          <w:p w14:paraId="64F5A894" w14:textId="77777777" w:rsidR="00657AAF" w:rsidRDefault="00DD41FC">
            <w:pPr>
              <w:numPr>
                <w:ilvl w:val="5"/>
                <w:numId w:val="25"/>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oMath>
            <w:r>
              <w:rPr>
                <w:rFonts w:hint="eastAsia"/>
                <w:lang w:val="en-GB" w:eastAsia="ko-KR"/>
              </w:rPr>
              <w:t xml:space="preserve"> </w:t>
            </w:r>
            <w:r>
              <w:rPr>
                <w:lang w:val="en-GB"/>
              </w:rPr>
              <w:t>0.34</w:t>
            </w:r>
          </w:p>
          <w:p w14:paraId="3F512B1B" w14:textId="77777777" w:rsidR="00657AAF" w:rsidRDefault="00AB0548">
            <w:pPr>
              <w:numPr>
                <w:ilvl w:val="4"/>
                <w:numId w:val="25"/>
              </w:numPr>
              <w:overflowPunct w:val="0"/>
              <w:spacing w:after="180"/>
              <w:contextualSpacing/>
              <w:textAlignment w:val="baseline"/>
              <w:rPr>
                <w:color w:val="000000" w:themeColor="text1"/>
                <w:lang w:val="en-GB" w:eastAsia="ko-KR"/>
              </w:rPr>
            </w:pP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a</m:t>
                  </m:r>
                </m:sub>
              </m:sSub>
            </m:oMath>
            <w:r w:rsidR="00DD41FC">
              <w:rPr>
                <w:rFonts w:hint="eastAsia"/>
                <w:iCs/>
                <w:color w:val="000000" w:themeColor="text1"/>
                <w:sz w:val="21"/>
                <w:lang w:val="en-GB"/>
              </w:rPr>
              <w:t>,</w:t>
            </w:r>
            <w:r w:rsidR="00DD41FC">
              <w:rPr>
                <w:iCs/>
                <w:color w:val="000000" w:themeColor="text1"/>
                <w:sz w:val="21"/>
                <w:lang w:val="en-GB"/>
              </w:rPr>
              <w:t xml:space="preserve">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sidR="00DD41FC">
              <w:rPr>
                <w:rFonts w:hint="eastAsia"/>
                <w:iCs/>
                <w:color w:val="000000" w:themeColor="text1"/>
                <w:sz w:val="21"/>
                <w:lang w:val="en-GB"/>
              </w:rPr>
              <w:t>,</w:t>
            </w:r>
            <m:oMath>
              <m:r>
                <m:rPr>
                  <m:sty m:val="p"/>
                </m:rPr>
                <w:rPr>
                  <w:rFonts w:ascii="Cambria Math" w:hAnsi="Cambria Math"/>
                  <w:color w:val="000000" w:themeColor="text1"/>
                  <w:sz w:val="21"/>
                  <w:lang w:val="en-GB"/>
                </w:rPr>
                <m:t xml:space="preserve"> </m:t>
              </m:r>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sidR="00DD41FC">
              <w:rPr>
                <w:rFonts w:hint="eastAsia"/>
                <w:iCs/>
                <w:color w:val="000000" w:themeColor="text1"/>
                <w:sz w:val="21"/>
                <w:lang w:val="en-GB"/>
              </w:rPr>
              <w:t xml:space="preserve"> </w:t>
            </w:r>
            <w:r w:rsidR="00DD41FC">
              <w:rPr>
                <w:iCs/>
                <w:color w:val="000000" w:themeColor="text1"/>
                <w:sz w:val="21"/>
                <w:lang w:val="en-GB"/>
              </w:rPr>
              <w:t xml:space="preserve">is the percentage of active </w:t>
            </w:r>
            <w:proofErr w:type="spellStart"/>
            <w:r w:rsidR="00DD41FC">
              <w:rPr>
                <w:iCs/>
                <w:color w:val="000000" w:themeColor="text1"/>
                <w:sz w:val="21"/>
                <w:lang w:val="en-GB"/>
              </w:rPr>
              <w:t>TRxRUs</w:t>
            </w:r>
            <w:proofErr w:type="spellEnd"/>
            <w:r w:rsidR="00DD41FC">
              <w:rPr>
                <w:iCs/>
                <w:color w:val="000000" w:themeColor="text1"/>
                <w:sz w:val="21"/>
                <w:lang w:val="en-GB"/>
              </w:rPr>
              <w:t xml:space="preserve">, the ratio of RF bandwidth and maximum system BW and the ratio of PSD per </w:t>
            </w:r>
            <w:proofErr w:type="spellStart"/>
            <w:r w:rsidR="00DD41FC">
              <w:rPr>
                <w:iCs/>
                <w:color w:val="000000" w:themeColor="text1"/>
                <w:sz w:val="21"/>
                <w:lang w:val="en-GB"/>
              </w:rPr>
              <w:t>TxRU</w:t>
            </w:r>
            <w:proofErr w:type="spellEnd"/>
            <w:r w:rsidR="00DD41FC">
              <w:rPr>
                <w:iCs/>
                <w:color w:val="000000" w:themeColor="text1"/>
                <w:sz w:val="21"/>
                <w:lang w:val="en-GB"/>
              </w:rPr>
              <w:t xml:space="preserve"> between the DL transmission and reference configuration, respectively.</w:t>
            </w:r>
          </w:p>
          <w:p w14:paraId="27EF6F85"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percentage of active </w:t>
            </w:r>
            <w:proofErr w:type="spellStart"/>
            <w:r>
              <w:rPr>
                <w:iCs/>
                <w:color w:val="000000" w:themeColor="text1"/>
                <w:sz w:val="21"/>
                <w:lang w:val="en-GB"/>
              </w:rPr>
              <w:t>TRxRUs</w:t>
            </w:r>
            <w:proofErr w:type="spellEnd"/>
            <w:r>
              <w:rPr>
                <w:iCs/>
                <w:color w:val="000000" w:themeColor="text1"/>
                <w:sz w:val="21"/>
                <w:lang w:val="en-GB"/>
              </w:rPr>
              <w:t xml:space="preserve">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w:t>
            </w:r>
            <w:proofErr w:type="spellStart"/>
            <w:r>
              <w:rPr>
                <w:iCs/>
                <w:color w:val="000000" w:themeColor="text1"/>
                <w:lang w:val="en-GB" w:eastAsia="ko-KR"/>
              </w:rPr>
              <w:t>TRxRUs</w:t>
            </w:r>
            <w:proofErr w:type="spellEnd"/>
            <w:r>
              <w:rPr>
                <w:iCs/>
                <w:color w:val="000000" w:themeColor="text1"/>
                <w:lang w:val="en-GB" w:eastAsia="ko-KR"/>
              </w:rPr>
              <w:t xml:space="preserve">, 0.67 for 32 </w:t>
            </w:r>
            <w:proofErr w:type="spellStart"/>
            <w:r>
              <w:rPr>
                <w:iCs/>
                <w:color w:val="000000" w:themeColor="text1"/>
                <w:lang w:val="en-GB" w:eastAsia="ko-KR"/>
              </w:rPr>
              <w:t>TRxRUs</w:t>
            </w:r>
            <w:proofErr w:type="spellEnd"/>
            <w:r>
              <w:rPr>
                <w:iCs/>
                <w:color w:val="000000" w:themeColor="text1"/>
                <w:lang w:val="en-GB" w:eastAsia="ko-KR"/>
              </w:rPr>
              <w:t xml:space="preserve">, 0.67^2 for 16 </w:t>
            </w:r>
            <w:proofErr w:type="spellStart"/>
            <w:r>
              <w:rPr>
                <w:iCs/>
                <w:color w:val="000000" w:themeColor="text1"/>
                <w:lang w:val="en-GB" w:eastAsia="ko-KR"/>
              </w:rPr>
              <w:t>TRxRUs</w:t>
            </w:r>
            <w:proofErr w:type="spellEnd"/>
            <w:r>
              <w:rPr>
                <w:iCs/>
                <w:color w:val="000000" w:themeColor="text1"/>
                <w:lang w:val="en-GB" w:eastAsia="ko-KR"/>
              </w:rPr>
              <w:t xml:space="preserve">, 0.67^3 for 8 </w:t>
            </w:r>
            <w:proofErr w:type="spellStart"/>
            <w:r>
              <w:rPr>
                <w:iCs/>
                <w:color w:val="000000" w:themeColor="text1"/>
                <w:lang w:val="en-GB" w:eastAsia="ko-KR"/>
              </w:rPr>
              <w:t>TRxRUs</w:t>
            </w:r>
            <w:proofErr w:type="spellEnd"/>
            <w:r>
              <w:rPr>
                <w:iCs/>
                <w:color w:val="000000" w:themeColor="text1"/>
                <w:lang w:val="en-GB" w:eastAsia="ko-KR"/>
              </w:rPr>
              <w:t>}</w:t>
            </w:r>
          </w:p>
          <w:p w14:paraId="27960A73"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eastAsia="ko-KR"/>
              </w:rPr>
              <w:t xml:space="preserve">The ratio of RF bandwidth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iCs/>
                <w:color w:val="000000" w:themeColor="text1"/>
                <w:sz w:val="21"/>
                <w:lang w:val="en-GB" w:eastAsia="ko-KR"/>
              </w:rPr>
              <w:t>: 0.35+0.65*</w:t>
            </w:r>
            <w:r>
              <w:t xml:space="preserve"> </w:t>
            </w:r>
            <w:proofErr w:type="spellStart"/>
            <w:r>
              <w:t>X</w:t>
            </w:r>
            <w:r>
              <w:rPr>
                <w:vertAlign w:val="subscript"/>
              </w:rPr>
              <w:t>f</w:t>
            </w:r>
            <w:proofErr w:type="spellEnd"/>
            <w:r>
              <w:rPr>
                <w:iCs/>
                <w:color w:val="000000" w:themeColor="text1"/>
                <w:sz w:val="21"/>
                <w:lang w:val="en-GB" w:eastAsia="ko-KR"/>
              </w:rPr>
              <w:t xml:space="preserve"> /100MHz, </w:t>
            </w:r>
            <w:proofErr w:type="spellStart"/>
            <w:r>
              <w:t>X</w:t>
            </w:r>
            <w:r>
              <w:rPr>
                <w:vertAlign w:val="subscript"/>
              </w:rPr>
              <w:t>f</w:t>
            </w:r>
            <w:proofErr w:type="spellEnd"/>
            <w:r>
              <w:rPr>
                <w:iCs/>
                <w:color w:val="000000" w:themeColor="text1"/>
                <w:sz w:val="21"/>
                <w:lang w:val="en-GB" w:eastAsia="ko-KR"/>
              </w:rPr>
              <w:t xml:space="preserve"> [MHz] = {10, 20, 40, 50, 80, 100}</w:t>
            </w:r>
          </w:p>
          <w:p w14:paraId="421B9C0B"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ratio of PSD per </w:t>
            </w:r>
            <w:proofErr w:type="spellStart"/>
            <w:r>
              <w:rPr>
                <w:iCs/>
                <w:color w:val="000000" w:themeColor="text1"/>
                <w:sz w:val="21"/>
                <w:lang w:val="en-GB"/>
              </w:rPr>
              <w:t>TxRU</w:t>
            </w:r>
            <w:proofErr w:type="spellEnd"/>
            <w:r>
              <w:rPr>
                <w:iCs/>
                <w:color w:val="000000" w:themeColor="text1"/>
                <w:sz w:val="21"/>
                <w:lang w:val="en-GB"/>
              </w:rPr>
              <w:t xml:space="preserve"> between the DL transmission and reference configuration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eastAsia="ko-KR"/>
              </w:rPr>
              <w:t>:</w:t>
            </w:r>
            <w:r>
              <w:rPr>
                <w:iCs/>
                <w:color w:val="000000" w:themeColor="text1"/>
                <w:sz w:val="21"/>
                <w:lang w:val="en-GB" w:eastAsia="ko-KR"/>
              </w:rPr>
              <w:t xml:space="preserve"> 0.67^(</w:t>
            </w:r>
            <w:proofErr w:type="spellStart"/>
            <w:r>
              <w:rPr>
                <w:iCs/>
                <w:color w:val="000000" w:themeColor="text1"/>
                <w:sz w:val="21"/>
                <w:lang w:val="en-GB" w:eastAsia="ko-KR"/>
              </w:rPr>
              <w:t>X</w:t>
            </w:r>
            <w:r>
              <w:rPr>
                <w:iCs/>
                <w:color w:val="000000" w:themeColor="text1"/>
                <w:sz w:val="21"/>
                <w:vertAlign w:val="subscript"/>
                <w:lang w:val="en-GB" w:eastAsia="ko-KR"/>
              </w:rPr>
              <w:t>p</w:t>
            </w:r>
            <w:proofErr w:type="spellEnd"/>
            <w:r>
              <w:rPr>
                <w:iCs/>
                <w:color w:val="000000" w:themeColor="text1"/>
                <w:sz w:val="21"/>
                <w:lang w:val="en-GB" w:eastAsia="ko-KR"/>
              </w:rPr>
              <w:t xml:space="preserve"> /3[dB]), </w:t>
            </w:r>
            <w:proofErr w:type="spellStart"/>
            <w:r>
              <w:rPr>
                <w:iCs/>
                <w:color w:val="000000" w:themeColor="text1"/>
                <w:sz w:val="21"/>
                <w:lang w:val="en-GB" w:eastAsia="ko-KR"/>
              </w:rPr>
              <w:t>X</w:t>
            </w:r>
            <w:r>
              <w:rPr>
                <w:iCs/>
                <w:color w:val="000000" w:themeColor="text1"/>
                <w:sz w:val="21"/>
                <w:vertAlign w:val="subscript"/>
                <w:lang w:val="en-GB" w:eastAsia="ko-KR"/>
              </w:rPr>
              <w:t>p</w:t>
            </w:r>
            <w:proofErr w:type="spellEnd"/>
            <w:r>
              <w:rPr>
                <w:iCs/>
                <w:color w:val="000000" w:themeColor="text1"/>
                <w:sz w:val="21"/>
                <w:lang w:val="en-GB" w:eastAsia="ko-KR"/>
              </w:rPr>
              <w:t xml:space="preserve"> = {0, 3[dB], 6[dB]}</w:t>
            </w:r>
          </w:p>
          <w:p w14:paraId="383E29A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UL is provided by</w:t>
            </w:r>
          </w:p>
          <w:p w14:paraId="43D1262A" w14:textId="77777777" w:rsidR="00657AAF" w:rsidRDefault="00AB0548">
            <w:pPr>
              <w:numPr>
                <w:ilvl w:val="1"/>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a</m:t>
                      </m:r>
                    </m:sub>
                  </m:sSub>
                  <m:r>
                    <w:rPr>
                      <w:rFonts w:ascii="Cambria Math" w:hAnsi="Cambria Math"/>
                      <w:sz w:val="21"/>
                      <w:lang w:val="en-GB"/>
                    </w:rPr>
                    <m:t>*P</m:t>
                  </m:r>
                </m:e>
                <m:sub>
                  <m:r>
                    <w:rPr>
                      <w:rFonts w:ascii="Cambria Math" w:hAnsi="Cambria Math"/>
                      <w:sz w:val="21"/>
                      <w:lang w:val="en-GB"/>
                    </w:rPr>
                    <m:t>dynamic</m:t>
                  </m:r>
                </m:sub>
                <m:sup>
                  <m:r>
                    <w:rPr>
                      <w:rFonts w:ascii="Cambria Math" w:hAnsi="Cambria Math"/>
                      <w:sz w:val="21"/>
                      <w:lang w:val="en-GB"/>
                    </w:rPr>
                    <m:t>UL</m:t>
                  </m:r>
                </m:sup>
              </m:sSubSup>
            </m:oMath>
          </w:p>
          <w:p w14:paraId="49B1F711" w14:textId="77777777" w:rsidR="00657AAF" w:rsidRDefault="00AB0548">
            <w:pPr>
              <w:numPr>
                <w:ilvl w:val="2"/>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p>
          <w:p w14:paraId="4B6030E6" w14:textId="77777777" w:rsidR="00657AAF" w:rsidRDefault="00AB0548">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4440CCB5"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04FA1DD7"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0A576BAB" w14:textId="77777777" w:rsidR="00657AAF" w:rsidRDefault="00AB0548">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w:p>
          <w:p w14:paraId="56CA3931"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1: [FFS]</w:t>
            </w:r>
          </w:p>
          <w:p w14:paraId="2700DDE0"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2: 1</w:t>
            </w:r>
          </w:p>
          <w:p w14:paraId="674CA261" w14:textId="77777777" w:rsidR="00657AAF" w:rsidRDefault="00DD41FC">
            <w:pPr>
              <w:numPr>
                <w:ilvl w:val="4"/>
                <w:numId w:val="25"/>
              </w:numPr>
              <w:overflowPunct w:val="0"/>
              <w:spacing w:after="180"/>
              <w:ind w:leftChars="1720" w:left="3800"/>
              <w:contextualSpacing/>
              <w:jc w:val="left"/>
              <w:textAlignment w:val="baseline"/>
              <w:rPr>
                <w:iCs/>
                <w:color w:val="000000" w:themeColor="text1"/>
                <w:lang w:val="en-GB"/>
              </w:rPr>
            </w:pPr>
            <w:r>
              <w:rPr>
                <w:iCs/>
                <w:color w:val="000000" w:themeColor="text1"/>
                <w:lang w:val="en-GB"/>
              </w:rPr>
              <w:t xml:space="preserve">The percentage of active </w:t>
            </w:r>
            <w:proofErr w:type="spellStart"/>
            <w:r>
              <w:rPr>
                <w:iCs/>
                <w:color w:val="000000" w:themeColor="text1"/>
                <w:lang w:val="en-GB"/>
              </w:rPr>
              <w:t>TRxRUs</w:t>
            </w:r>
            <w:proofErr w:type="spellEnd"/>
            <w:r>
              <w:rPr>
                <w:iCs/>
                <w:color w:val="000000" w:themeColor="text1"/>
                <w:lang w:val="en-GB"/>
              </w:rPr>
              <w:t xml:space="preserve">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w:t>
            </w:r>
            <w:proofErr w:type="spellStart"/>
            <w:r>
              <w:rPr>
                <w:iCs/>
                <w:color w:val="000000" w:themeColor="text1"/>
                <w:lang w:val="en-GB" w:eastAsia="ko-KR"/>
              </w:rPr>
              <w:t>TRxRUs</w:t>
            </w:r>
            <w:proofErr w:type="spellEnd"/>
            <w:r>
              <w:rPr>
                <w:iCs/>
                <w:color w:val="000000" w:themeColor="text1"/>
                <w:lang w:val="en-GB" w:eastAsia="ko-KR"/>
              </w:rPr>
              <w:t xml:space="preserve">, 0.67 for 32 </w:t>
            </w:r>
            <w:proofErr w:type="spellStart"/>
            <w:r>
              <w:rPr>
                <w:iCs/>
                <w:color w:val="000000" w:themeColor="text1"/>
                <w:lang w:val="en-GB" w:eastAsia="ko-KR"/>
              </w:rPr>
              <w:t>TRxRUs</w:t>
            </w:r>
            <w:proofErr w:type="spellEnd"/>
            <w:r>
              <w:rPr>
                <w:iCs/>
                <w:color w:val="000000" w:themeColor="text1"/>
                <w:lang w:val="en-GB" w:eastAsia="ko-KR"/>
              </w:rPr>
              <w:t xml:space="preserve">, 0.67^2 for 16 </w:t>
            </w:r>
            <w:proofErr w:type="spellStart"/>
            <w:r>
              <w:rPr>
                <w:iCs/>
                <w:color w:val="000000" w:themeColor="text1"/>
                <w:lang w:val="en-GB" w:eastAsia="ko-KR"/>
              </w:rPr>
              <w:t>TRxRUs</w:t>
            </w:r>
            <w:proofErr w:type="spellEnd"/>
            <w:r>
              <w:rPr>
                <w:iCs/>
                <w:color w:val="000000" w:themeColor="text1"/>
                <w:lang w:val="en-GB" w:eastAsia="ko-KR"/>
              </w:rPr>
              <w:t xml:space="preserve">, 0.67^3 for 8 </w:t>
            </w:r>
            <w:proofErr w:type="spellStart"/>
            <w:r>
              <w:rPr>
                <w:iCs/>
                <w:color w:val="000000" w:themeColor="text1"/>
                <w:lang w:val="en-GB" w:eastAsia="ko-KR"/>
              </w:rPr>
              <w:t>TRxRUs</w:t>
            </w:r>
            <w:proofErr w:type="spellEnd"/>
            <w:r>
              <w:rPr>
                <w:iCs/>
                <w:color w:val="000000" w:themeColor="text1"/>
                <w:lang w:val="en-GB" w:eastAsia="ko-KR"/>
              </w:rPr>
              <w:t>}</w:t>
            </w:r>
          </w:p>
          <w:p w14:paraId="01FE5270" w14:textId="77777777" w:rsidR="00657AAF" w:rsidRDefault="00657AAF">
            <w:pPr>
              <w:autoSpaceDE/>
              <w:autoSpaceDN/>
              <w:adjustRightInd/>
              <w:spacing w:after="0" w:line="240" w:lineRule="auto"/>
              <w:rPr>
                <w:rFonts w:cstheme="minorHAnsi"/>
                <w:sz w:val="22"/>
                <w:u w:val="single"/>
              </w:rPr>
            </w:pPr>
          </w:p>
        </w:tc>
      </w:tr>
      <w:tr w:rsidR="00657AAF" w14:paraId="1AF1AC1D" w14:textId="77777777">
        <w:trPr>
          <w:trHeight w:val="1763"/>
        </w:trPr>
        <w:tc>
          <w:tcPr>
            <w:tcW w:w="1661" w:type="dxa"/>
          </w:tcPr>
          <w:p w14:paraId="53DA286B" w14:textId="77777777" w:rsidR="00657AAF" w:rsidRDefault="00DD41FC">
            <w:r>
              <w:t>Ericsson</w:t>
            </w:r>
          </w:p>
        </w:tc>
        <w:tc>
          <w:tcPr>
            <w:tcW w:w="7970" w:type="dxa"/>
          </w:tcPr>
          <w:p w14:paraId="734D6DC8"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 </w:t>
            </w:r>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w:t>
            </w:r>
            <w:proofErr w:type="spellStart"/>
            <w:r>
              <w:rPr>
                <w:rFonts w:cs="Arial"/>
                <w:b w:val="0"/>
                <w:sz w:val="22"/>
                <w:szCs w:val="22"/>
                <w:lang w:eastAsia="ja-JP"/>
              </w:rPr>
              <w:t>s</w:t>
            </w:r>
            <w:r>
              <w:rPr>
                <w:rFonts w:cs="Arial"/>
                <w:b w:val="0"/>
                <w:sz w:val="22"/>
                <w:szCs w:val="22"/>
                <w:vertAlign w:val="subscript"/>
                <w:lang w:eastAsia="ja-JP"/>
              </w:rPr>
              <w:t>p</w:t>
            </w:r>
            <w:proofErr w:type="spellEnd"/>
            <w:r>
              <w:rPr>
                <w:rFonts w:cs="Arial"/>
                <w:b w:val="0"/>
                <w:sz w:val="22"/>
                <w:szCs w:val="22"/>
                <w:lang w:eastAsia="ja-JP"/>
              </w:rPr>
              <w:t>) * ([0.4] + [0.6]*</w:t>
            </w:r>
            <w:proofErr w:type="spellStart"/>
            <w:r>
              <w:rPr>
                <w:rFonts w:cs="Arial"/>
                <w:b w:val="0"/>
                <w:sz w:val="22"/>
                <w:szCs w:val="22"/>
                <w:lang w:eastAsia="ja-JP"/>
              </w:rPr>
              <w:t>s</w:t>
            </w:r>
            <w:r>
              <w:rPr>
                <w:rFonts w:cs="Arial"/>
                <w:b w:val="0"/>
                <w:sz w:val="22"/>
                <w:szCs w:val="22"/>
                <w:vertAlign w:val="subscript"/>
                <w:lang w:eastAsia="ja-JP"/>
              </w:rPr>
              <w:t>a</w:t>
            </w:r>
            <w:proofErr w:type="spellEnd"/>
            <w:r>
              <w:rPr>
                <w:rFonts w:cs="Arial"/>
                <w:b w:val="0"/>
                <w:sz w:val="22"/>
                <w:szCs w:val="22"/>
                <w:lang w:eastAsia="ja-JP"/>
              </w:rPr>
              <w:t xml:space="preserve">), where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a</m:t>
                  </m:r>
                </m:sub>
              </m:sSub>
            </m:oMath>
            <w:r>
              <w:rPr>
                <w:rFonts w:eastAsia="宋体"/>
                <w:b w:val="0"/>
                <w:sz w:val="21"/>
                <w:szCs w:val="20"/>
                <w:lang w:val="en-GB" w:eastAsia="zh-CN"/>
              </w:rPr>
              <w:t xml:space="preserv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f</m:t>
                  </m:r>
                </m:sub>
              </m:sSub>
            </m:oMath>
            <w:r>
              <w:rPr>
                <w:rFonts w:eastAsia="宋体"/>
                <w:b w:val="0"/>
                <w:sz w:val="21"/>
                <w:szCs w:val="20"/>
                <w:lang w:val="en-GB" w:eastAsia="zh-CN"/>
              </w:rPr>
              <w:t>,</w:t>
            </w:r>
            <m:oMath>
              <m:r>
                <m:rPr>
                  <m:sty m:val="b"/>
                </m:rPr>
                <w:rPr>
                  <w:rFonts w:ascii="Cambria Math" w:eastAsia="宋体" w:hAnsi="Cambria Math"/>
                  <w:sz w:val="21"/>
                  <w:szCs w:val="20"/>
                  <w:lang w:val="en-GB" w:eastAsia="zh-CN"/>
                </w:rPr>
                <m:t xml:space="preserve"> </m:t>
              </m:r>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p</m:t>
                  </m:r>
                </m:sub>
              </m:sSub>
            </m:oMath>
            <w:r>
              <w:rPr>
                <w:rFonts w:eastAsia="宋体"/>
                <w:b w:val="0"/>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0"/>
          </w:p>
          <w:p w14:paraId="7C79747C"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 xml:space="preserve">[Alternate proposal to Proposal 5 ] For Set 1, downlink Cat 1, downlink active power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r>
                    <m:rPr>
                      <m:sty m:val="bi"/>
                    </m:rPr>
                    <w:rPr>
                      <w:rFonts w:ascii="Cambria Math" w:eastAsia="宋体"/>
                      <w:sz w:val="21"/>
                      <w:szCs w:val="20"/>
                      <w:lang w:val="en-GB" w:eastAsia="zh-CN"/>
                    </w:rPr>
                    <m:t xml:space="preserve">= </m:t>
                  </m:r>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static</m:t>
                  </m:r>
                </m:sub>
              </m:sSub>
              <m:r>
                <m:rPr>
                  <m:sty m:val="bi"/>
                </m:rPr>
                <w:rPr>
                  <w:rFonts w:ascii="Cambria Math" w:eastAsia="宋体" w:hAnsi="Cambria Math"/>
                  <w:sz w:val="21"/>
                  <w:szCs w:val="20"/>
                  <w:lang w:val="en-GB" w:eastAsia="zh-CN"/>
                </w:rPr>
                <m:t>+</m:t>
              </m:r>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dynamic</m:t>
                  </m: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dynamic</m:t>
                  </m:r>
                </m:sub>
              </m:sSub>
              <m:r>
                <m:rPr>
                  <m:sty m:val="bi"/>
                </m:rPr>
                <w:rPr>
                  <w:rFonts w:ascii="Cambria Math" w:eastAsia="宋体" w:hAnsi="Cambria Math"/>
                  <w:sz w:val="21"/>
                  <w:szCs w:val="20"/>
                  <w:lang w:val="en-GB" w:eastAsia="zh-CN"/>
                </w:rPr>
                <m:t>=</m:t>
              </m:r>
              <m:d>
                <m:dPr>
                  <m:ctrlPr>
                    <w:rPr>
                      <w:rFonts w:ascii="Cambria Math" w:eastAsia="宋体" w:hAnsi="Cambria Math"/>
                      <w:b w:val="0"/>
                      <w:i/>
                      <w:sz w:val="21"/>
                      <w:szCs w:val="20"/>
                      <w:lang w:val="en-GB" w:eastAsia="ja-JP"/>
                    </w:rPr>
                  </m:ctrlPr>
                </m:dPr>
                <m:e>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a</m:t>
                      </m:r>
                    </m:sub>
                  </m:sSub>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p</m:t>
                      </m:r>
                    </m:sub>
                  </m:sSub>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dyn,ante</m:t>
                      </m:r>
                    </m:sub>
                  </m:sSub>
                  <m:r>
                    <m:rPr>
                      <m:sty m:val="bi"/>
                    </m:rPr>
                    <w:rPr>
                      <w:rFonts w:ascii="Cambria Math" w:eastAsia="Malgun Gothic" w:hAnsi="Cambria Math"/>
                      <w:sz w:val="21"/>
                      <w:szCs w:val="20"/>
                      <w:lang w:val="en-GB" w:eastAsia="ja-JP"/>
                    </w:rPr>
                    <m:t>+</m:t>
                  </m:r>
                  <m:f>
                    <m:fPr>
                      <m:ctrlPr>
                        <w:rPr>
                          <w:rFonts w:ascii="Cambria Math" w:eastAsia="宋体" w:hAnsi="Cambria Math"/>
                          <w:b w:val="0"/>
                          <w:i/>
                          <w:sz w:val="21"/>
                          <w:szCs w:val="20"/>
                          <w:lang w:val="en-GB" w:eastAsia="ja-JP"/>
                        </w:rPr>
                      </m:ctrlPr>
                    </m:fPr>
                    <m:num>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p</m:t>
                          </m:r>
                        </m:sub>
                      </m:sSub>
                    </m:num>
                    <m:den>
                      <m:r>
                        <m:rPr>
                          <m:sty m:val="bi"/>
                        </m:rPr>
                        <w:rPr>
                          <w:rFonts w:ascii="Cambria Math" w:eastAsia="宋体" w:hAnsi="Cambria Math"/>
                          <w:sz w:val="21"/>
                          <w:szCs w:val="20"/>
                          <w:lang w:val="en-GB" w:eastAsia="ja-JP"/>
                        </w:rPr>
                        <m:t>η</m:t>
                      </m:r>
                      <m:d>
                        <m:dPr>
                          <m:ctrlPr>
                            <w:rPr>
                              <w:rFonts w:ascii="Cambria Math" w:eastAsia="宋体" w:hAnsi="Cambria Math"/>
                              <w:b w:val="0"/>
                              <w:i/>
                              <w:sz w:val="21"/>
                              <w:szCs w:val="20"/>
                              <w:lang w:val="en-GB" w:eastAsia="ja-JP"/>
                            </w:rPr>
                          </m:ctrlPr>
                        </m:dPr>
                        <m:e>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  s</m:t>
                              </m:r>
                            </m:e>
                            <m:sub>
                              <m:r>
                                <m:rPr>
                                  <m:sty m:val="bi"/>
                                </m:rPr>
                                <w:rPr>
                                  <w:rFonts w:ascii="Cambria Math" w:eastAsia="宋体" w:hAnsi="Cambria Math"/>
                                  <w:sz w:val="21"/>
                                  <w:szCs w:val="20"/>
                                  <w:lang w:val="en-GB" w:eastAsia="ja-JP"/>
                                </w:rPr>
                                <m:t>p</m:t>
                              </m:r>
                            </m:sub>
                          </m:sSub>
                        </m:e>
                      </m:d>
                    </m:den>
                  </m:f>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dyn,joint</m:t>
                      </m:r>
                    </m:sub>
                  </m:sSub>
                </m:e>
              </m:d>
            </m:oMath>
            <w:r>
              <w:rPr>
                <w:rFonts w:cs="Arial"/>
                <w:b w:val="0"/>
                <w:sz w:val="20"/>
                <w:szCs w:val="20"/>
                <w:lang w:eastAsia="en-GB"/>
              </w:rPr>
              <w:t>,</w:t>
            </w:r>
            <w:bookmarkEnd w:id="71"/>
            <w:r>
              <w:rPr>
                <w:rFonts w:cs="Arial"/>
                <w:b w:val="0"/>
                <w:sz w:val="20"/>
                <w:szCs w:val="20"/>
                <w:lang w:eastAsia="en-GB"/>
              </w:rPr>
              <w:t xml:space="preserve"> </w:t>
            </w:r>
          </w:p>
          <w:bookmarkStart w:id="72" w:name="_Toc115445761"/>
          <w:p w14:paraId="5A76A95D" w14:textId="77777777" w:rsidR="00657AAF" w:rsidRDefault="00AB0548">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static</m:t>
                  </m:r>
                </m:sub>
              </m:sSub>
              <m:r>
                <m:rPr>
                  <m:sty m:val="bi"/>
                </m:rPr>
                <w:rPr>
                  <w:rFonts w:ascii="Cambria Math" w:eastAsia="宋体" w:hAnsi="Cambria Math"/>
                  <w:sz w:val="21"/>
                  <w:szCs w:val="20"/>
                  <w:lang w:val="en-GB" w:eastAsia="zh-CN"/>
                </w:rPr>
                <m:t>=46</m:t>
              </m:r>
            </m:oMath>
            <w:bookmarkEnd w:id="72"/>
          </w:p>
          <w:bookmarkStart w:id="73" w:name="_Toc115445762"/>
          <w:p w14:paraId="154C396B" w14:textId="77777777" w:rsidR="00657AAF" w:rsidRDefault="00AB0548">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acc>
                    <m:accPr>
                      <m:chr m:val="̃"/>
                      <m:ctrlPr>
                        <w:rPr>
                          <w:rFonts w:ascii="Cambria Math" w:eastAsia="宋体" w:hAnsi="Cambria Math"/>
                          <w:b w:val="0"/>
                          <w:i/>
                          <w:sz w:val="21"/>
                          <w:szCs w:val="20"/>
                          <w:lang w:val="en-GB" w:eastAsia="zh-CN"/>
                        </w:rPr>
                      </m:ctrlPr>
                    </m:accPr>
                    <m:e>
                      <m:r>
                        <m:rPr>
                          <m:sty m:val="bi"/>
                        </m:rPr>
                        <w:rPr>
                          <w:rFonts w:ascii="Cambria Math" w:eastAsia="宋体" w:hAnsi="Cambria Math"/>
                          <w:sz w:val="21"/>
                          <w:szCs w:val="20"/>
                          <w:lang w:val="en-GB" w:eastAsia="zh-CN"/>
                        </w:rPr>
                        <m:t>P</m:t>
                      </m:r>
                    </m:e>
                  </m:acc>
                </m:e>
                <m:sub>
                  <m:r>
                    <m:rPr>
                      <m:sty m:val="bi"/>
                    </m:rPr>
                    <w:rPr>
                      <w:rFonts w:ascii="Cambria Math" w:eastAsia="宋体" w:hAnsi="Cambria Math"/>
                      <w:sz w:val="21"/>
                      <w:szCs w:val="20"/>
                      <w:lang w:val="en-GB" w:eastAsia="zh-CN"/>
                    </w:rPr>
                    <m:t>dyn,ante</m:t>
                  </m:r>
                </m:sub>
              </m:sSub>
              <m:r>
                <m:rPr>
                  <m:sty m:val="bi"/>
                </m:rPr>
                <w:rPr>
                  <w:rFonts w:ascii="Cambria Math" w:hAnsi="Cambria Math" w:cs="Arial"/>
                  <w:sz w:val="21"/>
                  <w:szCs w:val="20"/>
                  <w:lang w:val="en-GB" w:eastAsia="zh-CN"/>
                </w:rPr>
                <m:t>=67</m:t>
              </m:r>
            </m:oMath>
            <w:bookmarkEnd w:id="73"/>
          </w:p>
          <w:bookmarkStart w:id="74" w:name="_Toc115445763"/>
          <w:p w14:paraId="28436F2D" w14:textId="77777777" w:rsidR="00657AAF" w:rsidRDefault="00AB0548">
            <w:pPr>
              <w:pStyle w:val="Proposal"/>
              <w:numPr>
                <w:ilvl w:val="1"/>
                <w:numId w:val="7"/>
              </w:numPr>
              <w:spacing w:line="254" w:lineRule="auto"/>
              <w:rPr>
                <w:rFonts w:cs="Arial"/>
                <w:b w:val="0"/>
                <w:sz w:val="20"/>
                <w:szCs w:val="20"/>
                <w:lang w:eastAsia="en-GB"/>
              </w:rPr>
            </w:pPr>
            <m:oMath>
              <m:f>
                <m:fPr>
                  <m:ctrlPr>
                    <w:rPr>
                      <w:rFonts w:ascii="Cambria Math" w:eastAsia="宋体" w:hAnsi="Cambria Math"/>
                      <w:b w:val="0"/>
                      <w:i/>
                      <w:sz w:val="21"/>
                      <w:szCs w:val="20"/>
                      <w:lang w:val="en-GB" w:eastAsia="ja-JP"/>
                    </w:rPr>
                  </m:ctrlPr>
                </m:fPr>
                <m:num>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dyn,joint</m:t>
                      </m:r>
                    </m:sub>
                  </m:sSub>
                  <m:ctrlPr>
                    <w:rPr>
                      <w:rFonts w:ascii="Cambria Math" w:eastAsia="宋体" w:hAnsi="Cambria Math"/>
                      <w:b w:val="0"/>
                      <w:i/>
                      <w:sz w:val="21"/>
                      <w:szCs w:val="20"/>
                      <w:lang w:val="en-GB" w:eastAsia="zh-CN"/>
                    </w:rPr>
                  </m:ctrlPr>
                </m:num>
                <m:den>
                  <m:r>
                    <m:rPr>
                      <m:sty m:val="bi"/>
                    </m:rPr>
                    <w:rPr>
                      <w:rFonts w:ascii="Cambria Math" w:eastAsia="宋体" w:hAnsi="Cambria Math"/>
                      <w:sz w:val="21"/>
                      <w:szCs w:val="20"/>
                      <w:lang w:val="en-GB" w:eastAsia="zh-CN"/>
                    </w:rPr>
                    <m:t>η</m:t>
                  </m:r>
                  <m:d>
                    <m:dPr>
                      <m:ctrlPr>
                        <w:rPr>
                          <w:rFonts w:ascii="Cambria Math" w:eastAsia="宋体" w:hAnsi="Cambria Math"/>
                          <w:b w:val="0"/>
                          <w:i/>
                          <w:sz w:val="21"/>
                          <w:szCs w:val="20"/>
                          <w:lang w:val="en-GB" w:eastAsia="zh-CN"/>
                        </w:rPr>
                      </m:ctrlPr>
                    </m:dPr>
                    <m:e>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  s</m:t>
                          </m:r>
                        </m:e>
                        <m:sub>
                          <m:r>
                            <m:rPr>
                              <m:sty m:val="bi"/>
                            </m:rPr>
                            <w:rPr>
                              <w:rFonts w:ascii="Cambria Math" w:eastAsia="宋体" w:hAnsi="Cambria Math"/>
                              <w:sz w:val="21"/>
                              <w:szCs w:val="20"/>
                              <w:lang w:val="en-GB" w:eastAsia="zh-CN"/>
                            </w:rPr>
                            <m:t>p</m:t>
                          </m:r>
                        </m:sub>
                      </m:sSub>
                    </m:e>
                  </m:d>
                </m:den>
              </m:f>
              <m:r>
                <m:rPr>
                  <m:sty m:val="bi"/>
                </m:rPr>
                <w:rPr>
                  <w:rFonts w:ascii="Cambria Math" w:eastAsia="宋体" w:hAnsi="Cambria Math"/>
                  <w:sz w:val="21"/>
                  <w:szCs w:val="20"/>
                  <w:lang w:val="en-GB" w:eastAsia="ja-JP"/>
                </w:rPr>
                <m:t>=100</m:t>
              </m:r>
            </m:oMath>
            <w:bookmarkEnd w:id="74"/>
          </w:p>
          <w:bookmarkStart w:id="75" w:name="_Toc115445764"/>
          <w:p w14:paraId="3E0CD8C1" w14:textId="77777777" w:rsidR="00657AAF" w:rsidRDefault="00AB0548">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a</m:t>
                  </m:r>
                </m:sub>
              </m:sSub>
            </m:oMath>
            <w:r w:rsidR="00DD41FC">
              <w:rPr>
                <w:rFonts w:eastAsia="宋体"/>
                <w:b w:val="0"/>
                <w:i/>
                <w:sz w:val="21"/>
                <w:szCs w:val="20"/>
                <w:lang w:val="en-GB" w:eastAsia="zh-CN"/>
              </w:rPr>
              <w:t xml:space="preserve">,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oMath>
            <w:r w:rsidR="00DD41FC">
              <w:rPr>
                <w:rFonts w:eastAsia="宋体"/>
                <w:b w:val="0"/>
                <w:i/>
                <w:sz w:val="21"/>
                <w:szCs w:val="20"/>
                <w:lang w:val="en-GB" w:eastAsia="zh-CN"/>
              </w:rPr>
              <w:t>,</w:t>
            </w:r>
            <m:oMath>
              <m:r>
                <m:rPr>
                  <m:sty m:val="bi"/>
                </m:rPr>
                <w:rPr>
                  <w:rFonts w:ascii="Cambria Math" w:eastAsia="宋体" w:hAnsi="Cambria Math"/>
                  <w:sz w:val="21"/>
                  <w:szCs w:val="20"/>
                  <w:lang w:val="en-GB" w:eastAsia="zh-CN"/>
                </w:rPr>
                <m:t xml:space="preserve"> </m:t>
              </m:r>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p</m:t>
                  </m:r>
                </m:sub>
              </m:sSub>
            </m:oMath>
            <w:r w:rsidR="00DD41FC">
              <w:rPr>
                <w:rFonts w:eastAsia="宋体"/>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14:paraId="0DE441ED" w14:textId="77777777" w:rsidR="00657AAF" w:rsidRDefault="00DD41FC">
            <w:pPr>
              <w:pStyle w:val="Proposal"/>
              <w:numPr>
                <w:ilvl w:val="1"/>
                <w:numId w:val="7"/>
              </w:numPr>
              <w:spacing w:line="254" w:lineRule="auto"/>
              <w:rPr>
                <w:rFonts w:cs="Arial"/>
                <w:b w:val="0"/>
                <w:sz w:val="20"/>
                <w:szCs w:val="20"/>
                <w:lang w:eastAsia="en-GB"/>
              </w:rPr>
            </w:pPr>
            <w:bookmarkStart w:id="76" w:name="_Toc115445765"/>
            <m:oMath>
              <m:r>
                <m:rPr>
                  <m:sty m:val="bi"/>
                </m:rPr>
                <w:rPr>
                  <w:rFonts w:ascii="Cambria Math" w:eastAsia="宋体" w:hAnsi="Cambria Math"/>
                  <w:sz w:val="21"/>
                  <w:szCs w:val="20"/>
                  <w:lang w:val="en-GB" w:eastAsia="zh-CN"/>
                </w:rPr>
                <m:t>η</m:t>
              </m:r>
              <m:d>
                <m:dPr>
                  <m:ctrlPr>
                    <w:rPr>
                      <w:rFonts w:ascii="Cambria Math" w:eastAsia="宋体" w:hAnsi="Cambria Math"/>
                      <w:b w:val="0"/>
                      <w:i/>
                      <w:sz w:val="21"/>
                      <w:szCs w:val="20"/>
                      <w:lang w:val="en-GB" w:eastAsia="zh-CN"/>
                    </w:rPr>
                  </m:ctrlPr>
                </m:dPr>
                <m:e>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  s</m:t>
                      </m:r>
                    </m:e>
                    <m:sub>
                      <m:r>
                        <m:rPr>
                          <m:sty m:val="bi"/>
                        </m:rPr>
                        <w:rPr>
                          <w:rFonts w:ascii="Cambria Math" w:eastAsia="宋体" w:hAnsi="Cambria Math"/>
                          <w:sz w:val="21"/>
                          <w:szCs w:val="20"/>
                          <w:lang w:val="en-GB" w:eastAsia="zh-CN"/>
                        </w:rPr>
                        <m:t>p</m:t>
                      </m:r>
                    </m:sub>
                  </m:sSub>
                </m:e>
              </m:d>
            </m:oMath>
            <w:r>
              <w:rPr>
                <w:rFonts w:eastAsia="宋体"/>
                <w:b w:val="0"/>
                <w:i/>
                <w:sz w:val="21"/>
                <w:szCs w:val="20"/>
                <w:lang w:val="en-GB" w:eastAsia="zh-CN"/>
              </w:rPr>
              <w:t xml:space="preserve"> </w:t>
            </w:r>
            <w:r>
              <w:rPr>
                <w:rFonts w:eastAsia="Malgun Gothic"/>
                <w:b w:val="0"/>
                <w:i/>
                <w:sz w:val="20"/>
                <w:szCs w:val="20"/>
                <w:lang w:val="en-GB" w:eastAsia="ko-KR"/>
              </w:rPr>
              <w:t>is the PA efficiency</w:t>
            </w:r>
            <w:bookmarkEnd w:id="76"/>
            <w:r>
              <w:rPr>
                <w:rFonts w:eastAsia="Malgun Gothic"/>
                <w:b w:val="0"/>
                <w:i/>
                <w:sz w:val="20"/>
                <w:szCs w:val="20"/>
                <w:lang w:val="en-GB" w:eastAsia="ko-KR"/>
              </w:rPr>
              <w:t xml:space="preserve"> </w:t>
            </w:r>
          </w:p>
          <w:p w14:paraId="08C1E476"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 xml:space="preserve">Antenna adaptation delay is explicitly modeled with a transition time of [1-3] </w:t>
            </w:r>
            <w:proofErr w:type="spellStart"/>
            <w:r>
              <w:rPr>
                <w:rFonts w:cs="Arial"/>
                <w:b w:val="0"/>
                <w:sz w:val="20"/>
                <w:szCs w:val="20"/>
                <w:lang w:eastAsia="en-GB"/>
              </w:rPr>
              <w:t>ms.</w:t>
            </w:r>
            <w:bookmarkEnd w:id="77"/>
            <w:proofErr w:type="spellEnd"/>
            <w:r>
              <w:rPr>
                <w:rFonts w:cs="Arial"/>
                <w:b w:val="0"/>
                <w:sz w:val="20"/>
                <w:szCs w:val="20"/>
                <w:lang w:eastAsia="en-GB"/>
              </w:rPr>
              <w:t xml:space="preserve"> </w:t>
            </w:r>
          </w:p>
          <w:p w14:paraId="116641A9"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 </w:t>
            </w:r>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w:t>
            </w:r>
            <w:proofErr w:type="spellStart"/>
            <w:r>
              <w:rPr>
                <w:rFonts w:cs="Arial"/>
                <w:b w:val="0"/>
                <w:sz w:val="22"/>
                <w:szCs w:val="22"/>
                <w:lang w:eastAsia="ja-JP"/>
              </w:rPr>
              <w:t>s</w:t>
            </w:r>
            <w:r>
              <w:rPr>
                <w:rFonts w:cs="Arial"/>
                <w:b w:val="0"/>
                <w:sz w:val="22"/>
                <w:szCs w:val="22"/>
                <w:vertAlign w:val="subscript"/>
                <w:lang w:eastAsia="ja-JP"/>
              </w:rPr>
              <w:t>a</w:t>
            </w:r>
            <w:proofErr w:type="spellEnd"/>
            <w:r>
              <w:rPr>
                <w:rFonts w:cs="Arial"/>
                <w:b w:val="0"/>
                <w:sz w:val="22"/>
                <w:szCs w:val="22"/>
                <w:lang w:eastAsia="ja-JP"/>
              </w:rPr>
              <w:t xml:space="preserve">), where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a</m:t>
                  </m:r>
                </m:sub>
              </m:sSub>
            </m:oMath>
            <w:r>
              <w:rPr>
                <w:rFonts w:eastAsia="宋体"/>
                <w:b w:val="0"/>
                <w:sz w:val="21"/>
                <w:szCs w:val="20"/>
                <w:lang w:val="en-GB" w:eastAsia="zh-CN"/>
              </w:rPr>
              <w:t xml:space="preserv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f</m:t>
                  </m:r>
                </m:sub>
              </m:sSub>
            </m:oMath>
            <w:r>
              <w:rPr>
                <w:rFonts w:eastAsia="宋体"/>
                <w:b w:val="0"/>
                <w:sz w:val="21"/>
                <w:szCs w:val="20"/>
                <w:lang w:val="en-GB" w:eastAsia="zh-CN"/>
              </w:rPr>
              <w:t>, is the percentage of active TRxRUs, the ratio of RF bandwidth and maximum system BW, respectively</w:t>
            </w:r>
            <w:bookmarkEnd w:id="78"/>
          </w:p>
        </w:tc>
      </w:tr>
      <w:tr w:rsidR="00657AAF" w14:paraId="5FEB2E29" w14:textId="77777777">
        <w:trPr>
          <w:trHeight w:val="1470"/>
        </w:trPr>
        <w:tc>
          <w:tcPr>
            <w:tcW w:w="1661" w:type="dxa"/>
          </w:tcPr>
          <w:p w14:paraId="4464A575" w14:textId="77777777" w:rsidR="00657AAF" w:rsidRDefault="00DD41FC">
            <w:r>
              <w:lastRenderedPageBreak/>
              <w:t>NTT DOCOMO</w:t>
            </w:r>
          </w:p>
        </w:tc>
        <w:tc>
          <w:tcPr>
            <w:tcW w:w="7970" w:type="dxa"/>
          </w:tcPr>
          <w:p w14:paraId="642C59EF" w14:textId="77777777" w:rsidR="00657AAF" w:rsidRDefault="00DD41FC">
            <w:pPr>
              <w:pStyle w:val="ListParagraph"/>
              <w:numPr>
                <w:ilvl w:val="1"/>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hint="eastAsia"/>
              </w:rPr>
              <w:t>I</w:t>
            </w:r>
            <w:r>
              <w:rPr>
                <w:rFonts w:eastAsiaTheme="minorEastAsia"/>
              </w:rPr>
              <w:t>n CA case</w:t>
            </w:r>
          </w:p>
          <w:p w14:paraId="14831D43" w14:textId="77777777" w:rsidR="00657AAF" w:rsidRDefault="00DD41FC">
            <w:pPr>
              <w:pStyle w:val="ListParagraph"/>
              <w:numPr>
                <w:ilvl w:val="2"/>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dynamic</m:t>
                  </m:r>
                </m:sub>
              </m:sSub>
            </m:oMath>
            <w:r>
              <w:rPr>
                <w:rFonts w:eastAsiaTheme="minorEastAsia"/>
              </w:rPr>
              <w:t xml:space="preserve"> considering RF is shared among CCs.</w:t>
            </w:r>
          </w:p>
          <w:p w14:paraId="05065B5A" w14:textId="77777777" w:rsidR="00657AAF" w:rsidRDefault="00DD41FC">
            <w:pPr>
              <w:pStyle w:val="ListParagraph"/>
              <w:numPr>
                <w:ilvl w:val="2"/>
                <w:numId w:val="26"/>
              </w:numPr>
              <w:overflowPunct/>
              <w:autoSpaceDE/>
              <w:autoSpaceDN/>
              <w:adjustRightInd/>
              <w:spacing w:afterLines="50" w:after="120" w:line="240" w:lineRule="auto"/>
              <w:ind w:leftChars="356" w:left="1132"/>
              <w:jc w:val="both"/>
              <w:textAlignment w:val="auto"/>
              <w:rPr>
                <w:rFonts w:eastAsiaTheme="minorEastAsia"/>
                <w:lang w:val="en-US"/>
              </w:rPr>
            </w:pPr>
            <w:r>
              <w:rPr>
                <w:rFonts w:eastAsiaTheme="minorEastAsia"/>
                <w:lang w:val="en-US"/>
              </w:rPr>
              <w:t>For inter-band CA, the power consumption is the sum of the power consumption of each cell considering different RFs are used among CCs.</w:t>
            </w:r>
          </w:p>
        </w:tc>
      </w:tr>
      <w:tr w:rsidR="00657AAF" w14:paraId="640674D9" w14:textId="77777777">
        <w:trPr>
          <w:trHeight w:val="1470"/>
        </w:trPr>
        <w:tc>
          <w:tcPr>
            <w:tcW w:w="1661" w:type="dxa"/>
          </w:tcPr>
          <w:p w14:paraId="5C56CA03" w14:textId="77777777" w:rsidR="00657AAF" w:rsidRDefault="00DD41FC">
            <w:r>
              <w:t>Qualcomm</w:t>
            </w:r>
          </w:p>
        </w:tc>
        <w:tc>
          <w:tcPr>
            <w:tcW w:w="7970" w:type="dxa"/>
          </w:tcPr>
          <w:p w14:paraId="0890BD3E" w14:textId="77777777" w:rsidR="00657AAF" w:rsidRDefault="00DD41FC">
            <w:pPr>
              <w:rPr>
                <w:u w:val="single"/>
              </w:rPr>
            </w:pPr>
            <w:r>
              <w:rPr>
                <w:u w:val="single"/>
              </w:rPr>
              <w:t>DL</w:t>
            </w:r>
          </w:p>
          <w:p w14:paraId="33B8B96F" w14:textId="77777777" w:rsidR="00657AAF" w:rsidRDefault="00AB0548">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m:oMathPara>
          </w:p>
          <w:p w14:paraId="50AE9CDB" w14:textId="77777777" w:rsidR="00657AAF" w:rsidRDefault="00AB0548">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DD41FC">
              <w:rPr>
                <w:i/>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sidR="00DD41FC">
              <w:rPr>
                <w:i/>
              </w:rPr>
              <w:t xml:space="preserve"> are relative power values of micro sleep and active DL transmission based on reference configuration, respectively</w:t>
            </w:r>
          </w:p>
          <w:p w14:paraId="55C46CFA" w14:textId="77777777" w:rsidR="00657AAF" w:rsidRDefault="00AB0548">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TxRUs and the reference number of TxRUs for DL transmission</w:t>
            </w:r>
          </w:p>
          <w:p w14:paraId="6B95907A" w14:textId="77777777" w:rsidR="00657AAF" w:rsidRDefault="00AB0548">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DL transmission</w:t>
            </w:r>
          </w:p>
          <w:p w14:paraId="63D49A78" w14:textId="77777777" w:rsidR="00657AAF" w:rsidRDefault="00AB0548">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 xml:space="preserve"> </m:t>
              </m:r>
            </m:oMath>
            <w:r w:rsidR="00DD41FC">
              <w:rPr>
                <w:i/>
              </w:rPr>
              <w:t>is the ratio between PSD of the actual DL transmission and PSD of the reference DL transmission.</w:t>
            </w:r>
          </w:p>
          <w:p w14:paraId="6E36DB10" w14:textId="77777777" w:rsidR="00657AAF" w:rsidRDefault="00DD41FC">
            <w:pPr>
              <w:pStyle w:val="ListParagraph"/>
              <w:numPr>
                <w:ilvl w:val="0"/>
                <w:numId w:val="27"/>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497EDD1D" w14:textId="77777777" w:rsidR="00657AAF" w:rsidRDefault="00DD41FC">
            <w:pPr>
              <w:pStyle w:val="ListParagraph"/>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2F57562" w14:textId="77777777" w:rsidR="00657AAF" w:rsidRDefault="00AB0548">
            <w:pPr>
              <w:pStyle w:val="ListParagraph"/>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[dB]+</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lang w:val="sv-SE"/>
                    </w:rPr>
                    <m:t>β</m:t>
                  </m:r>
                </m:den>
              </m:f>
            </m:oMath>
            <w:r w:rsidR="00DD41FC">
              <w:rPr>
                <w:i/>
              </w:rPr>
              <w:t xml:space="preserve"> when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sidR="00DD41FC">
              <w:rPr>
                <w:i/>
              </w:rPr>
              <w:t xml:space="preserve"> = 1</w:t>
            </w:r>
          </w:p>
          <w:p w14:paraId="3DA4EDE5" w14:textId="77777777" w:rsidR="00657AAF" w:rsidRDefault="00AB0548">
            <w:pPr>
              <w:pStyle w:val="ListParagraph"/>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PAE</m:t>
                  </m:r>
                </m:e>
                <m:sub>
                  <m:r>
                    <w:rPr>
                      <w:rFonts w:ascii="Cambria Math" w:hAnsi="Cambria Math"/>
                    </w:rPr>
                    <m:t>NOM</m:t>
                  </m:r>
                </m:sub>
              </m:sSub>
              <m:r>
                <w:rPr>
                  <w:rFonts w:ascii="Cambria Math" w:hAnsi="Cambria Math"/>
                </w:rPr>
                <m:t xml:space="preserve">, </m:t>
              </m:r>
            </m:oMath>
            <w:r w:rsidR="00DD41FC">
              <w:rPr>
                <w:i/>
              </w:rPr>
              <w:t xml:space="preserve">α and </w:t>
            </w:r>
            <m:oMath>
              <m:r>
                <w:rPr>
                  <w:rFonts w:ascii="Cambria Math" w:hAnsi="Cambria Math"/>
                </w:rPr>
                <m:t>β</m:t>
              </m:r>
            </m:oMath>
            <w:r w:rsidR="00DD41FC">
              <w:rPr>
                <w:i/>
              </w:rPr>
              <w:t xml:space="preserve"> are provided in the below table</w:t>
            </w:r>
          </w:p>
          <w:p w14:paraId="7B4733FE" w14:textId="77777777" w:rsidR="00657AAF" w:rsidRDefault="00657AAF">
            <w:pPr>
              <w:pStyle w:val="ListParagraph"/>
              <w:spacing w:after="0"/>
              <w:ind w:left="845"/>
              <w:rPr>
                <w:rFonts w:eastAsiaTheme="minorEastAsia"/>
                <w:i/>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657AAF" w14:paraId="2C70E836"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A29440" w14:textId="77777777" w:rsidR="00657AAF" w:rsidRDefault="00DD41FC">
                  <w:pPr>
                    <w:pStyle w:val="TAH"/>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E5A8D" w14:textId="77777777" w:rsidR="00657AAF" w:rsidRDefault="00DD41FC">
                  <w:pPr>
                    <w:pStyle w:val="TAH"/>
                    <w:rPr>
                      <w:rFonts w:ascii="Times New Roman" w:hAnsi="Times New Roman"/>
                      <w:b w:val="0"/>
                      <w:i/>
                      <w:sz w:val="20"/>
                    </w:rPr>
                  </w:pPr>
                  <w:r>
                    <w:rPr>
                      <w:rFonts w:ascii="Times New Roman" w:hAnsi="Times New Roman"/>
                      <w:b w:val="0"/>
                      <w:i/>
                      <w:sz w:val="2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84C471" w14:textId="77777777" w:rsidR="00657AAF" w:rsidRDefault="00DD41FC">
                  <w:pPr>
                    <w:pStyle w:val="TAH"/>
                    <w:rPr>
                      <w:rFonts w:ascii="Times New Roman" w:hAnsi="Times New Roman"/>
                      <w:b w:val="0"/>
                      <w:i/>
                      <w:sz w:val="20"/>
                    </w:rPr>
                  </w:pPr>
                  <w:r>
                    <w:rPr>
                      <w:rFonts w:ascii="Times New Roman" w:hAnsi="Times New Roman"/>
                      <w:b w:val="0"/>
                      <w:i/>
                      <w:sz w:val="20"/>
                    </w:rPr>
                    <w:t>FR2</w:t>
                  </w:r>
                </w:p>
              </w:tc>
            </w:tr>
            <w:tr w:rsidR="00657AAF" w14:paraId="276A6600"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892C33" w14:textId="77777777" w:rsidR="00657AAF" w:rsidRDefault="00AB0548">
                  <w:pPr>
                    <w:pStyle w:val="TAL"/>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e>
                        <m:sub>
                          <m:r>
                            <w:rPr>
                              <w:rFonts w:ascii="Cambria Math" w:hAnsi="Cambria Math"/>
                              <w:sz w:val="2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14611" w14:textId="77777777" w:rsidR="00657AAF" w:rsidRDefault="00DD41FC">
                  <w:pPr>
                    <w:pStyle w:val="TAL"/>
                    <w:jc w:val="center"/>
                    <w:rPr>
                      <w:rFonts w:ascii="Times New Roman" w:hAnsi="Times New Roman"/>
                      <w:i/>
                      <w:sz w:val="20"/>
                    </w:rPr>
                  </w:pPr>
                  <w:r>
                    <w:rPr>
                      <w:rFonts w:ascii="Times New Roman" w:hAnsi="Times New Roman"/>
                      <w:i/>
                      <w:sz w:val="2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99D418" w14:textId="77777777" w:rsidR="00657AAF" w:rsidRDefault="00DD41FC">
                  <w:pPr>
                    <w:pStyle w:val="TAL"/>
                    <w:jc w:val="center"/>
                    <w:rPr>
                      <w:rFonts w:ascii="Times New Roman" w:hAnsi="Times New Roman"/>
                      <w:i/>
                      <w:sz w:val="20"/>
                    </w:rPr>
                  </w:pPr>
                  <w:r>
                    <w:rPr>
                      <w:rFonts w:ascii="Times New Roman" w:hAnsi="Times New Roman"/>
                      <w:i/>
                      <w:sz w:val="20"/>
                    </w:rPr>
                    <w:t>[8%]</w:t>
                  </w:r>
                </w:p>
              </w:tc>
            </w:tr>
            <w:tr w:rsidR="00657AAF" w14:paraId="6C78B5F8"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7D7DA34" w14:textId="77777777" w:rsidR="00657AAF" w:rsidRDefault="00DD41FC">
                  <w:pPr>
                    <w:pStyle w:val="TAL"/>
                    <w:rPr>
                      <w:rFonts w:ascii="Times New Roman" w:hAnsi="Times New Roman"/>
                      <w:i/>
                      <w:sz w:val="20"/>
                    </w:rPr>
                  </w:pPr>
                  <m:oMathPara>
                    <m:oMath>
                      <m:r>
                        <w:rPr>
                          <w:rFonts w:ascii="Cambria Math" w:hAnsi="Cambria Math"/>
                          <w:sz w:val="2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DACC50" w14:textId="77777777" w:rsidR="00657AAF" w:rsidRDefault="00DD41FC">
                  <w:pPr>
                    <w:pStyle w:val="TAL"/>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DD0795" w14:textId="77777777" w:rsidR="00657AAF" w:rsidRDefault="00DD41FC">
                  <w:pPr>
                    <w:pStyle w:val="TAL"/>
                    <w:jc w:val="center"/>
                    <w:rPr>
                      <w:rFonts w:ascii="Times New Roman" w:hAnsi="Times New Roman"/>
                      <w:i/>
                      <w:sz w:val="20"/>
                    </w:rPr>
                  </w:pPr>
                  <w:r>
                    <w:rPr>
                      <w:rFonts w:ascii="Times New Roman" w:hAnsi="Times New Roman"/>
                      <w:i/>
                      <w:sz w:val="20"/>
                    </w:rPr>
                    <w:t>[0.24]</w:t>
                  </w:r>
                </w:p>
              </w:tc>
            </w:tr>
            <w:tr w:rsidR="00657AAF" w14:paraId="6FBD260E"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E9D8F0" w14:textId="77777777" w:rsidR="00657AAF" w:rsidRDefault="00DD41FC">
                  <w:pPr>
                    <w:pStyle w:val="TAL"/>
                    <w:rPr>
                      <w:rFonts w:ascii="Times New Roman" w:hAnsi="Times New Roman"/>
                      <w:i/>
                      <w:sz w:val="20"/>
                    </w:rPr>
                  </w:pPr>
                  <m:oMathPara>
                    <m:oMath>
                      <m:r>
                        <w:rPr>
                          <w:rFonts w:ascii="Cambria Math" w:hAnsi="Cambria Math"/>
                          <w:sz w:val="2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34541E" w14:textId="77777777" w:rsidR="00657AAF" w:rsidRDefault="00DD41FC">
                  <w:pPr>
                    <w:pStyle w:val="TAL"/>
                    <w:jc w:val="center"/>
                    <w:rPr>
                      <w:rFonts w:ascii="Times New Roman" w:hAnsi="Times New Roman"/>
                      <w:i/>
                      <w:sz w:val="20"/>
                    </w:rPr>
                  </w:pPr>
                  <w:r>
                    <w:rPr>
                      <w:rFonts w:ascii="Times New Roman" w:hAnsi="Times New Roman"/>
                      <w:i/>
                      <w:sz w:val="2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8BD026" w14:textId="77777777" w:rsidR="00657AAF" w:rsidRDefault="00DD41FC">
                  <w:pPr>
                    <w:pStyle w:val="TAL"/>
                    <w:jc w:val="center"/>
                    <w:rPr>
                      <w:rFonts w:ascii="Times New Roman" w:hAnsi="Times New Roman"/>
                      <w:i/>
                      <w:sz w:val="20"/>
                    </w:rPr>
                  </w:pPr>
                  <w:r>
                    <w:rPr>
                      <w:rFonts w:ascii="Times New Roman" w:hAnsi="Times New Roman"/>
                      <w:i/>
                      <w:sz w:val="20"/>
                    </w:rPr>
                    <w:t>[0.01]</w:t>
                  </w:r>
                </w:p>
              </w:tc>
            </w:tr>
          </w:tbl>
          <w:p w14:paraId="4669E8A3" w14:textId="77777777" w:rsidR="00657AAF" w:rsidRDefault="00657AAF">
            <w:pPr>
              <w:pStyle w:val="ListParagraph"/>
              <w:tabs>
                <w:tab w:val="left" w:pos="360"/>
              </w:tabs>
              <w:overflowPunct/>
              <w:snapToGrid w:val="0"/>
              <w:spacing w:after="120"/>
              <w:jc w:val="both"/>
              <w:textAlignment w:val="auto"/>
            </w:pPr>
          </w:p>
          <w:p w14:paraId="680E914D" w14:textId="77777777" w:rsidR="00657AAF" w:rsidRDefault="00DD41FC">
            <w:pPr>
              <w:tabs>
                <w:tab w:val="left" w:pos="360"/>
              </w:tabs>
              <w:rPr>
                <w:u w:val="single"/>
              </w:rPr>
            </w:pPr>
            <w:r>
              <w:rPr>
                <w:u w:val="single"/>
              </w:rPr>
              <w:t>UL</w:t>
            </w:r>
          </w:p>
          <w:p w14:paraId="11E919E2" w14:textId="77777777" w:rsidR="00657AAF" w:rsidRDefault="00DD41FC">
            <w:pPr>
              <w:tabs>
                <w:tab w:val="left" w:pos="360"/>
              </w:tabs>
              <w:rPr>
                <w:i/>
              </w:rPr>
            </w:pPr>
            <w:r>
              <w:rPr>
                <w:i/>
              </w:rPr>
              <w:t>Power consumption of an active UL reception is adapted in spatial and frequency domain as</w:t>
            </w:r>
          </w:p>
          <w:p w14:paraId="36929D96" w14:textId="77777777" w:rsidR="00657AAF" w:rsidRDefault="00AB0548">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+[0.9]</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e>
                </m:d>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0.8</m:t>
                        </m:r>
                      </m:e>
                    </m:d>
                    <m:r>
                      <w:rPr>
                        <w:rFonts w:ascii="Cambria Math" w:eastAsiaTheme="minorEastAsia" w:hAnsi="Cambria Math"/>
                      </w:rPr>
                      <m:t>+[0.2]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m:oMathPara>
          </w:p>
          <w:p w14:paraId="31B45CF5" w14:textId="77777777" w:rsidR="00657AAF" w:rsidRDefault="00AB0548">
            <w:pPr>
              <w:pStyle w:val="ListParagraph"/>
              <w:numPr>
                <w:ilvl w:val="0"/>
                <w:numId w:val="29"/>
              </w:numPr>
              <w:overflowPunct/>
              <w:snapToGrid w:val="0"/>
              <w:spacing w:after="0"/>
              <w:jc w:val="both"/>
              <w:textAlignment w:val="auto"/>
              <w:rPr>
                <w:rFonts w:eastAsiaTheme="minorEastAsia"/>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w:r w:rsidR="00DD41FC">
              <w:rPr>
                <w:rFonts w:eastAsiaTheme="minorEastAsia"/>
                <w:i/>
              </w:rPr>
              <w:t xml:space="preserve"> is the power consumption of the active UL reception based on the reference configuration.</w:t>
            </w:r>
          </w:p>
          <w:p w14:paraId="6F5EF832" w14:textId="77777777" w:rsidR="00657AAF" w:rsidRDefault="00AB0548">
            <w:pPr>
              <w:pStyle w:val="ListParagraph"/>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RxRUs and the reference number of RxRUs for UL reception</w:t>
            </w:r>
          </w:p>
          <w:p w14:paraId="29648429" w14:textId="77777777" w:rsidR="00657AAF" w:rsidRDefault="00AB0548">
            <w:pPr>
              <w:pStyle w:val="ListParagraph"/>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UL reception.</w:t>
            </w:r>
          </w:p>
          <w:p w14:paraId="102EE540" w14:textId="77777777" w:rsidR="00657AAF" w:rsidRDefault="00DD41FC">
            <w:pPr>
              <w:rPr>
                <w:i/>
                <w:lang w:eastAsia="en-US"/>
              </w:rPr>
            </w:pPr>
            <w:r>
              <w:rPr>
                <w:i/>
                <w:lang w:eastAsia="en-US"/>
              </w:rPr>
              <w:t>For CA,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14:paraId="721D7F3F" w14:textId="77777777" w:rsidR="00657AAF" w:rsidRDefault="00DD41FC">
            <w:pPr>
              <w:pStyle w:val="ListParagraph"/>
              <w:numPr>
                <w:ilvl w:val="1"/>
                <w:numId w:val="30"/>
              </w:numPr>
              <w:spacing w:after="0"/>
              <w:rPr>
                <w:rFonts w:eastAsia="Malgun Gothic"/>
                <w:i/>
                <w:lang w:eastAsia="ko-KR"/>
              </w:rPr>
            </w:pPr>
            <w:r>
              <w:rPr>
                <w:rFonts w:eastAsia="Malgun Gothic"/>
                <w:i/>
                <w:lang w:eastAsia="ko-KR"/>
              </w:rPr>
              <w:t xml:space="preserve">For intra-band CA with contiguous CCs, the power consumption of the </w:t>
            </w:r>
            <w:proofErr w:type="spellStart"/>
            <w:r>
              <w:rPr>
                <w:rFonts w:eastAsia="Malgun Gothic"/>
                <w:i/>
                <w:lang w:eastAsia="ko-KR"/>
              </w:rPr>
              <w:t>Scell</w:t>
            </w:r>
            <w:proofErr w:type="spellEnd"/>
            <w:r>
              <w:rPr>
                <w:rFonts w:eastAsia="Malgun Gothic"/>
                <w:i/>
                <w:lang w:eastAsia="ko-KR"/>
              </w:rPr>
              <w:t xml:space="preserve"> is scaled by [0.75]. </w:t>
            </w:r>
          </w:p>
          <w:p w14:paraId="70A77A29" w14:textId="77777777" w:rsidR="00657AAF" w:rsidRDefault="00DD41FC">
            <w:pPr>
              <w:rPr>
                <w:b/>
                <w:i/>
                <w:lang w:eastAsia="en-US"/>
              </w:rPr>
            </w:pPr>
            <w:r>
              <w:rPr>
                <w:i/>
                <w:lang w:eastAsia="en-US"/>
              </w:rPr>
              <w:t>For multi-TRP,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configured active TRPs.</w:t>
            </w:r>
          </w:p>
        </w:tc>
      </w:tr>
    </w:tbl>
    <w:p w14:paraId="66BD8FB5" w14:textId="77777777" w:rsidR="00657AAF" w:rsidRDefault="00657AAF">
      <w:pPr>
        <w:spacing w:after="0"/>
      </w:pPr>
    </w:p>
    <w:p w14:paraId="113EFBA8" w14:textId="77777777" w:rsidR="00657AAF" w:rsidRDefault="00DD41FC">
      <w:pPr>
        <w:pStyle w:val="Heading3"/>
      </w:pPr>
      <w:r>
        <w:t>Initial round</w:t>
      </w:r>
    </w:p>
    <w:p w14:paraId="38491AE6" w14:textId="77777777" w:rsidR="00657AAF" w:rsidRDefault="00DD41FC">
      <w:pPr>
        <w:spacing w:after="0"/>
      </w:pPr>
      <w:r>
        <w:t xml:space="preserve">Based on the above, general support of Alt 1 can be observed while there is slightly increased support for Alt 3 compared to last meeting. Majority including the proponents of Alt 3 consider a static part shares the power as BS in micro sleep. This could be a baseline for evaluations while we allow for other values for the interest of study. Regarding the component values of </w:t>
      </w:r>
      <m:oMath>
        <m:sSub>
          <m:sSubPr>
            <m:ctrlPr>
              <w:rPr>
                <w:rFonts w:ascii="Cambria Math" w:hAnsi="Cambria Math"/>
                <w:i/>
              </w:rPr>
            </m:ctrlPr>
          </m:sSubPr>
          <m:e>
            <m:r>
              <w:rPr>
                <w:rFonts w:ascii="Cambria Math" w:hAnsi="Cambria Math"/>
              </w:rPr>
              <m:t>P</m:t>
            </m:r>
          </m:e>
          <m:sub>
            <m:r>
              <w:rPr>
                <w:rFonts w:ascii="Cambria Math" w:hAnsi="Cambria Math"/>
              </w:rPr>
              <m:t>dynamic</m:t>
            </m:r>
          </m:sub>
        </m:sSub>
      </m:oMath>
      <w:r>
        <w:t>, it is observed that companies of Cat 2 have proposals for Cat 1 while companies of Cat 1 mainly propose a different/modified scaling (modified Alt 1 or Alt 3). Therefore, FL does not pick up the values proposed by Cat 2 companies for Cat 1 while only take one value directly from a Cat 1 company. It might be beneficial to allow for different values in small, medium or larger level respectively to further account for different implementations and various PA efficiency, therefore multiple candidate values remain without down-selection at this stage. Particularly, one or an averaged one is taken for each PA efficiency to reduce the workload.  DL and UL can be unified based on majority preference, and also due to the fact that UL does not contribute to a significant part of power consumption at least for the study of this release.</w:t>
      </w:r>
    </w:p>
    <w:p w14:paraId="6799AC3D" w14:textId="77777777" w:rsidR="00657AAF" w:rsidRDefault="00657AAF">
      <w:pPr>
        <w:spacing w:after="0"/>
      </w:pPr>
    </w:p>
    <w:tbl>
      <w:tblPr>
        <w:tblStyle w:val="TableGrid"/>
        <w:tblW w:w="9634" w:type="dxa"/>
        <w:tblLook w:val="04A0" w:firstRow="1" w:lastRow="0" w:firstColumn="1" w:lastColumn="0" w:noHBand="0" w:noVBand="1"/>
      </w:tblPr>
      <w:tblGrid>
        <w:gridCol w:w="1305"/>
        <w:gridCol w:w="8329"/>
      </w:tblGrid>
      <w:tr w:rsidR="00657AAF" w14:paraId="1799D36E" w14:textId="77777777">
        <w:tc>
          <w:tcPr>
            <w:tcW w:w="9634" w:type="dxa"/>
            <w:gridSpan w:val="2"/>
          </w:tcPr>
          <w:p w14:paraId="0D719354" w14:textId="77777777" w:rsidR="00657AAF" w:rsidRDefault="00DD41FC">
            <w:pPr>
              <w:rPr>
                <w:b/>
                <w:bCs/>
              </w:rPr>
            </w:pPr>
            <w:r>
              <w:rPr>
                <w:b/>
                <w:bCs/>
              </w:rPr>
              <w:t>FL1/FL2 Proposal 2.4.1:</w:t>
            </w:r>
          </w:p>
          <w:p w14:paraId="592DB7F5" w14:textId="77777777" w:rsidR="00657AAF" w:rsidRDefault="00DD41FC">
            <w:pPr>
              <w:pStyle w:val="ListParagraph"/>
              <w:widowControl/>
              <w:numPr>
                <w:ilvl w:val="0"/>
                <w:numId w:val="9"/>
              </w:numPr>
              <w:spacing w:after="0"/>
              <w:rPr>
                <w:b/>
              </w:rPr>
            </w:pPr>
            <w:r>
              <w:rPr>
                <w:b/>
              </w:rPr>
              <w:t>The BS power consumption in a slot is provided by</w:t>
            </w:r>
          </w:p>
          <w:p w14:paraId="49F725EB" w14:textId="77777777" w:rsidR="00657AAF" w:rsidRDefault="00DD41FC">
            <w:pPr>
              <w:pStyle w:val="ListParagraph"/>
              <w:widowControl/>
              <w:numPr>
                <w:ilvl w:val="1"/>
                <w:numId w:val="9"/>
              </w:numPr>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29768223" w14:textId="77777777" w:rsidR="00657AAF" w:rsidRDefault="00DD41FC">
            <w:pPr>
              <w:pStyle w:val="ListParagraph"/>
              <w:widowControl/>
              <w:numPr>
                <w:ilvl w:val="2"/>
                <w:numId w:val="9"/>
              </w:numPr>
              <w:rPr>
                <w:rFonts w:eastAsia="Malgun Gothic"/>
                <w:lang w:eastAsia="ko-KR"/>
              </w:rPr>
            </w:pPr>
            <w:r>
              <w:rPr>
                <w:rFonts w:eastAsia="Malgun Gothic"/>
                <w:lang w:eastAsia="ko-KR"/>
              </w:rPr>
              <w:t xml:space="preserve">For slot-level modelling,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for symbol-level modelling,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426B436B" w14:textId="77777777" w:rsidR="00657AAF" w:rsidRDefault="00AB0548">
            <w:pPr>
              <w:pStyle w:val="ListParagraph"/>
              <w:widowControl/>
              <w:numPr>
                <w:ilvl w:val="2"/>
                <w:numId w:val="9"/>
              </w:numPr>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power for BS in active, which is not scaled based on reference configurations. </w:t>
            </w:r>
          </w:p>
          <w:p w14:paraId="28063D62" w14:textId="77777777" w:rsidR="00657AAF" w:rsidRDefault="00DD41FC">
            <w:pPr>
              <w:pStyle w:val="ListParagraph"/>
              <w:widowControl/>
              <w:numPr>
                <w:ilvl w:val="3"/>
                <w:numId w:val="9"/>
              </w:numPr>
              <w:rPr>
                <w:rFonts w:eastAsia="Malgun Gothic"/>
                <w:lang w:eastAsia="ko-KR"/>
              </w:rPr>
            </w:pPr>
            <w:r>
              <w:rPr>
                <w:rFonts w:eastAsia="Malgun Gothic"/>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3</m:t>
                  </m:r>
                </m:sub>
              </m:sSub>
            </m:oMath>
          </w:p>
          <w:p w14:paraId="126DA675" w14:textId="77777777" w:rsidR="00657AAF" w:rsidRDefault="00DD41FC">
            <w:pPr>
              <w:pStyle w:val="ListParagraph"/>
              <w:widowControl/>
              <w:numPr>
                <w:ilvl w:val="3"/>
                <w:numId w:val="9"/>
              </w:numPr>
              <w:rPr>
                <w:rFonts w:eastAsia="Malgun Gothic"/>
                <w:iCs/>
                <w:lang w:eastAsia="zh-CN"/>
              </w:rPr>
            </w:pPr>
            <w:r>
              <w:rPr>
                <w:rFonts w:eastAsia="Malgun Gothic"/>
                <w:iCs/>
                <w:lang w:eastAsia="zh-CN"/>
              </w:rPr>
              <w:t>Other values can be optionally reported</w:t>
            </w:r>
          </w:p>
          <w:p w14:paraId="13977F6B" w14:textId="77777777" w:rsidR="00657AAF" w:rsidRDefault="00AB0548">
            <w:pPr>
              <w:pStyle w:val="ListParagraph"/>
              <w:widowControl/>
              <w:numPr>
                <w:ilvl w:val="2"/>
                <w:numId w:val="9"/>
              </w:numPr>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35FFE617" w14:textId="77777777" w:rsidR="00657AAF" w:rsidRDefault="00DD41FC">
            <w:pPr>
              <w:pStyle w:val="ListParagraph"/>
              <w:widowControl/>
              <w:numPr>
                <w:ilvl w:val="3"/>
                <w:numId w:val="9"/>
              </w:numPr>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hint="eastAsia"/>
                <w:lang w:eastAsia="ko-KR"/>
              </w:rPr>
              <w:t>,</w:t>
            </w:r>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the ratio of RF bandwidth and maximum system BW and the ratio of PSD per </w:t>
            </w:r>
            <w:proofErr w:type="spellStart"/>
            <w:r>
              <w:rPr>
                <w:iCs/>
                <w:lang w:eastAsia="zh-CN"/>
              </w:rPr>
              <w:t>TxRU</w:t>
            </w:r>
            <w:proofErr w:type="spellEnd"/>
            <w:r>
              <w:rPr>
                <w:iCs/>
                <w:lang w:eastAsia="zh-CN"/>
              </w:rPr>
              <w:t xml:space="preserve"> between the DL transmission and reference configuration, respectively, and</w:t>
            </w:r>
          </w:p>
          <w:p w14:paraId="352ADF5E" w14:textId="77777777" w:rsidR="00657AAF" w:rsidRDefault="00DD41FC">
            <w:pPr>
              <w:pStyle w:val="ListParagraph"/>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48C7D8EA" w14:textId="77777777" w:rsidR="00657AAF" w:rsidRDefault="00AB0548">
            <w:pPr>
              <w:pStyle w:val="ListParagraph"/>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35D95297" w14:textId="77777777" w:rsidR="00657AAF" w:rsidRDefault="00AB0548">
            <w:pPr>
              <w:pStyle w:val="ListParagraph"/>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6D422C91" w14:textId="77777777" w:rsidR="00657AAF" w:rsidRDefault="00DD41FC">
            <w:pPr>
              <w:pStyle w:val="ListParagraph"/>
              <w:widowControl/>
              <w:numPr>
                <w:ilvl w:val="3"/>
                <w:numId w:val="9"/>
              </w:numPr>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1EB49BFB" w14:textId="77777777" w:rsidR="00657AAF" w:rsidRDefault="00DD41FC">
            <w:pPr>
              <w:pStyle w:val="ListParagraph"/>
              <w:numPr>
                <w:ilvl w:val="3"/>
                <w:numId w:val="9"/>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Theme="minorEastAsia" w:hint="eastAsia"/>
              </w:rPr>
              <w:t xml:space="preserve"> is the ratio between a reference PA efficiency and actual PA efficiency</w:t>
            </w:r>
            <w:r>
              <w:rPr>
                <w:rFonts w:eastAsiaTheme="minorEastAsia"/>
              </w:rPr>
              <w:t>, up to company report</w:t>
            </w:r>
          </w:p>
          <w:p w14:paraId="11D0B5D7" w14:textId="77777777" w:rsidR="00657AAF" w:rsidRDefault="00AB0548">
            <w:pPr>
              <w:pStyle w:val="ListParagraph"/>
              <w:widowControl/>
              <w:numPr>
                <w:ilvl w:val="2"/>
                <w:numId w:val="9"/>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p>
          <w:p w14:paraId="0EDCC1CA" w14:textId="77777777" w:rsidR="00657AAF" w:rsidRDefault="00DD41FC">
            <w:pPr>
              <w:pStyle w:val="ListParagraph"/>
              <w:widowControl/>
              <w:numPr>
                <w:ilvl w:val="3"/>
                <w:numId w:val="9"/>
              </w:numPr>
              <w:rPr>
                <w:rFonts w:eastAsiaTheme="minorEastAsia"/>
              </w:rPr>
            </w:pPr>
            <w:r>
              <w:rPr>
                <w:rFonts w:eastAsia="Malgun Gothic"/>
                <w:iCs/>
                <w:lang w:eastAsia="zh-CN"/>
              </w:rPr>
              <w:t xml:space="preserve">Baseline: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=1</m:t>
              </m:r>
            </m:oMath>
          </w:p>
          <w:p w14:paraId="46031D34" w14:textId="77777777" w:rsidR="00657AAF" w:rsidRDefault="00DD41FC">
            <w:pPr>
              <w:pStyle w:val="ListParagraph"/>
              <w:widowControl/>
              <w:numPr>
                <w:ilvl w:val="3"/>
                <w:numId w:val="9"/>
              </w:numPr>
              <w:rPr>
                <w:rFonts w:eastAsia="Malgun Gothic"/>
                <w:iCs/>
                <w:lang w:eastAsia="zh-CN"/>
              </w:rPr>
            </w:pPr>
            <w:r>
              <w:rPr>
                <w:rFonts w:eastAsia="Malgun Gothic"/>
                <w:bCs/>
              </w:rPr>
              <w:lastRenderedPageBreak/>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r>
                <w:rPr>
                  <w:rFonts w:ascii="Cambria Math" w:hAnsi="Cambria Math"/>
                  <w:lang w:eastAsia="zh-CN"/>
                </w:rPr>
                <m:t>=1</m:t>
              </m:r>
            </m:oMath>
            <w:r>
              <w:rPr>
                <w:rFonts w:eastAsia="Malgun Gothic"/>
                <w:iCs/>
                <w:lang w:eastAsia="zh-CN"/>
              </w:rPr>
              <w:t>.</w:t>
            </w:r>
          </w:p>
          <w:p w14:paraId="00841DED" w14:textId="77777777" w:rsidR="00657AAF" w:rsidRDefault="00DD41FC">
            <w:pPr>
              <w:pStyle w:val="ListParagraph"/>
              <w:numPr>
                <w:ilvl w:val="1"/>
                <w:numId w:val="9"/>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CC; for intra-band with contiguous CCs, the power consumption of each additional CC is scaled by [0.75]. </w:t>
            </w:r>
          </w:p>
          <w:p w14:paraId="677CABE4" w14:textId="77777777" w:rsidR="00657AAF" w:rsidRDefault="00DD41FC">
            <w:pPr>
              <w:pStyle w:val="ListParagraph"/>
              <w:widowControl/>
              <w:numPr>
                <w:ilvl w:val="1"/>
                <w:numId w:val="9"/>
              </w:numPr>
              <w:rPr>
                <w:rFonts w:eastAsia="Malgun Gothic"/>
                <w:iCs/>
                <w:lang w:eastAsia="zh-CN"/>
              </w:rPr>
            </w:pPr>
            <w:r>
              <w:rPr>
                <w:rFonts w:eastAsia="Malgun Gothic"/>
                <w:iCs/>
                <w:lang w:eastAsia="zh-CN"/>
              </w:rPr>
              <w:t>For multi-TRP</w:t>
            </w:r>
            <w:r>
              <w:rPr>
                <w:rFonts w:eastAsia="Malgun Gothic"/>
                <w:lang w:eastAsia="ko-KR"/>
              </w:rPr>
              <w:t xml:space="preserve">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DB3CC5" w14:textId="77777777" w:rsidR="00657AAF" w:rsidRDefault="00DD41FC">
            <w:pPr>
              <w:pStyle w:val="ListParagraph"/>
              <w:widowControl/>
              <w:numPr>
                <w:ilvl w:val="1"/>
                <w:numId w:val="9"/>
              </w:numPr>
              <w:rPr>
                <w:rFonts w:eastAsiaTheme="minorEastAsia"/>
              </w:rPr>
            </w:pPr>
            <w:r>
              <w:rPr>
                <w:rFonts w:eastAsia="Malgun Gothic"/>
                <w:iCs/>
                <w:lang w:eastAsia="zh-CN"/>
              </w:rPr>
              <w:t xml:space="preserve">Antenna adaptation delay is explicitly modelled with a transition time of [1-3] </w:t>
            </w:r>
            <w:proofErr w:type="spellStart"/>
            <w:r>
              <w:rPr>
                <w:rFonts w:eastAsia="Malgun Gothic"/>
                <w:iCs/>
                <w:lang w:eastAsia="zh-CN"/>
              </w:rPr>
              <w:t>ms</w:t>
            </w:r>
            <w:proofErr w:type="spellEnd"/>
            <w:r>
              <w:rPr>
                <w:rFonts w:eastAsia="Malgun Gothic"/>
                <w:iCs/>
                <w:lang w:eastAsia="zh-CN"/>
              </w:rPr>
              <w:t>, if not fall into micro-sleep.</w:t>
            </w:r>
          </w:p>
          <w:p w14:paraId="59B728EE" w14:textId="77777777" w:rsidR="00657AAF" w:rsidRDefault="00DD41FC">
            <w:pPr>
              <w:pStyle w:val="ListParagraph"/>
              <w:widowControl/>
              <w:numPr>
                <w:ilvl w:val="1"/>
                <w:numId w:val="9"/>
              </w:numPr>
              <w:rPr>
                <w:rFonts w:eastAsiaTheme="minorEastAsia"/>
              </w:rPr>
            </w:pPr>
            <w:r>
              <w:rPr>
                <w:rFonts w:eastAsia="Malgun Gothic"/>
                <w:iCs/>
                <w:lang w:eastAsia="zh-CN"/>
              </w:rPr>
              <w:t>Other scaling, e.g. cell-load dependent scaling can also be reported.</w:t>
            </w:r>
          </w:p>
          <w:p w14:paraId="62AA2AB8" w14:textId="77777777" w:rsidR="00657AAF" w:rsidRDefault="00DD41FC">
            <w:pPr>
              <w:pStyle w:val="ListParagraph"/>
              <w:widowControl/>
              <w:numPr>
                <w:ilvl w:val="0"/>
                <w:numId w:val="9"/>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proposed in Alt 3 also captured in the LS</w:t>
            </w:r>
            <w:r>
              <w:rPr>
                <w:rFonts w:eastAsiaTheme="minorEastAsia"/>
              </w:rPr>
              <w:t>.</w:t>
            </w:r>
          </w:p>
          <w:p w14:paraId="3535C324" w14:textId="77777777" w:rsidR="00657AAF" w:rsidRDefault="00657AAF">
            <w:pPr>
              <w:spacing w:after="0"/>
              <w:rPr>
                <w:rFonts w:eastAsiaTheme="minorEastAsia"/>
                <w:lang w:val="en-GB"/>
              </w:rPr>
            </w:pPr>
          </w:p>
          <w:p w14:paraId="6A8BFDF0" w14:textId="77777777" w:rsidR="00657AAF" w:rsidRDefault="00657AAF">
            <w:pPr>
              <w:spacing w:after="0"/>
              <w:rPr>
                <w:rFonts w:eastAsiaTheme="minorEastAsia"/>
              </w:rPr>
            </w:pPr>
          </w:p>
        </w:tc>
      </w:tr>
      <w:tr w:rsidR="00657AAF" w14:paraId="6B568A7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0E461"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56004E" w14:textId="77777777" w:rsidR="00657AAF" w:rsidRDefault="00DD41FC">
            <w:pPr>
              <w:spacing w:after="0"/>
              <w:jc w:val="center"/>
              <w:rPr>
                <w:b/>
                <w:bCs/>
              </w:rPr>
            </w:pPr>
            <w:r>
              <w:rPr>
                <w:b/>
                <w:bCs/>
              </w:rPr>
              <w:t>Comments</w:t>
            </w:r>
          </w:p>
        </w:tc>
      </w:tr>
      <w:tr w:rsidR="00657AAF" w14:paraId="1D14B790" w14:textId="77777777">
        <w:tc>
          <w:tcPr>
            <w:tcW w:w="1305" w:type="dxa"/>
            <w:tcBorders>
              <w:top w:val="single" w:sz="4" w:space="0" w:color="auto"/>
              <w:left w:val="single" w:sz="4" w:space="0" w:color="auto"/>
              <w:bottom w:val="single" w:sz="4" w:space="0" w:color="auto"/>
              <w:right w:val="single" w:sz="4" w:space="0" w:color="auto"/>
            </w:tcBorders>
          </w:tcPr>
          <w:p w14:paraId="720B4881"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35E96324" w14:textId="77777777" w:rsidR="00657AAF" w:rsidRDefault="00DD41FC">
            <w:pPr>
              <w:spacing w:after="0"/>
              <w:jc w:val="left"/>
              <w:rPr>
                <w:rFonts w:eastAsiaTheme="minorEastAsia"/>
              </w:rPr>
            </w:pPr>
            <w:r>
              <w:rPr>
                <w:rFonts w:eastAsiaTheme="minorEastAsia"/>
              </w:rPr>
              <w:t>We are in general fine with the framework and proposal, with the following detailed comme</w:t>
            </w:r>
            <w:r>
              <w:rPr>
                <w:rFonts w:eastAsiaTheme="minorEastAsia" w:hint="eastAsia"/>
              </w:rPr>
              <w:t>nts</w:t>
            </w:r>
            <w:r>
              <w:rPr>
                <w:rFonts w:eastAsiaTheme="minorEastAsia"/>
              </w:rPr>
              <w:t>:</w:t>
            </w:r>
          </w:p>
          <w:p w14:paraId="558D33AB" w14:textId="77777777" w:rsidR="00657AAF" w:rsidRDefault="00DD41FC">
            <w:pPr>
              <w:pStyle w:val="ListParagraph"/>
              <w:numPr>
                <w:ilvl w:val="0"/>
                <w:numId w:val="31"/>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η=1</m:t>
              </m:r>
            </m:oMath>
            <w:r>
              <w:rPr>
                <w:rFonts w:eastAsiaTheme="minorEastAsia" w:hint="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η=1</m:t>
              </m:r>
            </m:oMath>
            <w:r>
              <w:rPr>
                <w:rFonts w:eastAsiaTheme="minorEastAsia" w:hint="eastAsia"/>
                <w:lang w:eastAsia="zh-CN"/>
              </w:rPr>
              <w:t xml:space="preserve"> </w:t>
            </w:r>
            <w:r>
              <w:rPr>
                <w:rFonts w:eastAsiaTheme="minorEastAsia"/>
                <w:lang w:eastAsia="zh-CN"/>
              </w:rPr>
              <w:t>in the evaluation. We are fine to keep 0.34 and 1 as typical PA efficiency values;</w:t>
            </w:r>
          </w:p>
          <w:p w14:paraId="25040DED" w14:textId="77777777" w:rsidR="00657AAF" w:rsidRDefault="00DD41FC">
            <w:pPr>
              <w:pStyle w:val="ListParagraph"/>
              <w:numPr>
                <w:ilvl w:val="0"/>
                <w:numId w:val="31"/>
              </w:numPr>
              <w:spacing w:after="0"/>
              <w:rPr>
                <w:rFonts w:eastAsiaTheme="minorEastAsia"/>
              </w:rPr>
            </w:pPr>
            <w:r>
              <w:rPr>
                <w:rFonts w:eastAsiaTheme="minorEastAsia"/>
                <w:lang w:eastAsia="zh-CN"/>
              </w:rPr>
              <w:t xml:space="preserve">Antenna adaptation delay may or may not zero depends on whether fall into micro sleep. Therefore, </w:t>
            </w:r>
          </w:p>
          <w:p w14:paraId="2796F8AB" w14:textId="77777777" w:rsidR="00657AAF" w:rsidRDefault="00DD41FC">
            <w:pPr>
              <w:pStyle w:val="ListParagraph"/>
              <w:numPr>
                <w:ilvl w:val="1"/>
                <w:numId w:val="9"/>
              </w:numPr>
              <w:rPr>
                <w:rFonts w:eastAsiaTheme="minorEastAsia"/>
              </w:rPr>
            </w:pPr>
            <w:r>
              <w:rPr>
                <w:rFonts w:eastAsia="Malgun Gothic"/>
                <w:iCs/>
                <w:color w:val="FF0000"/>
              </w:rPr>
              <w:t xml:space="preserve">Antenna adaptation delay is zero if the transition-to state if micro-sleep state. </w:t>
            </w:r>
            <w:r>
              <w:rPr>
                <w:rFonts w:eastAsia="Malgun Gothic"/>
                <w:iCs/>
              </w:rPr>
              <w:t xml:space="preserve">Antenna adaptation delay </w:t>
            </w:r>
            <w:r>
              <w:rPr>
                <w:rFonts w:eastAsia="Malgun Gothic"/>
                <w:iCs/>
                <w:color w:val="FF0000"/>
              </w:rPr>
              <w:t xml:space="preserve">can be reported </w:t>
            </w:r>
            <w:r>
              <w:rPr>
                <w:rFonts w:eastAsia="Malgun Gothic"/>
                <w:iCs/>
                <w:strike/>
                <w:color w:val="FF0000"/>
              </w:rPr>
              <w:t xml:space="preserve">is explicitly modelled </w:t>
            </w:r>
            <w:r>
              <w:rPr>
                <w:rFonts w:eastAsia="Malgun Gothic"/>
                <w:iCs/>
              </w:rPr>
              <w:t xml:space="preserve">with a transition time of [1-3] </w:t>
            </w:r>
            <w:proofErr w:type="spellStart"/>
            <w:r>
              <w:rPr>
                <w:rFonts w:eastAsia="Malgun Gothic"/>
                <w:iCs/>
              </w:rPr>
              <w:t>ms</w:t>
            </w:r>
            <w:proofErr w:type="spellEnd"/>
            <w:r>
              <w:rPr>
                <w:rFonts w:eastAsia="Malgun Gothic"/>
                <w:iCs/>
              </w:rPr>
              <w:t>, if not fall into micro-sleep.</w:t>
            </w:r>
          </w:p>
          <w:p w14:paraId="65CE7B1B" w14:textId="77777777" w:rsidR="00657AAF" w:rsidRDefault="00DD41FC">
            <w:pPr>
              <w:pStyle w:val="ListParagraph"/>
              <w:numPr>
                <w:ilvl w:val="0"/>
                <w:numId w:val="31"/>
              </w:numPr>
              <w:spacing w:after="0"/>
              <w:rPr>
                <w:rFonts w:eastAsiaTheme="minorEastAsia"/>
              </w:rPr>
            </w:pPr>
            <w:r>
              <w:rPr>
                <w:rFonts w:eastAsiaTheme="minorEastAsia"/>
                <w:lang w:eastAsia="zh-CN"/>
              </w:rPr>
              <w:t>For intra-band CC, we think the value of 0.65 would be more accurate.</w:t>
            </w:r>
          </w:p>
          <w:p w14:paraId="3D55A37C" w14:textId="77777777" w:rsidR="00657AAF" w:rsidRDefault="00DD41FC">
            <w:pPr>
              <w:pStyle w:val="ListParagraph"/>
              <w:numPr>
                <w:ilvl w:val="1"/>
                <w:numId w:val="31"/>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14:paraId="196D9C5F" w14:textId="77777777" w:rsidR="00657AAF" w:rsidRDefault="00657AAF">
            <w:pPr>
              <w:spacing w:after="0"/>
              <w:jc w:val="left"/>
              <w:rPr>
                <w:rFonts w:eastAsiaTheme="minorEastAsia"/>
              </w:rPr>
            </w:pPr>
          </w:p>
        </w:tc>
      </w:tr>
      <w:tr w:rsidR="00657AAF" w14:paraId="02CC9FDE" w14:textId="77777777">
        <w:tc>
          <w:tcPr>
            <w:tcW w:w="1305" w:type="dxa"/>
          </w:tcPr>
          <w:p w14:paraId="3ED2DAFE"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3A280748" w14:textId="77777777" w:rsidR="00657AAF" w:rsidRDefault="00DD41FC">
            <w:pPr>
              <w:spacing w:after="0"/>
              <w:jc w:val="left"/>
              <w:rPr>
                <w:rFonts w:eastAsia="Malgun Gothic"/>
                <w:lang w:eastAsia="ko-KR"/>
              </w:rPr>
            </w:pPr>
            <w:r>
              <w:rPr>
                <w:rFonts w:eastAsia="Malgun Gothic" w:hint="eastAsia"/>
                <w:lang w:eastAsia="ko-KR"/>
              </w:rPr>
              <w:t xml:space="preserve">We are generally fine with the proposal but </w:t>
            </w:r>
            <w:r>
              <w:rPr>
                <w:rFonts w:eastAsia="Malgun Gothic"/>
                <w:lang w:eastAsia="ko-KR"/>
              </w:rPr>
              <w:t>we would like to clarify the follows</w:t>
            </w:r>
            <w:r>
              <w:rPr>
                <w:rFonts w:eastAsia="Malgun Gothic" w:hint="eastAsia"/>
                <w:lang w:eastAsia="ko-KR"/>
              </w:rPr>
              <w:t>.</w:t>
            </w:r>
          </w:p>
          <w:p w14:paraId="2CAC3A29" w14:textId="77777777" w:rsidR="00657AAF" w:rsidRDefault="00DD41FC">
            <w:pPr>
              <w:pStyle w:val="ListParagraph"/>
              <w:numPr>
                <w:ilvl w:val="1"/>
                <w:numId w:val="9"/>
              </w:numPr>
              <w:spacing w:after="0"/>
              <w:rPr>
                <w:rFonts w:eastAsia="Malgun Gothic"/>
                <w:lang w:eastAsia="ko-KR"/>
              </w:rPr>
            </w:pPr>
            <w:r>
              <w:rPr>
                <w:rFonts w:eastAsia="Malgun Gothic"/>
                <w:lang w:eastAsia="ko-KR"/>
              </w:rPr>
              <w:t xml:space="preserve">Why is the baseline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r>
                <w:rPr>
                  <w:rFonts w:ascii="Cambria Math" w:eastAsia="Malgun Gothic" w:hAnsi="Cambria Math"/>
                  <w:lang w:eastAsia="ko-KR"/>
                </w:rPr>
                <m:t>=1</m:t>
              </m:r>
            </m:oMath>
            <w:r>
              <w:rPr>
                <w:rFonts w:eastAsia="Malgun Gothic"/>
                <w:lang w:eastAsia="ko-KR"/>
              </w:rPr>
              <w:t xml:space="preserve"> in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dynamic</m:t>
                  </m:r>
                </m:sub>
                <m:sup>
                  <m:r>
                    <w:rPr>
                      <w:rFonts w:ascii="Cambria Math" w:eastAsia="Malgun Gothic" w:hAnsi="Cambria Math"/>
                      <w:lang w:eastAsia="ko-KR"/>
                    </w:rPr>
                    <m:t>UL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oMath>
            <w:r>
              <w:rPr>
                <w:rFonts w:eastAsia="Malgun Gothic"/>
                <w:bCs/>
                <w:lang w:eastAsia="ko-KR"/>
              </w:rPr>
              <w:t>?</w:t>
            </w:r>
          </w:p>
          <w:p w14:paraId="66400B09" w14:textId="77777777" w:rsidR="00657AAF" w:rsidRDefault="00DD41FC">
            <w:pPr>
              <w:pStyle w:val="ListParagraph"/>
              <w:numPr>
                <w:ilvl w:val="1"/>
                <w:numId w:val="9"/>
              </w:numPr>
              <w:spacing w:after="0"/>
              <w:rPr>
                <w:rFonts w:eastAsia="Malgun Gothic"/>
                <w:lang w:eastAsia="ko-KR"/>
              </w:rPr>
            </w:pPr>
            <w:r>
              <w:rPr>
                <w:rFonts w:eastAsia="Malgun Gothic"/>
                <w:lang w:eastAsia="ko-KR"/>
              </w:rPr>
              <w:t>Whether the scaling for the power consumption of each additional CC is applied only to the dynamic part for the intra-band CA case</w:t>
            </w:r>
          </w:p>
          <w:p w14:paraId="41F457CC" w14:textId="77777777" w:rsidR="00657AAF" w:rsidRDefault="00DD41FC">
            <w:pPr>
              <w:pStyle w:val="ListParagraph"/>
              <w:numPr>
                <w:ilvl w:val="1"/>
                <w:numId w:val="9"/>
              </w:numPr>
              <w:spacing w:after="0"/>
              <w:rPr>
                <w:rFonts w:eastAsia="Malgun Gothic"/>
                <w:lang w:eastAsia="ko-KR"/>
              </w:rPr>
            </w:pPr>
            <w:r>
              <w:rPr>
                <w:rFonts w:eastAsia="Malgun Gothic"/>
                <w:lang w:eastAsia="ko-KR"/>
              </w:rPr>
              <w:t>Which formula Alt 3 in the last bullet refers to?</w:t>
            </w:r>
          </w:p>
          <w:p w14:paraId="55D90CCB" w14:textId="77777777" w:rsidR="00657AAF" w:rsidRDefault="00DD41FC">
            <w:pPr>
              <w:spacing w:after="0"/>
              <w:jc w:val="left"/>
              <w:rPr>
                <w:rFonts w:eastAsia="Malgun Gothic"/>
                <w:lang w:eastAsia="ko-KR"/>
              </w:rPr>
            </w:pPr>
            <w:r>
              <w:rPr>
                <w:rFonts w:eastAsia="Malgun Gothic"/>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lang w:eastAsia="ko-KR"/>
              </w:rPr>
              <w:t xml:space="preserve"> </w:t>
            </w:r>
            <w:r>
              <w:rPr>
                <w:rFonts w:eastAsia="Malgun Gothic"/>
                <w:lang w:eastAsia="ko-KR"/>
              </w:rPr>
              <w:t>is up to company report, isn't there no need to send LS to RAN4?</w:t>
            </w:r>
          </w:p>
        </w:tc>
      </w:tr>
      <w:tr w:rsidR="00657AAF" w14:paraId="2D3075F2" w14:textId="77777777">
        <w:tc>
          <w:tcPr>
            <w:tcW w:w="1305" w:type="dxa"/>
          </w:tcPr>
          <w:p w14:paraId="7F1DAC23"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061A62A"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η=1</m:t>
              </m:r>
            </m:oMath>
            <w:r>
              <w:rPr>
                <w:rFonts w:eastAsia="MS Mincho" w:hint="eastAsia"/>
                <w:lang w:eastAsia="ja-JP"/>
              </w:rPr>
              <w:t xml:space="preserve"> </w:t>
            </w:r>
            <w:r>
              <w:rPr>
                <w:rFonts w:eastAsia="MS Mincho"/>
                <w:lang w:eastAsia="ja-JP"/>
              </w:rPr>
              <w:t>may not be realistic value.</w:t>
            </w:r>
          </w:p>
        </w:tc>
      </w:tr>
      <w:tr w:rsidR="00657AAF" w14:paraId="4368495B" w14:textId="77777777">
        <w:tc>
          <w:tcPr>
            <w:tcW w:w="1305" w:type="dxa"/>
          </w:tcPr>
          <w:p w14:paraId="372992D7" w14:textId="77777777" w:rsidR="00657AAF" w:rsidRDefault="00DD41FC">
            <w:pPr>
              <w:spacing w:after="0"/>
              <w:jc w:val="center"/>
              <w:rPr>
                <w:rFonts w:eastAsia="MS Mincho"/>
                <w:lang w:eastAsia="ja-JP"/>
              </w:rPr>
            </w:pPr>
            <w:r>
              <w:rPr>
                <w:rFonts w:eastAsiaTheme="minorEastAsia" w:hint="eastAsia"/>
              </w:rPr>
              <w:t>Nokia/</w:t>
            </w:r>
            <w:proofErr w:type="spellStart"/>
            <w:r>
              <w:rPr>
                <w:rFonts w:eastAsiaTheme="minorEastAsia" w:hint="eastAsia"/>
              </w:rPr>
              <w:t>Nsb</w:t>
            </w:r>
            <w:proofErr w:type="spellEnd"/>
          </w:p>
        </w:tc>
        <w:tc>
          <w:tcPr>
            <w:tcW w:w="8329" w:type="dxa"/>
          </w:tcPr>
          <w:p w14:paraId="50F31859" w14:textId="77777777" w:rsidR="00657AAF" w:rsidRDefault="00DD41FC">
            <w:pPr>
              <w:spacing w:after="0"/>
              <w:jc w:val="left"/>
              <w:rPr>
                <w:rFonts w:eastAsiaTheme="minorEastAsia"/>
              </w:rPr>
            </w:pPr>
            <w:r>
              <w:rPr>
                <w:rFonts w:eastAsiaTheme="minorEastAsia"/>
              </w:rPr>
              <w:t>Regarding “</w:t>
            </w:r>
            <w:proofErr w:type="spellStart"/>
            <w:r>
              <w:rPr>
                <w:rFonts w:eastAsiaTheme="minorEastAsia"/>
              </w:rPr>
              <w:t>P_static</w:t>
            </w:r>
            <w:proofErr w:type="spellEnd"/>
            <w:r>
              <w:rPr>
                <w:rFonts w:eastAsiaTheme="minorEastAsia"/>
              </w:rPr>
              <w:t>”, we propose to use “</w:t>
            </w:r>
            <w:proofErr w:type="spellStart"/>
            <w:r>
              <w:rPr>
                <w:rFonts w:eastAsiaTheme="minorEastAsia"/>
              </w:rPr>
              <w:t>P_static</w:t>
            </w:r>
            <w:proofErr w:type="spellEnd"/>
            <w:r>
              <w:rPr>
                <w:rFonts w:eastAsiaTheme="minorEastAsia"/>
              </w:rPr>
              <w:t xml:space="preserve"> = P3 - A”, where the factor A depends on the reference configuration, and companies may report different values, i.e. A=0 or other values.</w:t>
            </w:r>
          </w:p>
          <w:p w14:paraId="18F9EACC" w14:textId="77777777" w:rsidR="00657AAF" w:rsidRDefault="00657AAF">
            <w:pPr>
              <w:spacing w:after="0"/>
              <w:jc w:val="left"/>
              <w:rPr>
                <w:rFonts w:eastAsiaTheme="minorEastAsia"/>
              </w:rPr>
            </w:pPr>
          </w:p>
          <w:p w14:paraId="46B14D21" w14:textId="77777777" w:rsidR="00657AAF" w:rsidRDefault="00DD41FC">
            <w:pPr>
              <w:spacing w:after="0"/>
              <w:jc w:val="left"/>
              <w:rPr>
                <w:rFonts w:eastAsiaTheme="minorEastAsia"/>
              </w:rPr>
            </w:pPr>
            <w:r>
              <w:rPr>
                <w:rFonts w:eastAsiaTheme="minorEastAsia"/>
              </w:rPr>
              <w:t xml:space="preserve">Regarding “multi-carrier”, we propose to have the following to be captured: </w:t>
            </w:r>
          </w:p>
          <w:p w14:paraId="1AE8CD99" w14:textId="77777777" w:rsidR="00657AAF" w:rsidRDefault="00657AAF">
            <w:pPr>
              <w:spacing w:after="0"/>
              <w:jc w:val="left"/>
              <w:rPr>
                <w:rFonts w:eastAsiaTheme="minorEastAsia"/>
              </w:rPr>
            </w:pPr>
          </w:p>
          <w:p w14:paraId="70241B8E" w14:textId="77777777" w:rsidR="00657AAF" w:rsidRDefault="00DD41FC">
            <w:pPr>
              <w:pStyle w:val="CommentText"/>
              <w:numPr>
                <w:ilvl w:val="1"/>
                <w:numId w:val="9"/>
              </w:numPr>
            </w:pPr>
            <w:r>
              <w:t xml:space="preserve">For inter-band CA, separate RFs are used, so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 xml:space="preserve">the sum of the </w:t>
            </w:r>
            <w:proofErr w:type="spellStart"/>
            <w:r>
              <w:t>P_dynamic</w:t>
            </w:r>
            <w:proofErr w:type="spellEnd"/>
            <w:r>
              <w:rPr>
                <w:rFonts w:hint="eastAsia"/>
              </w:rPr>
              <w:t xml:space="preserve"> of ea</w:t>
            </w:r>
            <w:r>
              <w:t xml:space="preserve">ch CC. The </w:t>
            </w:r>
            <w:proofErr w:type="spellStart"/>
            <w:r>
              <w:t>P_static</w:t>
            </w:r>
            <w:proofErr w:type="spellEnd"/>
            <w:r>
              <w:t xml:space="preserve"> should be accounted once. </w:t>
            </w:r>
          </w:p>
          <w:p w14:paraId="34420089" w14:textId="77777777" w:rsidR="00657AAF" w:rsidRDefault="00DD41FC">
            <w:pPr>
              <w:pStyle w:val="ListParagraph"/>
              <w:numPr>
                <w:ilvl w:val="1"/>
                <w:numId w:val="9"/>
              </w:numPr>
              <w:spacing w:after="0"/>
              <w:rPr>
                <w:rFonts w:eastAsiaTheme="minorEastAsia"/>
              </w:rPr>
            </w:pPr>
            <w:r>
              <w:t xml:space="preserve">For intra-band CA, the scaling factor of 0,75 is to be applied on the </w:t>
            </w:r>
            <w:proofErr w:type="spellStart"/>
            <w:r>
              <w:t>P_dynamic</w:t>
            </w:r>
            <w:proofErr w:type="spellEnd"/>
            <w:r>
              <w:t xml:space="preserve"> (by considering that some RF components are shared), and </w:t>
            </w:r>
            <w:proofErr w:type="spellStart"/>
            <w:r>
              <w:t>P_static</w:t>
            </w:r>
            <w:proofErr w:type="spellEnd"/>
            <w:r>
              <w:t xml:space="preserve"> factor is accounted once.</w:t>
            </w:r>
          </w:p>
          <w:p w14:paraId="631B5B9D" w14:textId="77777777" w:rsidR="00657AAF" w:rsidRDefault="00657AAF">
            <w:pPr>
              <w:spacing w:after="0"/>
              <w:jc w:val="left"/>
              <w:rPr>
                <w:rFonts w:eastAsiaTheme="minorEastAsia"/>
              </w:rPr>
            </w:pPr>
          </w:p>
          <w:p w14:paraId="2B9679B1" w14:textId="77777777" w:rsidR="00657AAF" w:rsidRDefault="00DD41FC">
            <w:pPr>
              <w:spacing w:after="0"/>
              <w:jc w:val="left"/>
              <w:rPr>
                <w:rFonts w:eastAsiaTheme="minorEastAsia"/>
              </w:rPr>
            </w:pPr>
            <w:r>
              <w:rPr>
                <w:rFonts w:eastAsiaTheme="minorEastAsia"/>
              </w:rPr>
              <w:t xml:space="preserve">Regarding “multi-TRP”, we could like to clarify that, the </w:t>
            </w:r>
            <w:proofErr w:type="spellStart"/>
            <w:r>
              <w:rPr>
                <w:rFonts w:eastAsiaTheme="minorEastAsia"/>
              </w:rPr>
              <w:t>P_static</w:t>
            </w:r>
            <w:proofErr w:type="spellEnd"/>
            <w:r>
              <w:rPr>
                <w:rFonts w:eastAsiaTheme="minorEastAsia"/>
              </w:rPr>
              <w:t xml:space="preserve"> is assumed common for all TRPs.</w:t>
            </w:r>
          </w:p>
          <w:p w14:paraId="46C7451B" w14:textId="77777777" w:rsidR="00657AAF" w:rsidRDefault="00657AAF">
            <w:pPr>
              <w:spacing w:after="0"/>
              <w:jc w:val="left"/>
              <w:rPr>
                <w:rFonts w:eastAsiaTheme="minorEastAsia"/>
              </w:rPr>
            </w:pPr>
          </w:p>
          <w:p w14:paraId="65B2F36C" w14:textId="77777777" w:rsidR="00657AAF" w:rsidRDefault="00DD41FC">
            <w:pPr>
              <w:spacing w:after="0"/>
              <w:jc w:val="left"/>
              <w:rPr>
                <w:rFonts w:eastAsiaTheme="minorEastAsia"/>
              </w:rPr>
            </w:pPr>
            <w:r>
              <w:rPr>
                <w:rFonts w:eastAsiaTheme="minorEastAsia"/>
              </w:rPr>
              <w:t xml:space="preserve">Regarding “Antenna Adaptation Delay”, </w:t>
            </w:r>
          </w:p>
          <w:p w14:paraId="1D31758A" w14:textId="77777777" w:rsidR="00657AAF" w:rsidRDefault="00DD41FC">
            <w:pPr>
              <w:pStyle w:val="ListParagraph"/>
              <w:numPr>
                <w:ilvl w:val="1"/>
                <w:numId w:val="9"/>
              </w:numPr>
              <w:spacing w:after="0"/>
              <w:rPr>
                <w:rFonts w:eastAsiaTheme="minorEastAsia"/>
              </w:rPr>
            </w:pPr>
            <w:r>
              <w:rPr>
                <w:rFonts w:eastAsia="Malgun Gothic"/>
                <w:iCs/>
                <w:lang w:eastAsia="zh-CN"/>
              </w:rPr>
              <w:t xml:space="preserve">Antenna adaptation delay is explicitly modelled with a transition time of [1-3] </w:t>
            </w:r>
            <w:proofErr w:type="spellStart"/>
            <w:r>
              <w:rPr>
                <w:rFonts w:eastAsia="Malgun Gothic"/>
                <w:iCs/>
                <w:lang w:eastAsia="zh-CN"/>
              </w:rPr>
              <w:t>ms</w:t>
            </w:r>
            <w:proofErr w:type="spellEnd"/>
            <w:r>
              <w:rPr>
                <w:rFonts w:eastAsia="Malgun Gothic"/>
                <w:iCs/>
                <w:strike/>
                <w:lang w:eastAsia="zh-CN"/>
              </w:rPr>
              <w:t>, if not fall into micro-sleep</w:t>
            </w:r>
            <w:r>
              <w:rPr>
                <w:rFonts w:eastAsia="Malgun Gothic"/>
                <w:iCs/>
                <w:lang w:eastAsia="zh-CN"/>
              </w:rPr>
              <w:t xml:space="preserve">. E.g. if there is the antenna adaptation applied in the active state, or if there is </w:t>
            </w:r>
            <w:r>
              <w:t xml:space="preserve">transition to micro-sleep with antenna configuration change, it shall include an Additional Antenna Adaptation delay of (1-3) </w:t>
            </w:r>
            <w:proofErr w:type="spellStart"/>
            <w:r>
              <w:t>ms</w:t>
            </w:r>
            <w:proofErr w:type="spellEnd"/>
            <w:r>
              <w:t>.</w:t>
            </w:r>
          </w:p>
          <w:p w14:paraId="0D76F9EA" w14:textId="77777777" w:rsidR="00657AAF" w:rsidRDefault="00DD41FC">
            <w:pPr>
              <w:pStyle w:val="ListParagraph"/>
              <w:numPr>
                <w:ilvl w:val="1"/>
                <w:numId w:val="9"/>
              </w:numPr>
              <w:spacing w:after="0"/>
              <w:rPr>
                <w:rFonts w:eastAsiaTheme="minorEastAsia"/>
              </w:rPr>
            </w:pPr>
            <w:r>
              <w:rPr>
                <w:rFonts w:eastAsia="Malgun Gothic"/>
                <w:iCs/>
                <w:lang w:eastAsia="zh-CN"/>
              </w:rPr>
              <w:t xml:space="preserve">Moreover, we may need to discuss whether there is the BS Tx/Rx interruption during such </w:t>
            </w:r>
            <w:r>
              <w:rPr>
                <w:rFonts w:eastAsia="Malgun Gothic"/>
                <w:iCs/>
                <w:lang w:eastAsia="zh-CN"/>
              </w:rPr>
              <w:lastRenderedPageBreak/>
              <w:t>antenna adaptation delay? And what could be the transition energy when BS turns on and off the spatial elements.</w:t>
            </w:r>
          </w:p>
          <w:p w14:paraId="285E4420" w14:textId="77777777" w:rsidR="00657AAF" w:rsidRDefault="00DD41FC">
            <w:pPr>
              <w:spacing w:after="0"/>
              <w:jc w:val="left"/>
              <w:rPr>
                <w:rFonts w:eastAsia="MS Mincho"/>
                <w:lang w:eastAsia="ja-JP"/>
              </w:rPr>
            </w:pPr>
            <w:r>
              <w:rPr>
                <w:rFonts w:eastAsiaTheme="minorEastAsia"/>
              </w:rPr>
              <w:t xml:space="preserve">Apart from the adaptation delay in spatial domain, the adaptation delay in other domain, i.e. frequency adaptation delay, should also be discussed. </w:t>
            </w:r>
          </w:p>
        </w:tc>
      </w:tr>
      <w:tr w:rsidR="00657AAF" w14:paraId="1EA9FB4A" w14:textId="77777777">
        <w:tc>
          <w:tcPr>
            <w:tcW w:w="1305" w:type="dxa"/>
          </w:tcPr>
          <w:p w14:paraId="12D2F7B6" w14:textId="77777777" w:rsidR="00657AAF" w:rsidRDefault="00DD41FC">
            <w:pPr>
              <w:spacing w:after="0"/>
              <w:jc w:val="cente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8329" w:type="dxa"/>
          </w:tcPr>
          <w:p w14:paraId="4275B7D1" w14:textId="77777777" w:rsidR="00657AAF" w:rsidRDefault="00DD41FC">
            <w:pPr>
              <w:spacing w:after="0"/>
              <w:jc w:val="left"/>
              <w:rPr>
                <w:rFonts w:eastAsiaTheme="minorEastAsia"/>
              </w:rPr>
            </w:pPr>
            <w:r>
              <w:rPr>
                <w:rFonts w:eastAsiaTheme="minorEastAsia" w:hint="eastAsia"/>
              </w:rPr>
              <w:t>G</w:t>
            </w:r>
            <w:r>
              <w:rPr>
                <w:rFonts w:eastAsiaTheme="minorEastAsia"/>
              </w:rPr>
              <w:t>enerally fine. Some comments:</w:t>
            </w:r>
          </w:p>
          <w:p w14:paraId="39199755" w14:textId="77777777" w:rsidR="00657AAF" w:rsidRDefault="00DD41FC">
            <w:pPr>
              <w:pStyle w:val="ListParagraph"/>
              <w:numPr>
                <w:ilvl w:val="0"/>
                <w:numId w:val="32"/>
              </w:numPr>
              <w:spacing w:after="0"/>
              <w:rPr>
                <w:rFonts w:eastAsiaTheme="minorEastAsia"/>
              </w:rPr>
            </w:pPr>
            <w:r>
              <w:rPr>
                <w:rFonts w:eastAsiaTheme="minorEastAsia"/>
                <w:lang w:eastAsia="zh-CN"/>
              </w:rPr>
              <w:t xml:space="preserve">We still like static part is higher than P3, otherwise, we do not understand the so-called symbol-level sleep has additional gain, since </w:t>
            </w:r>
            <w:proofErr w:type="spellStart"/>
            <w:r>
              <w:rPr>
                <w:rFonts w:eastAsiaTheme="minorEastAsia"/>
                <w:lang w:eastAsia="zh-CN"/>
              </w:rPr>
              <w:t>gNB</w:t>
            </w:r>
            <w:proofErr w:type="spellEnd"/>
            <w:r>
              <w:rPr>
                <w:rFonts w:eastAsiaTheme="minorEastAsia"/>
                <w:lang w:eastAsia="zh-CN"/>
              </w:rPr>
              <w:t xml:space="preserve"> does not transmission is equal to micro sleep. Is there any possibility that an advanced </w:t>
            </w:r>
            <w:proofErr w:type="spellStart"/>
            <w:r>
              <w:rPr>
                <w:rFonts w:eastAsiaTheme="minorEastAsia"/>
                <w:lang w:eastAsia="zh-CN"/>
              </w:rPr>
              <w:t>gNB</w:t>
            </w:r>
            <w:proofErr w:type="spellEnd"/>
            <w:r>
              <w:rPr>
                <w:rFonts w:eastAsiaTheme="minorEastAsia"/>
                <w:lang w:eastAsia="zh-CN"/>
              </w:rPr>
              <w:t xml:space="preserve"> can enter a more power efficient state than static part for duration of several symbols?</w:t>
            </w:r>
          </w:p>
          <w:p w14:paraId="25CF5985" w14:textId="77777777" w:rsidR="00657AAF" w:rsidRDefault="00DD41FC">
            <w:pPr>
              <w:pStyle w:val="ListParagraph"/>
              <w:numPr>
                <w:ilvl w:val="0"/>
                <w:numId w:val="32"/>
              </w:numPr>
              <w:spacing w:after="0"/>
              <w:rPr>
                <w:rFonts w:eastAsiaTheme="minorEastAsia"/>
              </w:rPr>
            </w:pPr>
            <w:r>
              <w:rPr>
                <w:rFonts w:eastAsiaTheme="minorEastAsia"/>
                <w:lang w:eastAsia="zh-CN"/>
              </w:rPr>
              <w:t>Joint equation for DL/UL may not meaningful</w:t>
            </w:r>
          </w:p>
        </w:tc>
      </w:tr>
      <w:tr w:rsidR="00657AAF" w14:paraId="663CBE76" w14:textId="77777777">
        <w:tc>
          <w:tcPr>
            <w:tcW w:w="1305" w:type="dxa"/>
          </w:tcPr>
          <w:p w14:paraId="7A1A13A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57102B3" w14:textId="77777777" w:rsidR="00657AAF" w:rsidRDefault="00DD41FC">
            <w:pPr>
              <w:spacing w:after="0"/>
              <w:jc w:val="left"/>
              <w:rPr>
                <w:rFonts w:eastAsiaTheme="minorEastAsia"/>
              </w:rPr>
            </w:pPr>
            <w:r>
              <w:rPr>
                <w:rFonts w:eastAsiaTheme="minorEastAsia" w:hint="eastAsia"/>
              </w:rPr>
              <w:t>W</w:t>
            </w:r>
            <w:r>
              <w:rPr>
                <w:rFonts w:eastAsiaTheme="minorEastAsia"/>
              </w:rPr>
              <w:t>e are generally fine with the direction of the proposal and with the following comments:</w:t>
            </w:r>
          </w:p>
          <w:p w14:paraId="6B8171CE" w14:textId="77777777" w:rsidR="00657AAF" w:rsidRDefault="00DD41FC">
            <w:pPr>
              <w:pStyle w:val="ListParagraph"/>
              <w:numPr>
                <w:ilvl w:val="0"/>
                <w:numId w:val="33"/>
              </w:numPr>
              <w:spacing w:after="0"/>
              <w:rPr>
                <w:rFonts w:eastAsiaTheme="minorEastAsia"/>
              </w:rPr>
            </w:pPr>
            <w:r>
              <w:rPr>
                <w:rFonts w:eastAsiaTheme="minorEastAsia" w:hint="eastAsia"/>
                <w:lang w:eastAsia="zh-CN"/>
              </w:rPr>
              <w:t>I</w:t>
            </w:r>
            <w:r>
              <w:rPr>
                <w:rFonts w:eastAsiaTheme="minorEastAsia"/>
                <w:lang w:eastAsia="zh-CN"/>
              </w:rPr>
              <w:t>t seems the static power part is missing for DL and UL symbols, the equation should be</w:t>
            </w:r>
          </w:p>
          <w:p w14:paraId="5FF7D170"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412A9B37"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p>
          <w:p w14:paraId="1A916B8B" w14:textId="77777777" w:rsidR="00657AAF" w:rsidRDefault="00DD41FC">
            <w:pPr>
              <w:pStyle w:val="ListParagraph"/>
              <w:numPr>
                <w:ilvl w:val="0"/>
                <w:numId w:val="33"/>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eastAsiaTheme="minorEastAsia" w:hint="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Theme="minorEastAsia" w:hint="eastAsia"/>
                <w:b/>
                <w:iCs/>
                <w:sz w:val="21"/>
              </w:rPr>
              <w:t>.</w:t>
            </w:r>
            <w:r>
              <w:rPr>
                <w:rFonts w:eastAsiaTheme="minorEastAsia"/>
                <w:b/>
                <w:iCs/>
                <w:sz w:val="21"/>
              </w:rPr>
              <w:t xml:space="preserve"> </w:t>
            </w:r>
            <w:r>
              <w:rPr>
                <w:rFonts w:eastAsiaTheme="minorEastAsia"/>
              </w:rPr>
              <w:t xml:space="preserve">We suggest to adopt </w:t>
            </w:r>
            <m:oMath>
              <m:r>
                <w:rPr>
                  <w:rFonts w:ascii="Cambria Math" w:hAnsi="Cambria Math"/>
                  <w:lang w:eastAsia="zh-CN"/>
                </w:rPr>
                <m:t>η</m:t>
              </m:r>
            </m:oMath>
            <w:r>
              <w:rPr>
                <w:rFonts w:eastAsiaTheme="minorEastAsia" w:hint="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 xml:space="preserve"> </w:t>
            </w:r>
            <w:r>
              <w:rPr>
                <w:rFonts w:eastAsiaTheme="minorEastAsia"/>
                <w:iCs/>
              </w:rPr>
              <w:t>should be determined for Cat 1 and Cat 2 value respectively. Here is our proposal:</w:t>
            </w:r>
          </w:p>
          <w:p w14:paraId="57D76FD0" w14:textId="77777777" w:rsidR="00657AAF" w:rsidRDefault="00DD41FC">
            <w:pPr>
              <w:spacing w:after="0"/>
              <w:rPr>
                <w:rFonts w:eastAsiaTheme="minorEastAsia"/>
                <w:iCs/>
              </w:rPr>
            </w:pPr>
            <w:r>
              <w:rPr>
                <w:rFonts w:eastAsiaTheme="minorEastAsia" w:hint="eastAsia"/>
                <w:iCs/>
              </w:rPr>
              <w:t>C</w:t>
            </w:r>
            <w:r>
              <w:rPr>
                <w:rFonts w:eastAsiaTheme="minorEastAsia"/>
                <w:iCs/>
              </w:rPr>
              <w:t>at 1 (</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57.5</w:t>
            </w:r>
          </w:p>
          <w:p w14:paraId="7EE960DD" w14:textId="77777777" w:rsidR="00657AAF" w:rsidRDefault="00DD41FC">
            <w:pPr>
              <w:spacing w:after="0"/>
              <w:rPr>
                <w:rFonts w:eastAsiaTheme="minorEastAsia"/>
                <w:iCs/>
              </w:rPr>
            </w:pPr>
            <w:r>
              <w:rPr>
                <w:rFonts w:eastAsiaTheme="minorEastAsia" w:hint="eastAsia"/>
              </w:rPr>
              <w:t>C</w:t>
            </w:r>
            <w:r>
              <w:rPr>
                <w:rFonts w:eastAsiaTheme="minorEastAsia"/>
              </w:rPr>
              <w:t xml:space="preserve">at 2 </w:t>
            </w:r>
            <w:r>
              <w:rPr>
                <w:rFonts w:eastAsiaTheme="minorEastAsia"/>
                <w:iCs/>
              </w:rPr>
              <w:t>(</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8.3</w:t>
            </w:r>
          </w:p>
          <w:p w14:paraId="5A360A7A" w14:textId="77777777" w:rsidR="00657AAF" w:rsidRDefault="00DD41FC">
            <w:pPr>
              <w:spacing w:after="0"/>
              <w:jc w:val="left"/>
              <w:rPr>
                <w:rFonts w:eastAsiaTheme="minorEastAsia"/>
              </w:rPr>
            </w:pPr>
            <w:r>
              <w:rPr>
                <w:rFonts w:eastAsiaTheme="minorEastAsia" w:hint="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1 for Cat 2</w:t>
            </w:r>
          </w:p>
        </w:tc>
      </w:tr>
      <w:tr w:rsidR="00657AAF" w14:paraId="36FF4857" w14:textId="77777777">
        <w:tc>
          <w:tcPr>
            <w:tcW w:w="1305" w:type="dxa"/>
          </w:tcPr>
          <w:p w14:paraId="4363B465"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30C665F" w14:textId="77777777" w:rsidR="00657AAF" w:rsidRDefault="00DD41FC">
            <w:pPr>
              <w:spacing w:after="0"/>
              <w:jc w:val="left"/>
              <w:rPr>
                <w:rFonts w:eastAsiaTheme="minorEastAsia"/>
              </w:rPr>
            </w:pPr>
            <w:r>
              <w:rPr>
                <w:rFonts w:eastAsiaTheme="minorEastAsia" w:hint="eastAsia"/>
              </w:rPr>
              <w:t>We are okay with the principle of proposal. The comments are</w:t>
            </w:r>
          </w:p>
          <w:p w14:paraId="6DC048FD" w14:textId="77777777" w:rsidR="00657AAF" w:rsidRDefault="00DD41FC">
            <w:pPr>
              <w:numPr>
                <w:ilvl w:val="0"/>
                <w:numId w:val="34"/>
              </w:numPr>
              <w:spacing w:after="0"/>
              <w:jc w:val="left"/>
              <w:rPr>
                <w:iCs/>
              </w:rPr>
            </w:pPr>
            <w:r>
              <w:rPr>
                <w:rFonts w:eastAsiaTheme="minorEastAsia" w:hint="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=1 is too idealist. The value of 0.34, 0.5 is closer to implementation.</w:t>
            </w:r>
          </w:p>
          <w:p w14:paraId="04BD0321" w14:textId="77777777" w:rsidR="00657AAF" w:rsidRDefault="00657AAF">
            <w:pPr>
              <w:numPr>
                <w:ilvl w:val="0"/>
                <w:numId w:val="34"/>
              </w:numPr>
              <w:spacing w:after="0"/>
              <w:jc w:val="left"/>
              <w:rPr>
                <w:iCs/>
              </w:rPr>
            </w:pPr>
          </w:p>
          <w:p w14:paraId="622DCE25" w14:textId="77777777" w:rsidR="00657AAF" w:rsidRDefault="00DD41FC">
            <w:pPr>
              <w:spacing w:after="0"/>
              <w:jc w:val="left"/>
              <w:rPr>
                <w:iCs/>
              </w:rPr>
            </w:pPr>
            <w:r>
              <w:rPr>
                <w:rFonts w:eastAsiaTheme="minorEastAsia" w:hint="eastAsia"/>
              </w:rPr>
              <w:t xml:space="preserve">For the calculation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14:paraId="124A5462" w14:textId="77777777" w:rsidR="00657AAF" w:rsidRDefault="00DD41FC">
            <w:pPr>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eastAsiaTheme="minorEastAsia" w:hint="eastAsia"/>
              </w:rPr>
              <w:t xml:space="preserve"> and </w:t>
            </w:r>
            <w:r>
              <w:rPr>
                <w:rFonts w:hint="eastAsia"/>
                <w:szCs w:val="22"/>
              </w:rPr>
              <w:t xml:space="preserve">Category 2 should be similar </w:t>
            </w:r>
            <w:r>
              <w:rPr>
                <w:szCs w:val="22"/>
              </w:rPr>
              <w:t>in</w:t>
            </w:r>
            <w:r>
              <w:rPr>
                <w:rFonts w:hint="eastAsia"/>
                <w:szCs w:val="22"/>
              </w:rPr>
              <w:t xml:space="preserve"> different domain </w:t>
            </w:r>
            <w:proofErr w:type="spellStart"/>
            <w:r>
              <w:rPr>
                <w:rFonts w:hint="eastAsia"/>
                <w:szCs w:val="22"/>
              </w:rPr>
              <w:t>adaptation.</w:t>
            </w:r>
            <w:r>
              <w:rPr>
                <w:rFonts w:hint="eastAsia"/>
                <w:iCs/>
              </w:rPr>
              <w:t>Therefore</w:t>
            </w:r>
            <w:proofErr w:type="spellEnd"/>
            <w:r>
              <w:rPr>
                <w:rFonts w:hint="eastAsia"/>
                <w:iCs/>
              </w:rPr>
              <w:t>, the proposal can be modified as follows.</w:t>
            </w:r>
          </w:p>
          <w:p w14:paraId="4893FF81" w14:textId="77777777" w:rsidR="00657AAF" w:rsidRDefault="00DD41FC">
            <w:pPr>
              <w:pStyle w:val="ListParagraph"/>
              <w:widowControl/>
              <w:numPr>
                <w:ilvl w:val="4"/>
                <w:numId w:val="9"/>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ascii="Cambria Math" w:eastAsiaTheme="minorEastAsia" w:hAnsi="Cambria Math" w:hint="eastAsia"/>
                <w:lang w:val="en-US" w:eastAsia="zh-CN"/>
              </w:rPr>
              <w:t xml:space="preserve"> (if con</w:t>
            </w:r>
            <w:proofErr w:type="spellStart"/>
            <w:r>
              <w:rPr>
                <w:rFonts w:ascii="Cambria Math" w:eastAsiaTheme="minorEastAsia" w:hAnsi="Cambria Math" w:hint="eastAsia"/>
                <w:lang w:val="en-US" w:eastAsia="zh-CN"/>
              </w:rPr>
              <w:t>sidered</w:t>
            </w:r>
            <w:proofErr w:type="spellEnd"/>
            <w:r>
              <w:rPr>
                <w:rFonts w:ascii="Cambria Math" w:eastAsiaTheme="minorEastAsia" w:hAnsi="Cambria Math" w:hint="eastAsia"/>
                <w:lang w:val="en-US" w:eastAsia="zh-CN"/>
              </w:rPr>
              <w:t>)</w:t>
            </w:r>
            <w:r>
              <w:rPr>
                <w:iCs/>
                <w:lang w:eastAsia="zh-CN"/>
              </w:rPr>
              <w:t xml:space="preserve">: </w:t>
            </w:r>
          </w:p>
          <w:p w14:paraId="70BDD1C6" w14:textId="77777777" w:rsidR="00657AAF" w:rsidRDefault="00DD41FC">
            <w:pPr>
              <w:pStyle w:val="ListParagraph"/>
              <w:widowControl/>
              <w:numPr>
                <w:ilvl w:val="5"/>
                <w:numId w:val="9"/>
              </w:numPr>
              <w:rPr>
                <w:b/>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14:paraId="3D2597EF" w14:textId="77777777" w:rsidR="00657AAF" w:rsidRDefault="00DD41FC">
            <w:pPr>
              <w:pStyle w:val="ListParagraph"/>
              <w:widowControl/>
              <w:numPr>
                <w:ilvl w:val="5"/>
                <w:numId w:val="9"/>
              </w:numPr>
              <w:rPr>
                <w:b/>
              </w:rPr>
            </w:pPr>
            <w:r>
              <w:rPr>
                <w:rFonts w:ascii="Cambria Math" w:hAnsi="Cambria Math" w:hint="eastAsia"/>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Malgun Gothic"/>
                <w:lang w:eastAsia="zh-CN"/>
              </w:rPr>
              <w:t xml:space="preserve">, [9.9] for </w:t>
            </w:r>
            <m:oMath>
              <m:r>
                <m:rPr>
                  <m:sty m:val="p"/>
                </m:rPr>
                <w:rPr>
                  <w:rFonts w:ascii="Cambria Math" w:eastAsia="Malgun Gothic" w:hAnsi="Cambria Math"/>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η=1</m:t>
              </m:r>
            </m:oMath>
          </w:p>
          <w:p w14:paraId="6642812A" w14:textId="77777777" w:rsidR="00657AAF" w:rsidRDefault="00AB0548">
            <w:pPr>
              <w:pStyle w:val="ListParagraph"/>
              <w:widowControl/>
              <w:numPr>
                <w:ilvl w:val="4"/>
                <w:numId w:val="9"/>
              </w:numPr>
              <w:rPr>
                <w:iCs/>
                <w:lang w:val="en-US" w:eastAsia="zh-CN"/>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w:t>
            </w:r>
          </w:p>
          <w:p w14:paraId="20622431" w14:textId="77777777" w:rsidR="00657AAF" w:rsidRDefault="00DD41FC">
            <w:pPr>
              <w:pStyle w:val="ListParagraph"/>
              <w:widowControl/>
              <w:numPr>
                <w:ilvl w:val="5"/>
                <w:numId w:val="9"/>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14:paraId="70132FE8" w14:textId="77777777" w:rsidR="00657AAF" w:rsidRDefault="00DD41FC">
            <w:pPr>
              <w:pStyle w:val="ListParagraph"/>
              <w:widowControl/>
              <w:numPr>
                <w:ilvl w:val="5"/>
                <w:numId w:val="9"/>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r>
              <w:rPr>
                <w:strike/>
                <w:color w:val="0000FF"/>
                <w:lang w:eastAsia="zh-CN"/>
              </w:rPr>
              <w:t>115</w:t>
            </w:r>
            <w:r>
              <w:rPr>
                <w:rFonts w:hint="eastAsia"/>
                <w:color w:val="0000FF"/>
                <w:lang w:val="en-US" w:eastAsia="zh-CN"/>
              </w:rPr>
              <w:t xml:space="preserve"> </w:t>
            </w:r>
            <w:r>
              <w:rPr>
                <w:color w:val="0000FF"/>
                <w:lang w:eastAsia="zh-CN"/>
              </w:rPr>
              <w:t xml:space="preserve">] for </w:t>
            </w:r>
            <m:oMath>
              <m:r>
                <w:rPr>
                  <w:rFonts w:ascii="Cambria Math" w:hAnsi="Cambria Math"/>
                  <w:color w:val="0000FF"/>
                  <w:lang w:eastAsia="zh-CN"/>
                </w:rPr>
                <m:t>η=1</m:t>
              </m:r>
            </m:oMath>
          </w:p>
          <w:p w14:paraId="2B21DBC2" w14:textId="77777777" w:rsidR="00657AAF" w:rsidRDefault="00DD41FC">
            <w:pPr>
              <w:numPr>
                <w:ilvl w:val="0"/>
                <w:numId w:val="34"/>
              </w:numPr>
              <w:spacing w:after="0"/>
              <w:jc w:val="left"/>
              <w:rPr>
                <w:rFonts w:eastAsiaTheme="minorEastAsia"/>
              </w:rPr>
            </w:pPr>
            <w:r>
              <w:rPr>
                <w:rFonts w:eastAsiaTheme="minorEastAsia" w:hint="eastAsia"/>
              </w:rPr>
              <w:t>For inter-band CA, we think the total power consumption is separately calculated for each CC, including the static part.</w:t>
            </w:r>
          </w:p>
          <w:p w14:paraId="4CF85A59" w14:textId="77777777" w:rsidR="00657AAF" w:rsidRDefault="00DD41FC">
            <w:pPr>
              <w:numPr>
                <w:ilvl w:val="0"/>
                <w:numId w:val="34"/>
              </w:numPr>
              <w:spacing w:after="0"/>
              <w:jc w:val="left"/>
              <w:rPr>
                <w:rFonts w:eastAsiaTheme="minorEastAsia"/>
              </w:rPr>
            </w:pPr>
            <w:r>
              <w:rPr>
                <w:rFonts w:eastAsiaTheme="minorEastAsia" w:hint="eastAsia"/>
              </w:rPr>
              <w:t>Transition time of zero should also be considered.</w:t>
            </w:r>
          </w:p>
          <w:p w14:paraId="6EAEDD00" w14:textId="77777777" w:rsidR="00657AAF" w:rsidRDefault="00DD41FC">
            <w:pPr>
              <w:spacing w:after="0"/>
              <w:jc w:val="left"/>
              <w:rPr>
                <w:rFonts w:eastAsiaTheme="minorEastAsia"/>
              </w:rPr>
            </w:pPr>
            <w:r>
              <w:rPr>
                <w:rFonts w:eastAsiaTheme="minorEastAsia" w:hint="eastAsia"/>
              </w:rPr>
              <w:t xml:space="preserve">For </w:t>
            </w:r>
            <w:r>
              <w:rPr>
                <w:rFonts w:eastAsia="Malgun Gothic"/>
                <w:iCs/>
              </w:rPr>
              <w:t>Antenna adaptation delay is explicitly modelled with a transition time of [</w:t>
            </w:r>
            <w:r>
              <w:rPr>
                <w:rFonts w:eastAsia="Malgun Gothic" w:hint="eastAsia"/>
                <w:iCs/>
                <w:color w:val="FF0000"/>
              </w:rPr>
              <w:t>0</w:t>
            </w:r>
            <w:r>
              <w:rPr>
                <w:rFonts w:eastAsia="Malgun Gothic"/>
                <w:iCs/>
              </w:rPr>
              <w:t xml:space="preserve">-3] </w:t>
            </w:r>
            <w:proofErr w:type="spellStart"/>
            <w:r>
              <w:rPr>
                <w:rFonts w:eastAsia="Malgun Gothic"/>
                <w:iCs/>
              </w:rPr>
              <w:t>ms</w:t>
            </w:r>
            <w:proofErr w:type="spellEnd"/>
            <w:r>
              <w:rPr>
                <w:rFonts w:eastAsia="Malgun Gothic"/>
                <w:iCs/>
                <w:strike/>
                <w:color w:val="FF0000"/>
              </w:rPr>
              <w:t>, if not fall into micro-slee</w:t>
            </w:r>
            <w:r>
              <w:rPr>
                <w:rFonts w:eastAsia="Malgun Gothic"/>
                <w:iCs/>
              </w:rPr>
              <w:t>p.</w:t>
            </w:r>
          </w:p>
          <w:p w14:paraId="45612C94" w14:textId="77777777" w:rsidR="00657AAF" w:rsidRDefault="00657AAF">
            <w:pPr>
              <w:spacing w:after="0"/>
              <w:jc w:val="left"/>
              <w:rPr>
                <w:rFonts w:eastAsiaTheme="minorEastAsia"/>
              </w:rPr>
            </w:pPr>
          </w:p>
          <w:p w14:paraId="3BF8130A" w14:textId="77777777" w:rsidR="00657AAF" w:rsidRDefault="00657AAF">
            <w:pPr>
              <w:spacing w:after="0"/>
              <w:jc w:val="left"/>
              <w:rPr>
                <w:iCs/>
              </w:rPr>
            </w:pPr>
          </w:p>
        </w:tc>
      </w:tr>
      <w:tr w:rsidR="00657AAF" w14:paraId="7D8FEB66" w14:textId="77777777">
        <w:tc>
          <w:tcPr>
            <w:tcW w:w="1305" w:type="dxa"/>
          </w:tcPr>
          <w:p w14:paraId="7A87060C"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8FFEF66" w14:textId="77777777" w:rsidR="00657AAF" w:rsidRDefault="00DD41FC">
            <w:pPr>
              <w:spacing w:after="0"/>
              <w:jc w:val="left"/>
              <w:rPr>
                <w:iCs/>
              </w:rPr>
            </w:pPr>
            <w:r>
              <w:rPr>
                <w:rFonts w:eastAsia="Malgun Gothic" w:hint="eastAsia"/>
                <w:lang w:eastAsia="ko-KR"/>
              </w:rPr>
              <w:t xml:space="preserve">We are fine </w:t>
            </w:r>
            <w:r>
              <w:rPr>
                <w:rFonts w:eastAsia="Malgun Gothic"/>
                <w:lang w:eastAsia="ko-KR"/>
              </w:rPr>
              <w:t xml:space="preserve">with FL’s proposal </w:t>
            </w:r>
            <w:r>
              <w:rPr>
                <w:rFonts w:eastAsia="Malgun Gothic" w:hint="eastAsia"/>
                <w:lang w:eastAsia="ko-KR"/>
              </w:rPr>
              <w:t>in general.</w:t>
            </w:r>
            <w:r>
              <w:rPr>
                <w:rFonts w:eastAsia="Malgun Gothic"/>
                <w:lang w:eastAsia="ko-KR"/>
              </w:rPr>
              <w:t xml:space="preserve"> For our understanding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we would like to </w:t>
            </w:r>
            <w:r>
              <w:rPr>
                <w:rFonts w:eastAsia="Malgun Gothic"/>
                <w:iCs/>
                <w:lang w:eastAsia="ko-KR"/>
              </w:rPr>
              <w:t xml:space="preserve">further clarify how to calculate the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p>
        </w:tc>
      </w:tr>
      <w:tr w:rsidR="00657AAF" w14:paraId="5C20D46D" w14:textId="77777777">
        <w:tc>
          <w:tcPr>
            <w:tcW w:w="1305" w:type="dxa"/>
          </w:tcPr>
          <w:p w14:paraId="1546B5F9"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4BFC621" w14:textId="77777777" w:rsidR="00657AAF" w:rsidRDefault="00DD41FC">
            <w:pPr>
              <w:spacing w:after="0"/>
              <w:jc w:val="left"/>
              <w:rPr>
                <w:rFonts w:eastAsiaTheme="minorEastAsia"/>
                <w:lang w:eastAsia="ko-KR"/>
              </w:rPr>
            </w:pPr>
            <w:r>
              <w:rPr>
                <w:rFonts w:eastAsiaTheme="minorEastAsia" w:hint="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hint="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However, </w:t>
            </w:r>
            <w:r>
              <w:rPr>
                <w:rFonts w:eastAsiaTheme="minorEastAsia" w:hint="eastAsia"/>
                <w:iCs/>
              </w:rPr>
              <w:t xml:space="preserve">according to </w:t>
            </w:r>
            <w:r>
              <w:rPr>
                <w:rFonts w:eastAsiaTheme="minorEastAsia"/>
                <w:iCs/>
              </w:rPr>
              <w:t>our agreed BS power consumption model</w:t>
            </w:r>
            <w:r>
              <w:rPr>
                <w:rFonts w:eastAsiaTheme="minorEastAsia" w:hint="eastAsia"/>
                <w:iCs/>
              </w:rPr>
              <w:t xml:space="preserve">, </w:t>
            </w:r>
            <w:r>
              <w:rPr>
                <w:rFonts w:eastAsiaTheme="minorEastAsia"/>
                <w:iCs/>
              </w:rPr>
              <w:t xml:space="preserve">the BS can enter into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=0</m:t>
              </m:r>
            </m:oMath>
            <w:r>
              <w:rPr>
                <w:rFonts w:eastAsiaTheme="minorEastAsia" w:hint="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Thus, we prefer Alt3 to avoid th</w:t>
            </w:r>
            <w:r>
              <w:rPr>
                <w:rFonts w:eastAsiaTheme="minorEastAsia" w:hint="eastAsia"/>
                <w:iCs/>
              </w:rPr>
              <w:t>is</w:t>
            </w:r>
            <w:r>
              <w:rPr>
                <w:rFonts w:eastAsiaTheme="minorEastAsia"/>
                <w:iCs/>
              </w:rPr>
              <w:t xml:space="preserve"> issue.</w:t>
            </w:r>
          </w:p>
        </w:tc>
      </w:tr>
      <w:tr w:rsidR="00657AAF" w14:paraId="76B4A37F" w14:textId="77777777">
        <w:tc>
          <w:tcPr>
            <w:tcW w:w="1305" w:type="dxa"/>
          </w:tcPr>
          <w:p w14:paraId="72823DC6" w14:textId="77777777" w:rsidR="00657AAF" w:rsidRDefault="00DD41FC">
            <w:pPr>
              <w:spacing w:after="0"/>
              <w:jc w:val="center"/>
              <w:rPr>
                <w:rFonts w:eastAsiaTheme="minorEastAsia"/>
                <w:lang w:eastAsia="ko-KR"/>
              </w:rPr>
            </w:pPr>
            <w:r>
              <w:rPr>
                <w:rFonts w:eastAsiaTheme="minorEastAsia"/>
              </w:rPr>
              <w:t>Huawei, HiSilicon2</w:t>
            </w:r>
          </w:p>
        </w:tc>
        <w:tc>
          <w:tcPr>
            <w:tcW w:w="8329" w:type="dxa"/>
          </w:tcPr>
          <w:p w14:paraId="0988CF84" w14:textId="77777777" w:rsidR="00657AAF" w:rsidRDefault="00DD41FC">
            <w:pPr>
              <w:spacing w:after="0"/>
              <w:jc w:val="left"/>
              <w:rPr>
                <w:rFonts w:eastAsia="Malgun Gothic"/>
                <w:lang w:eastAsia="ko-KR"/>
              </w:rPr>
            </w:pPr>
            <w:r>
              <w:rPr>
                <w:rFonts w:eastAsia="Malgun Gothic"/>
                <w:lang w:eastAsia="ko-KR"/>
              </w:rPr>
              <w:t>Some feedback on OPPO’s comment:</w:t>
            </w:r>
          </w:p>
          <w:p w14:paraId="608DB4B9" w14:textId="77777777" w:rsidR="00657AAF" w:rsidRDefault="00DD41FC">
            <w:pPr>
              <w:spacing w:after="0"/>
              <w:jc w:val="left"/>
              <w:rPr>
                <w:rFonts w:eastAsia="Malgun Gothic"/>
                <w:lang w:eastAsia="ko-KR"/>
              </w:rPr>
            </w:pPr>
            <w:r>
              <w:rPr>
                <w:rFonts w:eastAsia="Malgun Gothic"/>
                <w:lang w:eastAsia="ko-KR"/>
              </w:rPr>
              <w:t xml:space="preserve">In the agreed template table agreed in RAN1#110, it was agreed that for micro sleep, There is neither </w:t>
            </w:r>
            <w:r>
              <w:rPr>
                <w:rFonts w:eastAsia="Malgun Gothic"/>
                <w:lang w:eastAsia="ko-KR"/>
              </w:rPr>
              <w:lastRenderedPageBreak/>
              <w:t>DL transmission nor UL reception.</w:t>
            </w:r>
          </w:p>
          <w:p w14:paraId="375AF8C5" w14:textId="77777777" w:rsidR="00657AAF" w:rsidRDefault="00657AAF">
            <w:pPr>
              <w:spacing w:after="0"/>
              <w:jc w:val="left"/>
              <w:rPr>
                <w:rFonts w:eastAsia="Malgun Gothic"/>
                <w:lang w:eastAsia="ko-KR"/>
              </w:rPr>
            </w:pPr>
          </w:p>
          <w:p w14:paraId="3806760F" w14:textId="77777777" w:rsidR="00657AAF" w:rsidRDefault="00DD41FC">
            <w:r>
              <w:rPr>
                <w:rFonts w:eastAsia="Malgun Gothic" w:hint="eastAsia"/>
                <w:lang w:eastAsia="ko-KR"/>
              </w:rPr>
              <w:t>T</w:t>
            </w:r>
            <w:r>
              <w:rPr>
                <w:rFonts w:eastAsia="Malgun Gothic"/>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Malgun Gothic"/>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
                <w:iCs/>
                <w:sz w:val="21"/>
              </w:rPr>
              <w:t xml:space="preserve"> </w:t>
            </w:r>
            <w:r>
              <w:rPr>
                <w:rFonts w:eastAsiaTheme="minorEastAsia"/>
                <w:bCs/>
              </w:rPr>
              <w:t>should be also 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Cs/>
              </w:rPr>
              <w:t>a</w:t>
            </w:r>
            <w:r>
              <w:rPr>
                <w:rFonts w:eastAsiaTheme="minorEastAsia"/>
                <w:bCs/>
              </w:rPr>
              <w:t xml:space="preserve">re zero. So the micro sleep power is still </w:t>
            </w:r>
            <w:proofErr w:type="spellStart"/>
            <w:r>
              <w:rPr>
                <w:rFonts w:eastAsiaTheme="minorEastAsia"/>
                <w:b/>
                <w:iCs/>
                <w:sz w:val="21"/>
              </w:rPr>
              <w:t>Pstatic</w:t>
            </w:r>
            <w:proofErr w:type="spellEnd"/>
            <w:r>
              <w:rPr>
                <w:rFonts w:eastAsiaTheme="minorEastAsia"/>
                <w:b/>
                <w:iCs/>
                <w:sz w:val="21"/>
              </w:rPr>
              <w:t xml:space="preserve">. </w:t>
            </w:r>
            <w:r>
              <w:rPr>
                <w:rFonts w:eastAsiaTheme="minorEastAsia"/>
                <w:bCs/>
              </w:rPr>
              <w:t>There is no issue.</w:t>
            </w:r>
          </w:p>
          <w:p w14:paraId="6AEBE4C7" w14:textId="77777777" w:rsidR="00657AAF" w:rsidRDefault="00657AAF">
            <w:pPr>
              <w:spacing w:after="0"/>
              <w:jc w:val="left"/>
              <w:rPr>
                <w:rFonts w:eastAsiaTheme="minorEastAsia"/>
                <w:lang w:eastAsia="ko-KR"/>
              </w:rPr>
            </w:pPr>
          </w:p>
        </w:tc>
      </w:tr>
      <w:tr w:rsidR="00657AAF" w14:paraId="75AB04F5" w14:textId="77777777">
        <w:tc>
          <w:tcPr>
            <w:tcW w:w="1305" w:type="dxa"/>
          </w:tcPr>
          <w:p w14:paraId="0AF12D0F" w14:textId="77777777" w:rsidR="00657AAF" w:rsidRDefault="00DD41FC">
            <w:pPr>
              <w:spacing w:after="0"/>
              <w:jc w:val="center"/>
              <w:rPr>
                <w:rFonts w:eastAsiaTheme="minorEastAsia"/>
              </w:rPr>
            </w:pPr>
            <w:r>
              <w:rPr>
                <w:rFonts w:eastAsiaTheme="minorEastAsia"/>
              </w:rPr>
              <w:lastRenderedPageBreak/>
              <w:t>CATT</w:t>
            </w:r>
          </w:p>
        </w:tc>
        <w:tc>
          <w:tcPr>
            <w:tcW w:w="8329" w:type="dxa"/>
          </w:tcPr>
          <w:p w14:paraId="615A5DE8" w14:textId="77777777" w:rsidR="00657AAF" w:rsidRDefault="00DD41FC">
            <w:pPr>
              <w:spacing w:after="0"/>
              <w:jc w:val="left"/>
              <w:rPr>
                <w:rFonts w:eastAsiaTheme="minorEastAsia"/>
              </w:rPr>
            </w:pPr>
            <w:r>
              <w:rPr>
                <w:rFonts w:eastAsiaTheme="minorEastAsia"/>
              </w:rPr>
              <w:t xml:space="preserve">We don’t agree with the proposal to incorporate both DL and UL power consumptions in the formula since the DL Tx and UL Rx chains are separated and both active at the time.  The </w:t>
            </w:r>
            <w:proofErr w:type="spellStart"/>
            <w:r>
              <w:rPr>
                <w:rFonts w:eastAsiaTheme="minorEastAsia"/>
              </w:rPr>
              <w:t>gNB</w:t>
            </w:r>
            <w:proofErr w:type="spellEnd"/>
            <w:r>
              <w:rPr>
                <w:rFonts w:eastAsiaTheme="minorEastAsia"/>
              </w:rPr>
              <w:t xml:space="preserve"> power consumption for both DL and UL are in active state in Tx, Rx or standby in each OFDM symbol.  Thus, the proposal is not technical correct to have scale the value based on the ratio of DL and UL symbols.  In addition, we agree the power model is based per slot power consumption.   Even for TDD with DL/UL symbols in a slot, components related for DL Tx and UL Rx are all active (e.g., coupler in switching the Tx/Rx path, controller).  There are other signal processing cross-symbols, such channel coding, with power consumption within a slot.  </w:t>
            </w:r>
          </w:p>
          <w:p w14:paraId="62D175BB" w14:textId="77777777" w:rsidR="00657AAF" w:rsidRDefault="00657AAF">
            <w:pPr>
              <w:spacing w:after="0"/>
              <w:jc w:val="left"/>
              <w:rPr>
                <w:rFonts w:eastAsiaTheme="minorEastAsia"/>
              </w:rPr>
            </w:pPr>
          </w:p>
          <w:p w14:paraId="189E68B8" w14:textId="77777777" w:rsidR="00657AAF" w:rsidRDefault="00DD41FC">
            <w:pPr>
              <w:spacing w:after="0"/>
              <w:jc w:val="left"/>
              <w:rPr>
                <w:rFonts w:eastAsiaTheme="minorEastAsia"/>
              </w:rPr>
            </w:pPr>
            <w:r>
              <w:rPr>
                <w:rFonts w:eastAsiaTheme="minorEastAsia"/>
              </w:rPr>
              <w:t>For the static component, the power consumption of active transmission should be higher than the P3 value (micro sleep) since power consumptions of components for signal processing are static component and required for both with and without scaling in time/frequency/spatial/power domain, such as baseband processing, controller, and RF components (e.g., filter, ADC).  Thus, the value of P3 for static component ignores the fact of those static components for active transmission/reception.   The values should be between micro sleep and DL active transmission (e.g., 140 which is about 38% of added power from micro sleep power consumption 55 to active DL Tx power consumption 280)</w:t>
            </w:r>
          </w:p>
          <w:p w14:paraId="10240FE5" w14:textId="77777777" w:rsidR="00657AAF" w:rsidRDefault="00657AAF">
            <w:pPr>
              <w:spacing w:after="0"/>
              <w:jc w:val="left"/>
              <w:rPr>
                <w:rFonts w:eastAsiaTheme="minorEastAsia"/>
              </w:rPr>
            </w:pPr>
          </w:p>
          <w:p w14:paraId="52828EBF" w14:textId="77777777" w:rsidR="00657AAF" w:rsidRDefault="00DD41FC">
            <w:pPr>
              <w:spacing w:after="0"/>
              <w:jc w:val="left"/>
              <w:rPr>
                <w:rFonts w:eastAsiaTheme="minorEastAsia"/>
              </w:rPr>
            </w:pPr>
            <w:r>
              <w:rPr>
                <w:rFonts w:eastAsiaTheme="minorEastAsia"/>
              </w:rPr>
              <w:t xml:space="preserve">If we can agree the power scaling similar to that defined for UE power saving, it will be simpler to use a table for each domain and not the joint formula.  </w:t>
            </w:r>
          </w:p>
        </w:tc>
      </w:tr>
      <w:tr w:rsidR="00657AAF" w14:paraId="4763CBD3" w14:textId="77777777">
        <w:tc>
          <w:tcPr>
            <w:tcW w:w="1305" w:type="dxa"/>
          </w:tcPr>
          <w:p w14:paraId="3CEA2776" w14:textId="77777777" w:rsidR="00657AAF" w:rsidRDefault="00DD41FC">
            <w:pPr>
              <w:spacing w:after="0"/>
              <w:jc w:val="center"/>
              <w:rPr>
                <w:rFonts w:eastAsiaTheme="minorEastAsia"/>
              </w:rPr>
            </w:pPr>
            <w:r>
              <w:rPr>
                <w:rFonts w:eastAsiaTheme="minorEastAsia"/>
              </w:rPr>
              <w:t>Vodafone</w:t>
            </w:r>
          </w:p>
        </w:tc>
        <w:tc>
          <w:tcPr>
            <w:tcW w:w="8329" w:type="dxa"/>
          </w:tcPr>
          <w:p w14:paraId="7DF8A877" w14:textId="77777777" w:rsidR="00657AAF" w:rsidRDefault="00DD41FC">
            <w:pPr>
              <w:spacing w:after="0"/>
              <w:jc w:val="left"/>
              <w:rPr>
                <w:rFonts w:eastAsiaTheme="minorEastAsia"/>
              </w:rPr>
            </w:pPr>
            <w:r>
              <w:rPr>
                <w:rFonts w:eastAsiaTheme="minorEastAsia"/>
              </w:rPr>
              <w:t xml:space="preserve">For the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iCs/>
              </w:rPr>
              <w:t xml:space="preserve"> if it is assumed fixed values for the evaluation?</w:t>
            </w:r>
          </w:p>
        </w:tc>
      </w:tr>
      <w:tr w:rsidR="00657AAF" w14:paraId="085AE881" w14:textId="77777777">
        <w:tc>
          <w:tcPr>
            <w:tcW w:w="1305" w:type="dxa"/>
          </w:tcPr>
          <w:p w14:paraId="5A8F3B63"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43E627B8"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o </w:t>
            </w:r>
            <w:proofErr w:type="spellStart"/>
            <w:r>
              <w:rPr>
                <w:rFonts w:eastAsiaTheme="minorEastAsia"/>
              </w:rPr>
              <w:t>LGe</w:t>
            </w:r>
            <w:proofErr w:type="spellEnd"/>
            <w:r>
              <w:rPr>
                <w:rFonts w:eastAsiaTheme="minorEastAsia"/>
              </w:rPr>
              <w:t>:</w:t>
            </w:r>
          </w:p>
          <w:p w14:paraId="6F8EA71E" w14:textId="77777777" w:rsidR="00657AAF" w:rsidRDefault="00AB0548">
            <w:pPr>
              <w:pStyle w:val="ListParagraph"/>
              <w:numPr>
                <w:ilvl w:val="1"/>
                <w:numId w:val="9"/>
              </w:numPr>
              <w:spacing w:after="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m:t>
                  </m:r>
                  <m:r>
                    <m:rPr>
                      <m:sty m:val="p"/>
                    </m:rPr>
                    <w:rPr>
                      <w:rFonts w:ascii="Cambria Math" w:eastAsiaTheme="minorEastAsia" w:hAnsi="Cambria Math"/>
                    </w:rPr>
                    <m:t>,</m:t>
                  </m:r>
                  <m:r>
                    <w:rPr>
                      <w:rFonts w:ascii="Cambria Math" w:eastAsiaTheme="minorEastAsia" w:hAnsi="Cambria Math"/>
                    </w:rPr>
                    <m:t>ante</m:t>
                  </m:r>
                </m:sub>
                <m:sup>
                  <m:r>
                    <w:rPr>
                      <w:rFonts w:ascii="Cambria Math" w:eastAsiaTheme="minorEastAsia" w:hAnsi="Cambria Math"/>
                    </w:rPr>
                    <m:t>UL</m:t>
                  </m:r>
                </m:sup>
              </m:sSubSup>
              <m:r>
                <m:rPr>
                  <m:sty m:val="p"/>
                </m:rPr>
                <w:rPr>
                  <w:rFonts w:ascii="Cambria Math" w:eastAsiaTheme="minorEastAsia" w:hAnsi="Cambria Math"/>
                </w:rPr>
                <m:t>=1</m:t>
              </m:r>
            </m:oMath>
            <w:r w:rsidR="00DD41FC">
              <w:rPr>
                <w:rFonts w:eastAsiaTheme="minorEastAsia" w:hint="eastAsia"/>
              </w:rPr>
              <w:t xml:space="preserve"> </w:t>
            </w:r>
            <w:r w:rsidR="00DD41FC">
              <w:rPr>
                <w:rFonts w:eastAsiaTheme="minorEastAsia"/>
              </w:rPr>
              <w:t xml:space="preserve">because the </w:t>
            </w:r>
            <w:proofErr w:type="spellStart"/>
            <w:r w:rsidR="00DD41FC">
              <w:rPr>
                <w:rFonts w:eastAsiaTheme="minorEastAsia"/>
              </w:rPr>
              <w:t>Pstatic</w:t>
            </w:r>
            <w:proofErr w:type="spellEnd"/>
            <w:r w:rsidR="00DD41FC">
              <w:rPr>
                <w:rFonts w:eastAsiaTheme="minorEastAsia"/>
              </w:rPr>
              <w:t>=5.5 and P5=6.5</w:t>
            </w:r>
          </w:p>
          <w:p w14:paraId="4EAE0B9B" w14:textId="77777777" w:rsidR="00657AAF" w:rsidRDefault="00DD41FC">
            <w:pPr>
              <w:pStyle w:val="ListParagraph"/>
              <w:numPr>
                <w:ilvl w:val="1"/>
                <w:numId w:val="9"/>
              </w:numPr>
              <w:spacing w:after="0"/>
              <w:rPr>
                <w:rFonts w:eastAsiaTheme="minorEastAsia"/>
              </w:rPr>
            </w:pPr>
            <w:r>
              <w:rPr>
                <w:rFonts w:eastAsiaTheme="minorEastAsia"/>
              </w:rPr>
              <w:t xml:space="preserve">I think what QC proposes is for the entire </w:t>
            </w:r>
            <w:proofErr w:type="spellStart"/>
            <w:r>
              <w:rPr>
                <w:rFonts w:eastAsiaTheme="minorEastAsia"/>
              </w:rPr>
              <w:t>SCell</w:t>
            </w:r>
            <w:proofErr w:type="spellEnd"/>
            <w:r>
              <w:rPr>
                <w:rFonts w:eastAsiaTheme="minorEastAsia"/>
              </w:rPr>
              <w:t>.</w:t>
            </w:r>
          </w:p>
          <w:p w14:paraId="06000DC2" w14:textId="77777777" w:rsidR="00657AAF" w:rsidRDefault="00DD41FC">
            <w:pPr>
              <w:pStyle w:val="ListParagraph"/>
              <w:numPr>
                <w:ilvl w:val="1"/>
                <w:numId w:val="9"/>
              </w:numPr>
              <w:spacing w:after="0"/>
              <w:rPr>
                <w:rFonts w:eastAsiaTheme="minorEastAsia"/>
              </w:rPr>
            </w:pPr>
            <w:r>
              <w:rPr>
                <w:rFonts w:eastAsiaTheme="minorEastAsia"/>
              </w:rPr>
              <w:t xml:space="preserve">Please also refer to QC proposal which is </w:t>
            </w:r>
          </w:p>
          <w:p w14:paraId="4B1C73CA" w14:textId="77777777" w:rsidR="00657AAF" w:rsidRDefault="00DD41FC">
            <w:pPr>
              <w:pStyle w:val="ListParagraph"/>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1D92DB96" w14:textId="77777777" w:rsidR="00657AAF" w:rsidRDefault="00DD41FC">
            <w:pPr>
              <w:pStyle w:val="ListParagraph"/>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5FEBCBF" w14:textId="77777777" w:rsidR="00657AAF" w:rsidRDefault="00657AAF">
            <w:pPr>
              <w:spacing w:after="0"/>
              <w:jc w:val="left"/>
              <w:rPr>
                <w:rFonts w:eastAsiaTheme="minorEastAsia"/>
              </w:rPr>
            </w:pPr>
          </w:p>
          <w:p w14:paraId="389BA828" w14:textId="77777777" w:rsidR="00657AAF" w:rsidRDefault="00DD41FC">
            <w:pPr>
              <w:spacing w:after="0"/>
              <w:jc w:val="left"/>
              <w:rPr>
                <w:rFonts w:eastAsiaTheme="minorEastAsia"/>
              </w:rPr>
            </w:pPr>
            <w:r>
              <w:rPr>
                <w:rFonts w:eastAsiaTheme="minorEastAsia" w:hint="eastAsia"/>
              </w:rPr>
              <w:t>T</w:t>
            </w:r>
            <w:r>
              <w:rPr>
                <w:rFonts w:eastAsiaTheme="minorEastAsia"/>
              </w:rPr>
              <w:t>o Nokia:</w:t>
            </w:r>
          </w:p>
          <w:p w14:paraId="468EC5EC" w14:textId="77777777" w:rsidR="00657AAF" w:rsidRDefault="00DD41FC">
            <w:pPr>
              <w:pStyle w:val="ListParagraph"/>
              <w:numPr>
                <w:ilvl w:val="1"/>
                <w:numId w:val="9"/>
              </w:numPr>
              <w:spacing w:after="0"/>
              <w:rPr>
                <w:rFonts w:eastAsiaTheme="minorEastAsia"/>
              </w:rPr>
            </w:pPr>
            <w:r>
              <w:rPr>
                <w:rFonts w:eastAsiaTheme="minorEastAsia" w:hint="eastAsia"/>
              </w:rPr>
              <w:t>O</w:t>
            </w:r>
            <w:r>
              <w:rPr>
                <w:rFonts w:eastAsiaTheme="minorEastAsia"/>
              </w:rPr>
              <w:t>k to introduce a factor, however the baseline should still be A=0 in order to reflect the majority preference and for alignment in evaluation as much as possible</w:t>
            </w:r>
          </w:p>
          <w:p w14:paraId="6E4BBBD5" w14:textId="77777777" w:rsidR="00657AAF" w:rsidRDefault="00DD41FC">
            <w:pPr>
              <w:pStyle w:val="ListParagraph"/>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 will wait for a bit for QC to clarify as </w:t>
            </w:r>
            <w:proofErr w:type="spellStart"/>
            <w:r>
              <w:rPr>
                <w:rFonts w:eastAsiaTheme="minorEastAsia"/>
                <w:lang w:eastAsia="zh-CN"/>
              </w:rPr>
              <w:t>LGe</w:t>
            </w:r>
            <w:proofErr w:type="spellEnd"/>
            <w:r>
              <w:rPr>
                <w:rFonts w:eastAsiaTheme="minorEastAsia"/>
                <w:lang w:eastAsia="zh-CN"/>
              </w:rPr>
              <w:t xml:space="preserve"> also commented. Note it is still to be multi-CC instead of CA to be inclusive, since some techniques are not replied on CA.</w:t>
            </w:r>
          </w:p>
          <w:p w14:paraId="6A71D70F" w14:textId="77777777" w:rsidR="00657AAF" w:rsidRDefault="00DD41FC">
            <w:pPr>
              <w:pStyle w:val="ListParagraph"/>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’m not sure it is the intention, as the sum of each TRP means </w:t>
            </w:r>
            <w:proofErr w:type="spellStart"/>
            <w:r>
              <w:rPr>
                <w:rFonts w:eastAsiaTheme="minorEastAsia"/>
                <w:lang w:eastAsia="zh-CN"/>
              </w:rPr>
              <w:t>P_static</w:t>
            </w:r>
            <w:proofErr w:type="spellEnd"/>
            <w:r>
              <w:rPr>
                <w:rFonts w:eastAsiaTheme="minorEastAsia"/>
                <w:lang w:eastAsia="zh-CN"/>
              </w:rPr>
              <w:t xml:space="preserve"> is not shared?</w:t>
            </w:r>
          </w:p>
          <w:p w14:paraId="2C543DE1" w14:textId="77777777" w:rsidR="00657AAF" w:rsidRDefault="00DD41FC">
            <w:pPr>
              <w:pStyle w:val="ListParagraph"/>
              <w:numPr>
                <w:ilvl w:val="1"/>
                <w:numId w:val="9"/>
              </w:numPr>
              <w:spacing w:after="0"/>
              <w:rPr>
                <w:rFonts w:eastAsiaTheme="minorEastAsia"/>
                <w:lang w:eastAsia="zh-CN"/>
              </w:rPr>
            </w:pPr>
            <w:r>
              <w:rPr>
                <w:rFonts w:eastAsiaTheme="minorEastAsia" w:hint="eastAsia"/>
                <w:lang w:eastAsia="zh-CN"/>
              </w:rPr>
              <w:t>I</w:t>
            </w:r>
            <w:r>
              <w:rPr>
                <w:rFonts w:eastAsiaTheme="minorEastAsia"/>
                <w:lang w:eastAsia="zh-CN"/>
              </w:rPr>
              <w:t>’m a bit unsure on the comments for antenna adaption delay. What is the difference if we assume dynamic antenna adaptation is applied at symbol level, such that the BS go to micro sleep without explicit transition time? What is the further difference between antenna adaptation delay and interruption delay? Is it talking about UE side not BS side?</w:t>
            </w:r>
          </w:p>
          <w:p w14:paraId="36D6BC00" w14:textId="77777777" w:rsidR="00657AAF" w:rsidRDefault="00657AAF">
            <w:pPr>
              <w:spacing w:after="0"/>
              <w:rPr>
                <w:rFonts w:eastAsiaTheme="minorEastAsia"/>
              </w:rPr>
            </w:pPr>
          </w:p>
          <w:p w14:paraId="66F72EFA" w14:textId="77777777" w:rsidR="00657AAF" w:rsidRDefault="00DD41FC">
            <w:pPr>
              <w:spacing w:after="0"/>
              <w:rPr>
                <w:rFonts w:eastAsiaTheme="minorEastAsia"/>
              </w:rPr>
            </w:pPr>
            <w:r>
              <w:rPr>
                <w:rFonts w:eastAsiaTheme="minorEastAsia" w:hint="eastAsia"/>
              </w:rPr>
              <w:t>T</w:t>
            </w:r>
            <w:r>
              <w:rPr>
                <w:rFonts w:eastAsiaTheme="minorEastAsia"/>
              </w:rPr>
              <w:t xml:space="preserve">o </w:t>
            </w:r>
            <w:proofErr w:type="spellStart"/>
            <w:r>
              <w:rPr>
                <w:rFonts w:eastAsiaTheme="minorEastAsia"/>
              </w:rPr>
              <w:t>Spreadtrum</w:t>
            </w:r>
            <w:proofErr w:type="spellEnd"/>
            <w:r>
              <w:rPr>
                <w:rFonts w:eastAsiaTheme="minorEastAsia"/>
              </w:rPr>
              <w:t>:</w:t>
            </w:r>
          </w:p>
          <w:p w14:paraId="33D22B00" w14:textId="77777777" w:rsidR="00657AAF" w:rsidRDefault="00DD41FC">
            <w:pPr>
              <w:pStyle w:val="ListParagraph"/>
              <w:numPr>
                <w:ilvl w:val="1"/>
                <w:numId w:val="9"/>
              </w:numPr>
              <w:spacing w:after="0"/>
              <w:rPr>
                <w:rFonts w:eastAsiaTheme="minorEastAsia"/>
              </w:rPr>
            </w:pPr>
            <w:r>
              <w:rPr>
                <w:rFonts w:eastAsiaTheme="minorEastAsia"/>
                <w:lang w:eastAsia="zh-CN"/>
              </w:rPr>
              <w:t xml:space="preserve">It is not so clear what is the concern. Regarding the statement that symbol level sleep has ‘additional’ gain – what is compared to as “additional”? When BS does not perform transmission, even symbol level, it goes to micro sleep, and has corresponding energy savings. For example, for a transmission with 4 SSB symbols and no other transmissions within a slot, the BS is active at the 4-OS with SSB and immediately goes to micro sleep at remaining OS within that slot. That is the assumption and that is not a technique being proposed -  technique that has additional gain would be e.g. use even reduced number of SSBs to enable more time duration without SSB transmission. </w:t>
            </w:r>
          </w:p>
          <w:p w14:paraId="20C87458" w14:textId="77777777" w:rsidR="00657AAF" w:rsidRDefault="00DD41FC">
            <w:pPr>
              <w:pStyle w:val="ListParagraph"/>
              <w:numPr>
                <w:ilvl w:val="1"/>
                <w:numId w:val="9"/>
              </w:numPr>
              <w:spacing w:after="0"/>
              <w:rPr>
                <w:rFonts w:eastAsiaTheme="minorEastAsia"/>
              </w:rPr>
            </w:pPr>
            <w:r>
              <w:rPr>
                <w:rFonts w:eastAsiaTheme="minorEastAsia"/>
                <w:lang w:eastAsia="zh-CN"/>
              </w:rPr>
              <w:lastRenderedPageBreak/>
              <w:t>In order to consider the TDD slot with both UL and DL in a slot, it is needed. Of course, we can still separately discuss DL and UL, but if the technical logic is the same, it may be rather simpler to determine DL and UL at the same time.</w:t>
            </w:r>
          </w:p>
          <w:p w14:paraId="45242989" w14:textId="77777777" w:rsidR="00657AAF" w:rsidRDefault="00DD41FC">
            <w:pPr>
              <w:spacing w:after="0"/>
              <w:rPr>
                <w:rFonts w:eastAsiaTheme="minorEastAsia"/>
              </w:rPr>
            </w:pPr>
            <w:r>
              <w:rPr>
                <w:rFonts w:eastAsiaTheme="minorEastAsia" w:hint="eastAsia"/>
              </w:rPr>
              <w:t>To</w:t>
            </w:r>
            <w:r>
              <w:rPr>
                <w:rFonts w:eastAsiaTheme="minorEastAsia"/>
              </w:rPr>
              <w:t xml:space="preserve"> vivo</w:t>
            </w:r>
          </w:p>
          <w:p w14:paraId="175A573F" w14:textId="77777777" w:rsidR="00657AAF" w:rsidRDefault="00DD41FC">
            <w:pPr>
              <w:pStyle w:val="ListParagraph"/>
              <w:numPr>
                <w:ilvl w:val="1"/>
                <w:numId w:val="9"/>
              </w:numPr>
              <w:spacing w:after="0"/>
              <w:rPr>
                <w:rFonts w:eastAsiaTheme="minorEastAsia"/>
              </w:rPr>
            </w:pPr>
            <w:r>
              <w:rPr>
                <w:rFonts w:eastAsiaTheme="minorEastAsia"/>
                <w:lang w:eastAsia="zh-CN"/>
              </w:rPr>
              <w:t xml:space="preserve">Thanks for spotting. Will </w:t>
            </w:r>
            <w:proofErr w:type="spellStart"/>
            <w:r>
              <w:rPr>
                <w:rFonts w:eastAsiaTheme="minorEastAsia"/>
                <w:lang w:eastAsia="zh-CN"/>
              </w:rPr>
              <w:t>reivew</w:t>
            </w:r>
            <w:proofErr w:type="spellEnd"/>
            <w:r>
              <w:rPr>
                <w:rFonts w:eastAsiaTheme="minorEastAsia"/>
                <w:lang w:eastAsia="zh-CN"/>
              </w:rPr>
              <w:t xml:space="preserve"> the formula in next round of update.</w:t>
            </w:r>
          </w:p>
          <w:p w14:paraId="7FD1C3A1" w14:textId="77777777" w:rsidR="00657AAF" w:rsidRDefault="00DD41FC">
            <w:pPr>
              <w:pStyle w:val="ListParagraph"/>
              <w:numPr>
                <w:ilvl w:val="1"/>
                <w:numId w:val="9"/>
              </w:numPr>
              <w:spacing w:after="0"/>
              <w:rPr>
                <w:rFonts w:eastAsiaTheme="minorEastAsia"/>
              </w:rPr>
            </w:pPr>
            <w:r>
              <w:rPr>
                <w:rFonts w:eastAsiaTheme="minorEastAsia"/>
                <w:lang w:eastAsia="zh-CN"/>
              </w:rPr>
              <w:t>Ok to narrow down the candidate values for PAE and ok to have respective values for Cat 1 and Cat 2. For now because Cat 1 companies mainly propose other Alternatives, I’m not sure there could be values suitable for them, so in the initial round, just picked up Intel’s value without differing categories. Thus, PAE=0.34 and 0.5 is from Cat 2 and PAE=1 is from Intel, Cat 1. This can be clarified and differed later.</w:t>
            </w:r>
          </w:p>
          <w:p w14:paraId="2D4AFD16" w14:textId="77777777" w:rsidR="00657AAF" w:rsidRDefault="00657AAF">
            <w:pPr>
              <w:spacing w:after="0"/>
              <w:rPr>
                <w:rFonts w:eastAsiaTheme="minorEastAsia"/>
              </w:rPr>
            </w:pPr>
          </w:p>
          <w:p w14:paraId="30DC09BD" w14:textId="77777777" w:rsidR="00657AAF" w:rsidRDefault="00DD41FC">
            <w:pPr>
              <w:spacing w:after="0"/>
              <w:rPr>
                <w:rFonts w:eastAsiaTheme="minorEastAsia"/>
              </w:rPr>
            </w:pPr>
            <w:r>
              <w:rPr>
                <w:rFonts w:eastAsiaTheme="minorEastAsia"/>
              </w:rPr>
              <w:t>To ZTE,</w:t>
            </w:r>
          </w:p>
          <w:p w14:paraId="046E5BD9" w14:textId="77777777" w:rsidR="00657AAF" w:rsidRDefault="00DD41FC">
            <w:pPr>
              <w:pStyle w:val="ListParagraph"/>
              <w:numPr>
                <w:ilvl w:val="1"/>
                <w:numId w:val="9"/>
              </w:numPr>
              <w:spacing w:after="0"/>
              <w:rPr>
                <w:rFonts w:eastAsiaTheme="minorEastAsia"/>
              </w:rPr>
            </w:pPr>
            <w:r>
              <w:rPr>
                <w:rFonts w:eastAsiaTheme="minorEastAsia"/>
              </w:rPr>
              <w:t>For Cat 1 vs. Cat 2, see FL response to vivo above.</w:t>
            </w:r>
          </w:p>
          <w:p w14:paraId="18C6528D" w14:textId="77777777" w:rsidR="00657AAF" w:rsidRDefault="00DD41FC">
            <w:pPr>
              <w:pStyle w:val="ListParagraph"/>
              <w:numPr>
                <w:ilvl w:val="1"/>
                <w:numId w:val="9"/>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Theme="minorEastAsia" w:hint="eastAsia"/>
                <w:lang w:eastAsia="zh-CN"/>
              </w:rPr>
              <w:t xml:space="preserve"> </w:t>
            </w:r>
            <w:r>
              <w:rPr>
                <w:rFonts w:eastAsiaTheme="minorEastAsia"/>
                <w:lang w:eastAsia="zh-CN"/>
              </w:rPr>
              <w:t xml:space="preserve">==&gt; the original value is picked up from Samsung proposal, without adjustment. I will wait for a bit more response. </w:t>
            </w:r>
          </w:p>
          <w:p w14:paraId="0B599FFA" w14:textId="77777777" w:rsidR="00657AAF" w:rsidRDefault="00DD41FC">
            <w:pPr>
              <w:spacing w:after="0"/>
              <w:rPr>
                <w:rFonts w:eastAsiaTheme="minorEastAsia"/>
              </w:rPr>
            </w:pPr>
            <w:r>
              <w:rPr>
                <w:rFonts w:eastAsiaTheme="minorEastAsia"/>
              </w:rPr>
              <w:t xml:space="preserve"> </w:t>
            </w:r>
          </w:p>
        </w:tc>
      </w:tr>
      <w:tr w:rsidR="00657AAF" w14:paraId="7F4FC5E1" w14:textId="77777777">
        <w:tc>
          <w:tcPr>
            <w:tcW w:w="1305" w:type="dxa"/>
          </w:tcPr>
          <w:p w14:paraId="2296568F"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C83808A" w14:textId="77777777" w:rsidR="00657AAF" w:rsidRDefault="00DD41FC">
            <w:pPr>
              <w:spacing w:after="0"/>
              <w:jc w:val="left"/>
              <w:rPr>
                <w:rFonts w:eastAsiaTheme="minorEastAsia"/>
              </w:rPr>
            </w:pPr>
            <w:r>
              <w:rPr>
                <w:rFonts w:eastAsiaTheme="minorEastAsia"/>
              </w:rPr>
              <w:t>We are OK in principle with the above framework. Few suggestions for corrections/revisions</w:t>
            </w:r>
          </w:p>
          <w:p w14:paraId="5BE7311B" w14:textId="77777777" w:rsidR="00657AAF" w:rsidRDefault="00657AAF">
            <w:pPr>
              <w:spacing w:after="0"/>
              <w:jc w:val="left"/>
              <w:rPr>
                <w:rFonts w:eastAsiaTheme="minorEastAsia"/>
              </w:rPr>
            </w:pPr>
          </w:p>
          <w:p w14:paraId="4F53C621" w14:textId="77777777" w:rsidR="00657AAF" w:rsidRDefault="00DD41FC">
            <w:pPr>
              <w:pStyle w:val="ListParagraph"/>
              <w:numPr>
                <w:ilvl w:val="0"/>
                <w:numId w:val="35"/>
              </w:numPr>
              <w:spacing w:after="0"/>
              <w:rPr>
                <w:rFonts w:eastAsiaTheme="minorEastAsia"/>
              </w:rPr>
            </w:pPr>
            <w:r>
              <w:rPr>
                <w:rFonts w:eastAsiaTheme="minorEastAsia"/>
              </w:rPr>
              <w:t>For the following:</w:t>
            </w:r>
          </w:p>
          <w:p w14:paraId="5BE4BA5A" w14:textId="77777777" w:rsidR="00657AAF" w:rsidRDefault="00657AAF">
            <w:pPr>
              <w:spacing w:after="0"/>
              <w:jc w:val="left"/>
              <w:rPr>
                <w:rFonts w:eastAsiaTheme="minorEastAsia"/>
              </w:rPr>
            </w:pPr>
          </w:p>
          <w:p w14:paraId="70CDEAC8" w14:textId="77777777" w:rsidR="00657AAF" w:rsidRDefault="00DD41FC">
            <w:pPr>
              <w:pStyle w:val="ListParagraph"/>
              <w:widowControl/>
              <w:numPr>
                <w:ilvl w:val="1"/>
                <w:numId w:val="9"/>
              </w:numPr>
              <w:rPr>
                <w:color w:val="00B0F0"/>
              </w:rPr>
            </w:pPr>
            <m:oMath>
              <m:r>
                <w:rPr>
                  <w:rFonts w:ascii="Cambria Math" w:hAnsi="Cambria Math"/>
                  <w:color w:val="00B0F0"/>
                  <w:lang w:eastAsia="zh-CN"/>
                </w:rPr>
                <m:t>P=a*</m:t>
              </m:r>
              <m:sSub>
                <m:sSubPr>
                  <m:ctrlPr>
                    <w:rPr>
                      <w:rFonts w:ascii="Cambria Math" w:hAnsi="Cambria Math"/>
                      <w:i/>
                      <w:color w:val="00B0F0"/>
                      <w:lang w:eastAsia="zh-CN"/>
                    </w:rPr>
                  </m:ctrlPr>
                </m:sSubPr>
                <m:e>
                  <m:r>
                    <w:rPr>
                      <w:rFonts w:ascii="Cambria Math" w:hAnsi="Cambria Math"/>
                      <w:color w:val="00B0F0"/>
                      <w:lang w:eastAsia="zh-CN"/>
                    </w:rPr>
                    <m:t>P</m:t>
                  </m:r>
                </m:e>
                <m:sub>
                  <m:r>
                    <w:rPr>
                      <w:rFonts w:ascii="Cambria Math" w:hAnsi="Cambria Math"/>
                      <w:color w:val="00B0F0"/>
                      <w:lang w:eastAsia="zh-CN"/>
                    </w:rPr>
                    <m:t>static</m:t>
                  </m:r>
                </m:sub>
              </m:sSub>
              <m:r>
                <w:rPr>
                  <w:rFonts w:ascii="Cambria Math" w:hAnsi="Cambria Math"/>
                  <w:color w:val="00B0F0"/>
                  <w:lang w:eastAsia="zh-CN"/>
                </w:rPr>
                <m:t>+b*</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DL</m:t>
                  </m:r>
                </m:sup>
              </m:sSubSup>
              <m:r>
                <w:rPr>
                  <w:rFonts w:ascii="Cambria Math" w:hAnsi="Cambria Math"/>
                  <w:color w:val="00B0F0"/>
                  <w:lang w:eastAsia="zh-CN"/>
                </w:rPr>
                <m:t>+c*</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oMath>
          </w:p>
          <w:p w14:paraId="26B4DD90" w14:textId="77777777" w:rsidR="00657AAF" w:rsidRDefault="00DD41FC">
            <w:pPr>
              <w:pStyle w:val="ListParagraph"/>
              <w:widowControl/>
              <w:numPr>
                <w:ilvl w:val="2"/>
                <w:numId w:val="9"/>
              </w:numPr>
              <w:rPr>
                <w:rFonts w:eastAsia="Malgun Gothic"/>
                <w:color w:val="00B0F0"/>
                <w:lang w:eastAsia="ko-KR"/>
              </w:rPr>
            </w:pPr>
            <w:r>
              <w:rPr>
                <w:rFonts w:eastAsia="Malgun Gothic"/>
                <w:color w:val="00B0F0"/>
                <w:lang w:eastAsia="ko-KR"/>
              </w:rPr>
              <w:t xml:space="preserve">For slot-level modelling, </w:t>
            </w:r>
            <m:oMath>
              <m:r>
                <w:rPr>
                  <w:rFonts w:ascii="Cambria Math" w:hAnsi="Cambria Math"/>
                  <w:color w:val="00B0F0"/>
                  <w:lang w:eastAsia="zh-CN"/>
                </w:rPr>
                <m:t xml:space="preserve">b, c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a=1-b-c</m:t>
              </m:r>
            </m:oMath>
            <w:r>
              <w:rPr>
                <w:iCs/>
                <w:color w:val="00B0F0"/>
                <w:lang w:eastAsia="zh-CN"/>
              </w:rPr>
              <w:t xml:space="preserve">; for symbol-level modelling, </w:t>
            </w:r>
            <m:oMath>
              <m:r>
                <w:rPr>
                  <w:rFonts w:ascii="Cambria Math" w:hAnsi="Cambria Math"/>
                  <w:color w:val="00B0F0"/>
                  <w:lang w:eastAsia="zh-CN"/>
                </w:rPr>
                <m:t xml:space="preserve">b, c </m:t>
              </m:r>
            </m:oMath>
            <w:r>
              <w:rPr>
                <w:color w:val="00B0F0"/>
              </w:rPr>
              <w:t xml:space="preserve">represents the number of active DL and UL symbols within a slot and </w:t>
            </w:r>
            <m:oMath>
              <m:r>
                <w:rPr>
                  <w:rFonts w:ascii="Cambria Math" w:hAnsi="Cambria Math"/>
                  <w:color w:val="00B0F0"/>
                  <w:lang w:eastAsia="zh-CN"/>
                </w:rPr>
                <m:t>a=14-b-c</m:t>
              </m:r>
            </m:oMath>
            <w:r>
              <w:rPr>
                <w:iCs/>
                <w:color w:val="00B0F0"/>
                <w:lang w:eastAsia="zh-CN"/>
              </w:rPr>
              <w:t>.</w:t>
            </w:r>
          </w:p>
          <w:p w14:paraId="03A4AE2A" w14:textId="77777777" w:rsidR="00657AAF" w:rsidRDefault="00DD41FC">
            <w:pPr>
              <w:spacing w:after="0"/>
              <w:jc w:val="left"/>
              <w:rPr>
                <w:rFonts w:eastAsiaTheme="minorEastAsia"/>
                <w:sz w:val="21"/>
              </w:rPr>
            </w:pPr>
            <w:r>
              <w:rPr>
                <w:rFonts w:eastAsiaTheme="minorEastAsia"/>
              </w:rPr>
              <w:t xml:space="preserve">For </w:t>
            </w:r>
            <m:oMath>
              <m:r>
                <w:rPr>
                  <w:rFonts w:ascii="Cambria Math" w:hAnsi="Cambria Math"/>
                </w:rPr>
                <m:t xml:space="preserve">a=1-b-c </m:t>
              </m:r>
            </m:oMath>
            <w:r>
              <w:rPr>
                <w:rFonts w:eastAsiaTheme="minorEastAsia"/>
              </w:rPr>
              <w:t xml:space="preserve">   to hold, we think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DL</m:t>
                  </m:r>
                </m:sup>
              </m:sSubSup>
            </m:oMath>
            <w:r>
              <w:rPr>
                <w:rFonts w:eastAsiaTheme="minorEastAsia"/>
                <w:iCs/>
                <w:color w:val="000000" w:themeColor="text1"/>
              </w:rPr>
              <w:t xml:space="preserve">    </w:t>
            </w:r>
            <w:r>
              <w:rPr>
                <w:rFonts w:eastAsiaTheme="minorEastAsia"/>
                <w:color w:val="000000" w:themeColor="text1"/>
              </w:rPr>
              <w:t xml:space="preserve">and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UL</m:t>
                  </m:r>
                </m:sup>
              </m:sSubSup>
            </m:oMath>
            <w:r>
              <w:rPr>
                <w:rFonts w:eastAsiaTheme="minorEastAsia"/>
                <w:iCs/>
                <w:color w:val="000000" w:themeColor="text1"/>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rFonts w:eastAsiaTheme="minorEastAsia"/>
                <w:sz w:val="21"/>
              </w:rPr>
              <w:t xml:space="preserve">  , resp</w:t>
            </w:r>
            <w:proofErr w:type="spellStart"/>
            <w:r>
              <w:rPr>
                <w:rFonts w:eastAsiaTheme="minorEastAsia"/>
                <w:sz w:val="21"/>
              </w:rPr>
              <w:t>ectively</w:t>
            </w:r>
            <w:proofErr w:type="spellEnd"/>
            <w:r>
              <w:rPr>
                <w:rFonts w:eastAsiaTheme="minorEastAsia"/>
                <w:sz w:val="21"/>
              </w:rPr>
              <w:t>, which include both static and dynamic components. Revised equation should be either one of the following</w:t>
            </w:r>
          </w:p>
          <w:p w14:paraId="5FBA345B" w14:textId="77777777" w:rsidR="00657AAF" w:rsidRDefault="00657AAF">
            <w:pPr>
              <w:spacing w:after="0"/>
              <w:jc w:val="left"/>
              <w:rPr>
                <w:rFonts w:eastAsiaTheme="minorEastAsia"/>
              </w:rPr>
            </w:pPr>
          </w:p>
          <w:p w14:paraId="0577829F" w14:textId="77777777" w:rsidR="00657AAF" w:rsidRDefault="00DD41FC">
            <w:pPr>
              <w:pStyle w:val="ListParagraph"/>
              <w:widowControl/>
              <w:numPr>
                <w:ilvl w:val="1"/>
                <w:numId w:val="9"/>
              </w:numPr>
              <w:rPr>
                <w:color w:val="000000" w:themeColor="text1"/>
              </w:rPr>
            </w:pPr>
            <m:oMath>
              <m:r>
                <w:rPr>
                  <w:rFonts w:ascii="Cambria Math" w:hAnsi="Cambria Math"/>
                  <w:color w:val="000000" w:themeColor="text1"/>
                  <w:lang w:eastAsia="zh-CN"/>
                </w:rPr>
                <m:t>P=</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r>
                <w:rPr>
                  <w:rFonts w:ascii="Cambria Math" w:hAnsi="Cambria Math"/>
                  <w:color w:val="000000" w:themeColor="text1"/>
                  <w:lang w:eastAsia="zh-CN"/>
                </w:rPr>
                <m:t>+c*</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r>
              <w:rPr>
                <w:iCs/>
                <w:color w:val="000000" w:themeColor="text1"/>
                <w:lang w:eastAsia="zh-CN"/>
              </w:rPr>
              <w:t xml:space="preserve">  (1)</w:t>
            </w:r>
          </w:p>
          <w:p w14:paraId="54DAAF07" w14:textId="77777777" w:rsidR="00657AAF" w:rsidRDefault="00DD41FC">
            <w:pPr>
              <w:pStyle w:val="ListParagraph"/>
              <w:widowControl/>
              <w:numPr>
                <w:ilvl w:val="1"/>
                <w:numId w:val="9"/>
              </w:numPr>
              <w:rPr>
                <w:color w:val="000000" w:themeColor="text1"/>
              </w:rPr>
            </w:pPr>
            <m:oMath>
              <m:r>
                <w:rPr>
                  <w:rFonts w:ascii="Cambria Math" w:hAnsi="Cambria Math"/>
                  <w:color w:val="000000" w:themeColor="text1"/>
                  <w:lang w:eastAsia="zh-CN"/>
                </w:rPr>
                <m:t>P=a*</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+c*</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oMath>
            <w:r>
              <w:rPr>
                <w:color w:val="000000" w:themeColor="text1"/>
                <w:lang w:eastAsia="zh-CN"/>
              </w:rPr>
              <w:t xml:space="preserve">               (2),</w:t>
            </w:r>
          </w:p>
          <w:p w14:paraId="64799242" w14:textId="77777777" w:rsidR="00657AAF" w:rsidRDefault="00DD41FC">
            <w:pPr>
              <w:pStyle w:val="ListParagraph"/>
              <w:widowControl/>
              <w:numPr>
                <w:ilvl w:val="1"/>
                <w:numId w:val="9"/>
              </w:numPr>
              <w:rPr>
                <w:color w:val="000000" w:themeColor="text1"/>
              </w:rPr>
            </w:pPr>
            <w:r>
              <w:rPr>
                <w:color w:val="000000" w:themeColor="text1"/>
                <w:lang w:eastAsia="zh-CN"/>
              </w:rPr>
              <w:t xml:space="preserve"> where</w:t>
            </w:r>
          </w:p>
          <w:p w14:paraId="26ECCB57" w14:textId="77777777" w:rsidR="00657AAF" w:rsidRDefault="00AB0548">
            <w:pPr>
              <w:pStyle w:val="ListParagraph"/>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oMath>
          </w:p>
          <w:p w14:paraId="65418884" w14:textId="77777777" w:rsidR="00657AAF" w:rsidRDefault="00AB0548">
            <w:pPr>
              <w:pStyle w:val="ListParagraph"/>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p>
          <w:p w14:paraId="1E1F2DD6" w14:textId="77777777" w:rsidR="00657AAF" w:rsidRDefault="00657AAF">
            <w:pPr>
              <w:pStyle w:val="ListParagraph"/>
              <w:widowControl/>
              <w:numPr>
                <w:ilvl w:val="1"/>
                <w:numId w:val="9"/>
              </w:numPr>
              <w:rPr>
                <w:color w:val="00B0F0"/>
              </w:rPr>
            </w:pPr>
          </w:p>
          <w:p w14:paraId="2D2E2437" w14:textId="77777777" w:rsidR="00657AAF" w:rsidRDefault="00DD41FC">
            <w:pPr>
              <w:pStyle w:val="ListParagraph"/>
              <w:numPr>
                <w:ilvl w:val="0"/>
                <w:numId w:val="35"/>
              </w:numPr>
              <w:spacing w:after="0"/>
              <w:rPr>
                <w:rFonts w:eastAsiaTheme="minorEastAsia"/>
              </w:rPr>
            </w:pPr>
            <w:r>
              <w:rPr>
                <w:rFonts w:eastAsiaTheme="minorEastAsia"/>
              </w:rPr>
              <w:t xml:space="preserve">For the following, we prefer that it is clarified which combinations apply for which Category of power model. </w:t>
            </w:r>
          </w:p>
          <w:p w14:paraId="5E3011AB" w14:textId="77777777" w:rsidR="00657AAF" w:rsidRDefault="00657AAF">
            <w:pPr>
              <w:spacing w:after="0"/>
              <w:rPr>
                <w:rFonts w:eastAsiaTheme="minorEastAsia"/>
              </w:rPr>
            </w:pPr>
          </w:p>
          <w:p w14:paraId="7522B618" w14:textId="77777777" w:rsidR="00657AAF" w:rsidRDefault="00AB0548">
            <w:pPr>
              <w:pStyle w:val="ListParagraph"/>
              <w:widowControl/>
              <w:numPr>
                <w:ilvl w:val="4"/>
                <w:numId w:val="9"/>
              </w:numPr>
              <w:rPr>
                <w:b/>
                <w:color w:val="00B0F0"/>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dyn,ante</m:t>
                  </m:r>
                </m:sub>
              </m:sSub>
            </m:oMath>
            <w:r w:rsidR="00DD41FC">
              <w:rPr>
                <w:iCs/>
                <w:color w:val="00B0F0"/>
                <w:lang w:eastAsia="zh-CN"/>
              </w:rPr>
              <w:t xml:space="preserve">: [1.5]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[9.9] for </w:t>
            </w:r>
            <m:oMath>
              <m:r>
                <w:rPr>
                  <w:rFonts w:ascii="Cambria Math" w:hAnsi="Cambria Math"/>
                  <w:color w:val="00B0F0"/>
                  <w:lang w:eastAsia="zh-CN"/>
                </w:rPr>
                <m:t>η=0.5</m:t>
              </m:r>
            </m:oMath>
            <w:r w:rsidR="00DD41FC">
              <w:rPr>
                <w:color w:val="00B0F0"/>
                <w:lang w:eastAsia="zh-CN"/>
              </w:rPr>
              <w:t xml:space="preserve">, [110] for </w:t>
            </w:r>
            <m:oMath>
              <m:r>
                <w:rPr>
                  <w:rFonts w:ascii="Cambria Math" w:hAnsi="Cambria Math"/>
                  <w:color w:val="00B0F0"/>
                  <w:lang w:eastAsia="zh-CN"/>
                </w:rPr>
                <m:t>η=1</m:t>
              </m:r>
            </m:oMath>
          </w:p>
          <w:p w14:paraId="4FB0A2EA" w14:textId="77777777" w:rsidR="00657AAF" w:rsidRDefault="00AB0548">
            <w:pPr>
              <w:pStyle w:val="ListParagraph"/>
              <w:widowControl/>
              <w:numPr>
                <w:ilvl w:val="4"/>
                <w:numId w:val="9"/>
              </w:numPr>
              <w:rPr>
                <w:rFonts w:eastAsia="Malgun Gothic"/>
                <w:color w:val="00B0F0"/>
                <w:lang w:eastAsia="ko-KR"/>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dyn,joint</m:t>
                  </m:r>
                </m:sub>
              </m:sSub>
            </m:oMath>
            <w:r w:rsidR="00DD41FC">
              <w:rPr>
                <w:iCs/>
                <w:color w:val="00B0F0"/>
                <w:lang w:eastAsia="zh-CN"/>
              </w:rPr>
              <w:t xml:space="preserve">: [8.5]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[8.3] for </w:t>
            </w:r>
            <m:oMath>
              <m:r>
                <w:rPr>
                  <w:rFonts w:ascii="Cambria Math" w:hAnsi="Cambria Math"/>
                  <w:color w:val="00B0F0"/>
                  <w:lang w:eastAsia="zh-CN"/>
                </w:rPr>
                <m:t>η=0.5</m:t>
              </m:r>
            </m:oMath>
            <w:r w:rsidR="00DD41FC">
              <w:rPr>
                <w:color w:val="00B0F0"/>
                <w:lang w:eastAsia="zh-CN"/>
              </w:rPr>
              <w:t xml:space="preserve">, [115] for </w:t>
            </w:r>
            <m:oMath>
              <m:r>
                <w:rPr>
                  <w:rFonts w:ascii="Cambria Math" w:hAnsi="Cambria Math"/>
                  <w:color w:val="00B0F0"/>
                  <w:lang w:eastAsia="zh-CN"/>
                </w:rPr>
                <m:t>η=1</m:t>
              </m:r>
            </m:oMath>
          </w:p>
          <w:p w14:paraId="4666CFF0" w14:textId="77777777" w:rsidR="00657AAF" w:rsidRDefault="00DD41FC">
            <w:pPr>
              <w:pStyle w:val="ListParagraph"/>
              <w:numPr>
                <w:ilvl w:val="0"/>
                <w:numId w:val="35"/>
              </w:numPr>
              <w:spacing w:after="0"/>
              <w:rPr>
                <w:rFonts w:eastAsiaTheme="minorEastAsia"/>
              </w:rPr>
            </w:pPr>
            <w:r>
              <w:rPr>
                <w:rFonts w:eastAsiaTheme="minorEastAsia"/>
              </w:rPr>
              <w:t xml:space="preserve">Similarly, for the following, proposed value seem to apply for Category 2 only. We need a separate value of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dyn,ante</m:t>
                  </m:r>
                </m:sub>
                <m:sup>
                  <m:r>
                    <w:rPr>
                      <w:rFonts w:ascii="Cambria Math" w:hAnsi="Cambria Math"/>
                      <w:color w:val="000000" w:themeColor="text1"/>
                    </w:rPr>
                    <m:t>UL</m:t>
                  </m:r>
                </m:sup>
              </m:sSubSup>
              <m:r>
                <w:rPr>
                  <w:rFonts w:ascii="Cambria Math" w:hAnsi="Cambria Math"/>
                  <w:color w:val="00B0F0"/>
                </w:rPr>
                <m:t xml:space="preserve"> </m:t>
              </m:r>
            </m:oMath>
            <w:r>
              <w:rPr>
                <w:rFonts w:eastAsiaTheme="minorEastAsia"/>
              </w:rPr>
              <w:t xml:space="preserve">for Category 1, such as 55. </w:t>
            </w:r>
          </w:p>
          <w:p w14:paraId="7143F75C" w14:textId="77777777" w:rsidR="00657AAF" w:rsidRDefault="00DD41FC">
            <w:pPr>
              <w:pStyle w:val="ListParagraph"/>
              <w:spacing w:after="0"/>
              <w:rPr>
                <w:rFonts w:eastAsiaTheme="minorEastAsia"/>
              </w:rPr>
            </w:pPr>
            <w:r>
              <w:rPr>
                <w:rFonts w:eastAsiaTheme="minorEastAsia"/>
              </w:rPr>
              <w:t xml:space="preserve"> </w:t>
            </w:r>
          </w:p>
          <w:p w14:paraId="57758812" w14:textId="77777777" w:rsidR="00657AAF" w:rsidRDefault="00DD41FC">
            <w:pPr>
              <w:pStyle w:val="ListParagraph"/>
              <w:widowControl/>
              <w:numPr>
                <w:ilvl w:val="2"/>
                <w:numId w:val="9"/>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e>
                    <m:sub>
                      <m:r>
                        <w:rPr>
                          <w:rFonts w:ascii="Cambria Math" w:hAnsi="Cambria Math"/>
                          <w:color w:val="00B0F0"/>
                        </w:rPr>
                        <m:t>a</m:t>
                      </m:r>
                    </m:sub>
                  </m:sSub>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oMath>
          </w:p>
          <w:p w14:paraId="52F1F9EC" w14:textId="77777777" w:rsidR="00657AAF" w:rsidRDefault="00DD41FC">
            <w:pPr>
              <w:pStyle w:val="ListParagraph"/>
              <w:widowControl/>
              <w:numPr>
                <w:ilvl w:val="3"/>
                <w:numId w:val="9"/>
              </w:numPr>
              <w:rPr>
                <w:rFonts w:eastAsiaTheme="minorEastAsia"/>
                <w:color w:val="00B0F0"/>
              </w:rPr>
            </w:pPr>
            <w:r>
              <w:rPr>
                <w:rFonts w:eastAsia="Malgun Gothic"/>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r>
                <w:rPr>
                  <w:rFonts w:ascii="Cambria Math" w:hAnsi="Cambria Math"/>
                  <w:color w:val="00B0F0"/>
                </w:rPr>
                <m:t>=1</m:t>
              </m:r>
            </m:oMath>
          </w:p>
          <w:p w14:paraId="280DB557" w14:textId="77777777" w:rsidR="00657AAF" w:rsidRDefault="00DD41FC">
            <w:pPr>
              <w:pStyle w:val="ListParagraph"/>
              <w:numPr>
                <w:ilvl w:val="0"/>
                <w:numId w:val="35"/>
              </w:numPr>
              <w:spacing w:after="0"/>
              <w:rPr>
                <w:rFonts w:eastAsiaTheme="minorEastAsia"/>
              </w:rPr>
            </w:pPr>
            <w:r>
              <w:rPr>
                <w:rFonts w:eastAsiaTheme="minorEastAsia"/>
              </w:rPr>
              <w:t>It is not clear how the following can be incorporated with the agreed model, where transition time only applies to light and deep sleep modes. We suggest to put this in bracket and more discussion is needed.</w:t>
            </w:r>
          </w:p>
          <w:p w14:paraId="30F2A5F2" w14:textId="77777777" w:rsidR="00657AAF" w:rsidRDefault="00657AAF">
            <w:pPr>
              <w:spacing w:after="0"/>
              <w:rPr>
                <w:rFonts w:eastAsiaTheme="minorEastAsia"/>
              </w:rPr>
            </w:pPr>
          </w:p>
          <w:p w14:paraId="67D4F87F" w14:textId="77777777" w:rsidR="00657AAF" w:rsidRDefault="00DD41FC">
            <w:pPr>
              <w:spacing w:after="0"/>
              <w:rPr>
                <w:rFonts w:eastAsiaTheme="minorEastAsia"/>
                <w:color w:val="00B0F0"/>
              </w:rPr>
            </w:pPr>
            <w:r>
              <w:rPr>
                <w:rFonts w:eastAsia="Malgun Gothic"/>
                <w:iCs/>
                <w:color w:val="00B0F0"/>
              </w:rPr>
              <w:t xml:space="preserve">Antenna adaptation delay is explicitly modelled with a transition time of [1-3] </w:t>
            </w:r>
            <w:proofErr w:type="spellStart"/>
            <w:r>
              <w:rPr>
                <w:rFonts w:eastAsia="Malgun Gothic"/>
                <w:iCs/>
                <w:color w:val="00B0F0"/>
              </w:rPr>
              <w:t>ms</w:t>
            </w:r>
            <w:proofErr w:type="spellEnd"/>
            <w:r>
              <w:rPr>
                <w:rFonts w:eastAsia="Malgun Gothic"/>
                <w:iCs/>
                <w:color w:val="00B0F0"/>
              </w:rPr>
              <w:t>, if not fall into micro-sleep</w:t>
            </w:r>
          </w:p>
          <w:p w14:paraId="704E1A31" w14:textId="77777777" w:rsidR="00657AAF" w:rsidRDefault="00657AAF">
            <w:pPr>
              <w:spacing w:after="0"/>
              <w:jc w:val="left"/>
              <w:rPr>
                <w:rFonts w:eastAsiaTheme="minorEastAsia"/>
              </w:rPr>
            </w:pPr>
          </w:p>
        </w:tc>
      </w:tr>
      <w:tr w:rsidR="00657AAF" w14:paraId="7DFD9A56" w14:textId="77777777">
        <w:tc>
          <w:tcPr>
            <w:tcW w:w="1305" w:type="dxa"/>
          </w:tcPr>
          <w:p w14:paraId="32674126"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8329" w:type="dxa"/>
          </w:tcPr>
          <w:p w14:paraId="3E3B24BF" w14:textId="77777777" w:rsidR="00657AAF" w:rsidRDefault="00DD41FC">
            <w:pPr>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w:t>
            </w:r>
            <w:r>
              <w:rPr>
                <w:rFonts w:eastAsiaTheme="minorEastAsia"/>
              </w:rPr>
              <w:t xml:space="preserve">for Cat 2. </w:t>
            </w:r>
          </w:p>
        </w:tc>
      </w:tr>
      <w:tr w:rsidR="00657AAF" w14:paraId="3D47254F" w14:textId="77777777">
        <w:tc>
          <w:tcPr>
            <w:tcW w:w="1305" w:type="dxa"/>
          </w:tcPr>
          <w:p w14:paraId="0516C51D" w14:textId="77777777" w:rsidR="00657AAF" w:rsidRDefault="00DD41F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5594A45A" w14:textId="77777777" w:rsidR="00657AAF" w:rsidRDefault="00DD41FC">
            <w:pPr>
              <w:pStyle w:val="ListParagraph"/>
              <w:numPr>
                <w:ilvl w:val="0"/>
                <w:numId w:val="36"/>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for Cat 1 and Cat 2.</w:t>
            </w:r>
          </w:p>
          <w:p w14:paraId="42720117" w14:textId="77777777" w:rsidR="00657AAF" w:rsidRDefault="00DD41FC">
            <w:pPr>
              <w:pStyle w:val="ListParagraph"/>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 xml:space="preserve">egarding the formula, we support to use the original version in FL’s proposal.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represents the static power when BS neither transmission nor reception but is ready for transmission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 xml:space="preserve"> </w:t>
            </w:r>
            <w:r>
              <w:rPr>
                <w:rFonts w:eastAsiaTheme="minorEastAsia"/>
                <w:iCs/>
                <w:lang w:eastAsia="zh-CN"/>
              </w:rPr>
              <w:t>part is enough.</w:t>
            </w:r>
          </w:p>
          <w:p w14:paraId="2AA09484" w14:textId="77777777" w:rsidR="00657AAF" w:rsidRDefault="00DD41FC">
            <w:pPr>
              <w:pStyle w:val="ListParagraph"/>
              <w:widowControl/>
              <w:ind w:left="840"/>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6D6E5887" w14:textId="77777777" w:rsidR="00657AAF" w:rsidRDefault="00DD41FC">
            <w:pPr>
              <w:pStyle w:val="ListParagraph"/>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egarding the antenna adaptation delay, since the transition time is 0 for micro sleep, if BS transit from micro sleep to active DL/UL, no additional antenna adaptation delay is needed.</w:t>
            </w:r>
          </w:p>
        </w:tc>
      </w:tr>
      <w:tr w:rsidR="00657AAF" w14:paraId="01CBCEE8" w14:textId="77777777">
        <w:tc>
          <w:tcPr>
            <w:tcW w:w="1305" w:type="dxa"/>
          </w:tcPr>
          <w:p w14:paraId="6D6F21B0"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B6C3C8B" w14:textId="77777777" w:rsidR="00657AAF" w:rsidRDefault="00DD41FC">
            <w:pPr>
              <w:spacing w:after="0"/>
              <w:jc w:val="left"/>
              <w:rPr>
                <w:rFonts w:eastAsiaTheme="minorEastAsia"/>
              </w:rPr>
            </w:pPr>
            <w:r>
              <w:rPr>
                <w:rFonts w:eastAsiaTheme="minorEastAsia"/>
              </w:rPr>
              <w:t xml:space="preserve">We are generally fine with the proposal. We agree with </w:t>
            </w:r>
            <w:proofErr w:type="spellStart"/>
            <w:r>
              <w:rPr>
                <w:rFonts w:eastAsiaTheme="minorEastAsia"/>
              </w:rPr>
              <w:t>vivo’s</w:t>
            </w:r>
            <w:proofErr w:type="spellEnd"/>
            <w:r>
              <w:rPr>
                <w:rFonts w:eastAsiaTheme="minorEastAsia"/>
              </w:rPr>
              <w:t xml:space="preserve"> motivation of modification on the equation, but it’s better not to simplify the equation for easier comprehension the meaning of each part and coefficient ‘a’ is not a constant. Just keep the equation as </w:t>
            </w:r>
          </w:p>
          <w:p w14:paraId="625B9801" w14:textId="77777777" w:rsidR="00657AAF" w:rsidRDefault="00DD41FC">
            <w:pPr>
              <w:spacing w:after="0"/>
              <w:jc w:val="left"/>
              <w:rPr>
                <w:rFonts w:eastAsiaTheme="minorEastAsia"/>
                <w:iCs/>
              </w:rPr>
            </w:pPr>
            <m:oMath>
              <m:r>
                <w:rPr>
                  <w:rFonts w:ascii="Cambria Math" w:hAnsi="Cambria Math"/>
                </w:rPr>
                <m:t>P=a*</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+b*(</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p>
          <w:p w14:paraId="6EE353B3" w14:textId="77777777" w:rsidR="00657AAF" w:rsidRDefault="00DD41FC">
            <w:pPr>
              <w:tabs>
                <w:tab w:val="left" w:pos="2740"/>
              </w:tabs>
              <w:spacing w:after="0"/>
              <w:jc w:val="left"/>
              <w:rPr>
                <w:rFonts w:eastAsiaTheme="minorEastAsia"/>
                <w:iCs/>
              </w:rPr>
            </w:pPr>
            <w:r>
              <w:rPr>
                <w:rFonts w:eastAsiaTheme="minorEastAsia"/>
                <w:iCs/>
              </w:rPr>
              <w:t>Or the equation can be as follows since the static part always exists.</w:t>
            </w:r>
          </w:p>
          <w:p w14:paraId="220EE51A" w14:textId="77777777" w:rsidR="00657AAF" w:rsidRDefault="00DD41FC">
            <w:pPr>
              <w:pStyle w:val="ListParagraph"/>
              <w:widowControl/>
              <w:ind w:left="840"/>
            </w:pPr>
            <m:oMathPara>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m:oMathPara>
          </w:p>
          <w:p w14:paraId="3077DFA7" w14:textId="77777777" w:rsidR="00657AAF" w:rsidRDefault="00DD41FC">
            <w:pPr>
              <w:spacing w:after="0"/>
              <w:rPr>
                <w:rFonts w:eastAsiaTheme="minorEastAsia"/>
              </w:rPr>
            </w:pPr>
            <w:r>
              <w:rPr>
                <w:rFonts w:eastAsiaTheme="minorEastAsia"/>
                <w:iCs/>
              </w:rPr>
              <w:t xml:space="preserve">Also, we agree with ZTE, vivo, </w:t>
            </w:r>
            <w:proofErr w:type="spellStart"/>
            <w:r>
              <w:rPr>
                <w:rFonts w:eastAsiaTheme="minorEastAsia"/>
                <w:iCs/>
              </w:rPr>
              <w:t>InterDigital</w:t>
            </w:r>
            <w:proofErr w:type="spellEnd"/>
            <w:r>
              <w:rPr>
                <w:rFonts w:eastAsiaTheme="minorEastAsia"/>
                <w:iCs/>
              </w:rPr>
              <w:t xml:space="preserve"> that the values should be separately defined for Cat1 and Cat 2.</w:t>
            </w:r>
          </w:p>
        </w:tc>
      </w:tr>
      <w:tr w:rsidR="00657AAF" w14:paraId="6B239693" w14:textId="77777777">
        <w:tc>
          <w:tcPr>
            <w:tcW w:w="1305" w:type="dxa"/>
          </w:tcPr>
          <w:p w14:paraId="02CD4778" w14:textId="77777777" w:rsidR="00657AAF" w:rsidRDefault="00DD41FC">
            <w:pPr>
              <w:spacing w:after="0"/>
              <w:jc w:val="center"/>
              <w:rPr>
                <w:rFonts w:eastAsiaTheme="minorEastAsia"/>
              </w:rPr>
            </w:pPr>
            <w:r>
              <w:rPr>
                <w:rFonts w:eastAsiaTheme="minorEastAsia"/>
              </w:rPr>
              <w:t>Ericsson1</w:t>
            </w:r>
          </w:p>
        </w:tc>
        <w:tc>
          <w:tcPr>
            <w:tcW w:w="8329" w:type="dxa"/>
          </w:tcPr>
          <w:p w14:paraId="183B6804" w14:textId="77777777" w:rsidR="00657AAF" w:rsidRDefault="00DD41FC">
            <w:pPr>
              <w:spacing w:after="0"/>
              <w:jc w:val="left"/>
              <w:rPr>
                <w:rFonts w:eastAsiaTheme="minorEastAsia"/>
              </w:rPr>
            </w:pPr>
            <w:r>
              <w:rPr>
                <w:rFonts w:eastAsiaTheme="minorEastAsia"/>
              </w:rPr>
              <w:t xml:space="preserve">An initial comment : </w:t>
            </w:r>
          </w:p>
          <w:p w14:paraId="3A122C61" w14:textId="77777777" w:rsidR="00657AAF" w:rsidRDefault="00657AAF">
            <w:pPr>
              <w:spacing w:after="0"/>
              <w:jc w:val="left"/>
              <w:rPr>
                <w:rFonts w:eastAsiaTheme="minorEastAsia"/>
              </w:rPr>
            </w:pPr>
          </w:p>
          <w:p w14:paraId="663D49AA" w14:textId="77777777" w:rsidR="00657AAF" w:rsidRDefault="00DD41FC">
            <w:pPr>
              <w:spacing w:after="0"/>
              <w:jc w:val="left"/>
              <w:rPr>
                <w:rFonts w:eastAsiaTheme="minorEastAsia"/>
              </w:rPr>
            </w:pPr>
            <w:r>
              <w:rPr>
                <w:rFonts w:eastAsiaTheme="minorEastAsia"/>
              </w:rPr>
              <w:t xml:space="preserve">On the </w:t>
            </w:r>
            <w:proofErr w:type="spellStart"/>
            <w:r>
              <w:rPr>
                <w:rFonts w:eastAsiaTheme="minorEastAsia"/>
              </w:rPr>
              <w:t>a,b</w:t>
            </w:r>
            <w:proofErr w:type="spellEnd"/>
            <w:r>
              <w:rPr>
                <w:rFonts w:eastAsiaTheme="minorEastAsia"/>
              </w:rPr>
              <w:t xml:space="preserve">, c formulation for DL, UL, empty symbols : This does not reflect the setting where different symbols may have different BW occupancy, which was discussed in previous meetings. </w:t>
            </w:r>
            <w:r>
              <w:rPr>
                <w:rFonts w:eastAsiaTheme="minorEastAsia"/>
                <w:i/>
                <w:iCs/>
              </w:rPr>
              <w:t xml:space="preserve">Note that symbol-level power consumption to reflect different BW (or RB utilization) / time-occupancy / </w:t>
            </w:r>
            <w:proofErr w:type="spellStart"/>
            <w:r>
              <w:rPr>
                <w:rFonts w:eastAsiaTheme="minorEastAsia"/>
                <w:i/>
                <w:iCs/>
              </w:rPr>
              <w:t>tx-rx</w:t>
            </w:r>
            <w:proofErr w:type="spellEnd"/>
            <w:r>
              <w:rPr>
                <w:rFonts w:eastAsiaTheme="minorEastAsia"/>
                <w:i/>
                <w:iCs/>
              </w:rPr>
              <w:t xml:space="preserve"> direction of different symbols in a slot is considered.</w:t>
            </w:r>
            <w:r>
              <w:rPr>
                <w:rFonts w:eastAsiaTheme="minorEastAsia"/>
              </w:rPr>
              <w:t xml:space="preserve"> </w:t>
            </w:r>
          </w:p>
          <w:p w14:paraId="583FF0DF" w14:textId="77777777" w:rsidR="00657AAF" w:rsidRDefault="00DD41FC">
            <w:pPr>
              <w:spacing w:after="0"/>
              <w:jc w:val="left"/>
              <w:rPr>
                <w:rFonts w:eastAsiaTheme="minorEastAsia"/>
              </w:rPr>
            </w:pPr>
            <w:r>
              <w:rPr>
                <w:rFonts w:eastAsiaTheme="minorEastAsia"/>
              </w:rPr>
              <w:t>Symbol-level modeling should also be captured – “</w:t>
            </w:r>
            <w:r>
              <w:rPr>
                <w:i/>
                <w:iCs/>
                <w:lang w:eastAsia="ja-JP"/>
              </w:rPr>
              <w:t>In time domain, If an explicit symbol level model is provided, scaling is not applied</w:t>
            </w:r>
            <w:r>
              <w:rPr>
                <w:rFonts w:eastAsiaTheme="minorEastAsia"/>
              </w:rPr>
              <w:t xml:space="preserve">”. </w:t>
            </w:r>
          </w:p>
          <w:p w14:paraId="28088D5B" w14:textId="77777777" w:rsidR="00657AAF" w:rsidRDefault="00657AAF">
            <w:pPr>
              <w:spacing w:after="0"/>
              <w:jc w:val="left"/>
              <w:rPr>
                <w:rFonts w:eastAsiaTheme="minorEastAsia"/>
              </w:rPr>
            </w:pPr>
          </w:p>
        </w:tc>
      </w:tr>
      <w:tr w:rsidR="00657AAF" w14:paraId="32BF3972" w14:textId="77777777">
        <w:tc>
          <w:tcPr>
            <w:tcW w:w="1305" w:type="dxa"/>
          </w:tcPr>
          <w:p w14:paraId="4F548049" w14:textId="77777777" w:rsidR="00657AAF" w:rsidRDefault="00DD41FC">
            <w:pPr>
              <w:spacing w:after="0"/>
              <w:jc w:val="center"/>
              <w:rPr>
                <w:rFonts w:eastAsiaTheme="minorEastAsia"/>
                <w:lang w:eastAsia="ko-KR"/>
              </w:rPr>
            </w:pPr>
            <w:r>
              <w:rPr>
                <w:rFonts w:eastAsiaTheme="minorEastAsia"/>
              </w:rPr>
              <w:t>QC1</w:t>
            </w:r>
          </w:p>
        </w:tc>
        <w:tc>
          <w:tcPr>
            <w:tcW w:w="8329" w:type="dxa"/>
          </w:tcPr>
          <w:p w14:paraId="77CA4629"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p>
          <w:p w14:paraId="25F28457" w14:textId="77777777" w:rsidR="00657AAF" w:rsidRDefault="00DD41FC">
            <w:pPr>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Therefore we support the optional approach.</w:t>
            </w:r>
          </w:p>
          <w:p w14:paraId="63CBB161" w14:textId="77777777" w:rsidR="00657AAF" w:rsidRDefault="00657AAF">
            <w:pPr>
              <w:spacing w:after="0"/>
              <w:jc w:val="left"/>
              <w:rPr>
                <w:rFonts w:eastAsiaTheme="minorEastAsia"/>
              </w:rPr>
            </w:pPr>
          </w:p>
          <w:p w14:paraId="1860C3C9"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5343BEED"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690059D2"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4D82B151" w14:textId="77777777" w:rsidR="00657AAF" w:rsidRDefault="00DD41FC">
            <w:pPr>
              <w:pStyle w:val="ListParagraph"/>
              <w:numPr>
                <w:ilvl w:val="2"/>
                <w:numId w:val="9"/>
              </w:numPr>
              <w:spacing w:after="0" w:line="256" w:lineRule="auto"/>
              <w:textAlignment w:val="auto"/>
              <w:rPr>
                <w:rFonts w:eastAsiaTheme="minorEastAsia"/>
                <w:color w:val="000000" w:themeColor="text1"/>
              </w:rPr>
            </w:pPr>
            <w:r>
              <w:rPr>
                <w:rFonts w:eastAsiaTheme="minorEastAsia"/>
                <w:color w:val="000000" w:themeColor="text1"/>
              </w:rPr>
              <w:t xml:space="preserve">Taking Samsung’s formula from its </w:t>
            </w:r>
            <w:proofErr w:type="spellStart"/>
            <w:r>
              <w:rPr>
                <w:rFonts w:eastAsiaTheme="minorEastAsia"/>
                <w:color w:val="000000" w:themeColor="text1"/>
              </w:rPr>
              <w:t>Tdoc</w:t>
            </w:r>
            <w:proofErr w:type="spellEnd"/>
            <w:r>
              <w:rPr>
                <w:rFonts w:eastAsiaTheme="minorEastAsia"/>
                <w:color w:val="000000" w:themeColor="text1"/>
              </w:rPr>
              <w:t xml:space="preserve"> (0.67^(</w:t>
            </w:r>
            <w:proofErr w:type="spellStart"/>
            <w:r>
              <w:rPr>
                <w:rFonts w:eastAsiaTheme="minorEastAsia"/>
                <w:color w:val="000000" w:themeColor="text1"/>
              </w:rPr>
              <w:t>Xp</w:t>
            </w:r>
            <w:proofErr w:type="spellEnd"/>
            <w:r>
              <w:rPr>
                <w:rFonts w:eastAsiaTheme="minorEastAsia"/>
                <w:color w:val="000000" w:themeColor="text1"/>
              </w:rPr>
              <w:t>/3[dB])), would have similar results as ours - the PA power consumption to be scaled to 0.67 and 0.45 respectively</w:t>
            </w:r>
          </w:p>
          <w:p w14:paraId="29D95D13" w14:textId="77777777" w:rsidR="00657AAF" w:rsidRDefault="00657AAF">
            <w:pPr>
              <w:spacing w:after="0"/>
              <w:jc w:val="left"/>
              <w:rPr>
                <w:rFonts w:eastAsiaTheme="minorEastAsia"/>
              </w:rPr>
            </w:pPr>
          </w:p>
          <w:p w14:paraId="12D463EB" w14:textId="77777777" w:rsidR="00657AAF" w:rsidRDefault="00657AAF">
            <w:pPr>
              <w:spacing w:after="0"/>
              <w:jc w:val="left"/>
              <w:rPr>
                <w:rFonts w:eastAsiaTheme="minorEastAsia"/>
              </w:rPr>
            </w:pPr>
          </w:p>
          <w:p w14:paraId="7909E2D1" w14:textId="77777777" w:rsidR="00657AAF" w:rsidRDefault="00DD41FC">
            <w:pPr>
              <w:spacing w:after="0"/>
              <w:jc w:val="left"/>
              <w:rPr>
                <w:rFonts w:eastAsiaTheme="minorEastAsia"/>
              </w:rPr>
            </w:pPr>
            <w:r>
              <w:rPr>
                <w:rFonts w:eastAsiaTheme="minorEastAsia"/>
              </w:rPr>
              <w:t>We therefore suggest the following</w:t>
            </w:r>
            <w:ins w:id="79" w:author="Lior Uziel" w:date="2022-10-11T09:34:00Z">
              <w:r>
                <w:rPr>
                  <w:rFonts w:eastAsiaTheme="minorEastAsia"/>
                </w:rPr>
                <w:t xml:space="preserve">, after aligning </w:t>
              </w:r>
            </w:ins>
            <m:oMath>
              <m:r>
                <w:ins w:id="80" w:author="Lior Uziel" w:date="2022-10-11T09:34:00Z">
                  <w:rPr>
                    <w:rFonts w:ascii="Cambria Math" w:hAnsi="Cambria Math"/>
                  </w:rPr>
                  <m:t>η</m:t>
                </w:ins>
              </m:r>
              <m:d>
                <m:dPr>
                  <m:ctrlPr>
                    <w:ins w:id="81" w:author="Lior Uziel" w:date="2022-10-11T09:34:00Z">
                      <w:rPr>
                        <w:rFonts w:ascii="Cambria Math" w:hAnsi="Cambria Math"/>
                        <w:i/>
                      </w:rPr>
                    </w:ins>
                  </m:ctrlPr>
                </m:dPr>
                <m:e>
                  <m:sSub>
                    <m:sSubPr>
                      <m:ctrlPr>
                        <w:ins w:id="82" w:author="Lior Uziel" w:date="2022-10-11T09:34:00Z">
                          <w:rPr>
                            <w:rFonts w:ascii="Cambria Math" w:hAnsi="Cambria Math"/>
                            <w:i/>
                          </w:rPr>
                        </w:ins>
                      </m:ctrlPr>
                    </m:sSubPr>
                    <m:e>
                      <m:r>
                        <w:ins w:id="83" w:author="Lior Uziel" w:date="2022-10-11T09:34:00Z">
                          <w:rPr>
                            <w:rFonts w:ascii="Cambria Math" w:hAnsi="Cambria Math"/>
                          </w:rPr>
                          <m:t>s</m:t>
                        </w:ins>
                      </m:r>
                    </m:e>
                    <m:sub>
                      <m:r>
                        <w:ins w:id="84" w:author="Lior Uziel" w:date="2022-10-11T09:34:00Z">
                          <w:rPr>
                            <w:rFonts w:ascii="Cambria Math" w:hAnsi="Cambria Math"/>
                          </w:rPr>
                          <m:t>f</m:t>
                        </w:ins>
                      </m:r>
                    </m:sub>
                  </m:sSub>
                  <m:sSub>
                    <m:sSubPr>
                      <m:ctrlPr>
                        <w:ins w:id="85" w:author="Lior Uziel" w:date="2022-10-11T09:34:00Z">
                          <w:rPr>
                            <w:rFonts w:ascii="Cambria Math" w:hAnsi="Cambria Math"/>
                            <w:i/>
                          </w:rPr>
                        </w:ins>
                      </m:ctrlPr>
                    </m:sSubPr>
                    <m:e>
                      <m:r>
                        <w:ins w:id="86" w:author="Lior Uziel" w:date="2022-10-11T09:34:00Z">
                          <w:rPr>
                            <w:rFonts w:ascii="Cambria Math" w:hAnsi="Cambria Math"/>
                          </w:rPr>
                          <m:t>,  s</m:t>
                        </w:ins>
                      </m:r>
                    </m:e>
                    <m:sub>
                      <m:r>
                        <w:ins w:id="87" w:author="Lior Uziel" w:date="2022-10-11T09:34:00Z">
                          <w:rPr>
                            <w:rFonts w:ascii="Cambria Math" w:hAnsi="Cambria Math"/>
                          </w:rPr>
                          <m:t>p</m:t>
                        </w:ins>
                      </m:r>
                    </m:sub>
                  </m:sSub>
                </m:e>
              </m:d>
            </m:oMath>
            <w:ins w:id="88" w:author="Lior Uziel" w:date="2022-10-11T09:34:00Z">
              <w:r>
                <w:rPr>
                  <w:rFonts w:eastAsiaTheme="minorEastAsia"/>
                  <w:b/>
                </w:rPr>
                <w:t xml:space="preserve"> </w:t>
              </w:r>
              <w:r>
                <w:rPr>
                  <w:rFonts w:eastAsiaTheme="minorEastAsia"/>
                </w:rPr>
                <w:t>definition amongst companies</w:t>
              </w:r>
            </w:ins>
          </w:p>
          <w:p w14:paraId="0B4F71D4" w14:textId="77777777" w:rsidR="00657AAF" w:rsidRDefault="00AB0548">
            <w:pPr>
              <w:pStyle w:val="ListParagraph"/>
              <w:widowControl/>
              <w:numPr>
                <w:ilvl w:val="2"/>
                <w:numId w:val="9"/>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01CE75E9" w14:textId="77777777" w:rsidR="00657AAF" w:rsidRDefault="00DD41FC">
            <w:pPr>
              <w:pStyle w:val="ListParagraph"/>
              <w:widowControl/>
              <w:numPr>
                <w:ilvl w:val="3"/>
                <w:numId w:val="9"/>
              </w:numPr>
              <w:spacing w:line="256" w:lineRule="auto"/>
              <w:textAlignment w:val="auto"/>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w:t>
            </w:r>
            <w:proofErr w:type="spellStart"/>
            <w:r>
              <w:rPr>
                <w:iCs/>
                <w:lang w:eastAsia="zh-CN"/>
              </w:rPr>
              <w:t>tive</w:t>
            </w:r>
            <w:proofErr w:type="spellEnd"/>
            <w:r>
              <w:rPr>
                <w:iCs/>
                <w:lang w:eastAsia="zh-CN"/>
              </w:rPr>
              <w:t xml:space="preserve"> </w:t>
            </w:r>
            <w:proofErr w:type="spellStart"/>
            <w:r>
              <w:rPr>
                <w:iCs/>
                <w:lang w:eastAsia="zh-CN"/>
              </w:rPr>
              <w:t>TRxRUs</w:t>
            </w:r>
            <w:proofErr w:type="spellEnd"/>
            <w:r>
              <w:rPr>
                <w:iCs/>
                <w:lang w:eastAsia="zh-CN"/>
              </w:rPr>
              <w:t xml:space="preserve">, the ratio of RF bandwidth and maximum system BW and the ratio of PSD per </w:t>
            </w:r>
            <w:proofErr w:type="spellStart"/>
            <w:r>
              <w:rPr>
                <w:iCs/>
                <w:lang w:eastAsia="zh-CN"/>
              </w:rPr>
              <w:t>TxRU</w:t>
            </w:r>
            <w:proofErr w:type="spellEnd"/>
            <w:r>
              <w:rPr>
                <w:iCs/>
                <w:lang w:eastAsia="zh-CN"/>
              </w:rPr>
              <w:t xml:space="preserve"> between the DL transmission and reference configuration, respectively, and</w:t>
            </w:r>
          </w:p>
          <w:p w14:paraId="688E1F58" w14:textId="77777777" w:rsidR="00657AAF" w:rsidRDefault="00DD41FC">
            <w:pPr>
              <w:pStyle w:val="ListParagraph"/>
              <w:widowControl/>
              <w:numPr>
                <w:ilvl w:val="4"/>
                <w:numId w:val="9"/>
              </w:numPr>
              <w:spacing w:line="256" w:lineRule="auto"/>
              <w:textAlignment w:val="auto"/>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Malgun Gothic"/>
                <w:lang w:eastAsia="ko-KR"/>
              </w:rPr>
              <w:t xml:space="preserve">is the PA </w:t>
            </w:r>
            <w:ins w:id="89" w:author="Lior Uziel" w:date="2022-10-11T09:34:00Z">
              <w:r>
                <w:rPr>
                  <w:rFonts w:eastAsia="Malgun Gothic"/>
                  <w:lang w:eastAsia="ko-KR"/>
                </w:rPr>
                <w:t>scaling factor</w:t>
              </w:r>
            </w:ins>
            <w:del w:id="90" w:author="Lior Uziel" w:date="2022-10-11T09:35:00Z">
              <w:r>
                <w:rPr>
                  <w:rFonts w:eastAsia="Malgun Gothic"/>
                  <w:lang w:eastAsia="ko-KR"/>
                </w:rPr>
                <w:delText>efficiency</w:delText>
              </w:r>
            </w:del>
            <w:r>
              <w:rPr>
                <w:rFonts w:eastAsia="Malgun Gothic"/>
                <w:lang w:eastAsia="ko-KR"/>
              </w:rPr>
              <w:t xml:space="preserve">.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ins w:id="91" w:author="Lior Uziel" w:date="2022-10-11T09:35:00Z">
              <w:r>
                <w:rPr>
                  <w:rFonts w:eastAsiaTheme="minorEastAsia"/>
                </w:rPr>
                <w:t>would indicate that the reference PA efficiency is constant value throughput the scaling factors (e.g., frequency, power)</w:t>
              </w:r>
            </w:ins>
          </w:p>
          <w:p w14:paraId="2F55598D" w14:textId="77777777" w:rsidR="00657AAF" w:rsidRDefault="00AB0548">
            <w:pPr>
              <w:pStyle w:val="ListParagraph"/>
              <w:numPr>
                <w:ilvl w:val="4"/>
                <w:numId w:val="9"/>
              </w:numPr>
              <w:spacing w:line="256" w:lineRule="auto"/>
              <w:textAlignment w:val="auto"/>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785933E3" w14:textId="77777777" w:rsidR="00657AAF" w:rsidRDefault="00AB0548">
            <w:pPr>
              <w:pStyle w:val="ListParagraph"/>
              <w:numPr>
                <w:ilvl w:val="4"/>
                <w:numId w:val="9"/>
              </w:numPr>
              <w:spacing w:line="256" w:lineRule="auto"/>
              <w:textAlignment w:val="auto"/>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w:t>
            </w:r>
            <w:proofErr w:type="spellStart"/>
            <w:r w:rsidR="00DD41FC">
              <w:rPr>
                <w:lang w:eastAsia="zh-CN"/>
              </w:rPr>
              <w:t>for</w:t>
            </w:r>
            <w:proofErr w:type="spellEnd"/>
            <w:r w:rsidR="00DD41FC">
              <w:rPr>
                <w:lang w:eastAsia="zh-CN"/>
              </w:rPr>
              <w:t xml:space="preserve"> </w:t>
            </w:r>
            <m:oMath>
              <m:r>
                <w:rPr>
                  <w:rFonts w:ascii="Cambria Math" w:hAnsi="Cambria Math"/>
                  <w:lang w:eastAsia="zh-CN"/>
                </w:rPr>
                <m:t>η=1</m:t>
              </m:r>
            </m:oMath>
          </w:p>
          <w:p w14:paraId="1128781D" w14:textId="77777777" w:rsidR="00657AAF" w:rsidRDefault="00DD41FC">
            <w:pPr>
              <w:pStyle w:val="ListParagraph"/>
              <w:widowControl/>
              <w:numPr>
                <w:ilvl w:val="3"/>
                <w:numId w:val="9"/>
              </w:numPr>
              <w:spacing w:line="256" w:lineRule="auto"/>
              <w:textAlignment w:val="auto"/>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5894B2B2" w14:textId="77777777" w:rsidR="00657AAF" w:rsidRDefault="00DD41FC">
            <w:pPr>
              <w:pStyle w:val="ListParagraph"/>
              <w:widowControl/>
              <w:numPr>
                <w:ilvl w:val="3"/>
                <w:numId w:val="9"/>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Theme="minorEastAsia"/>
              </w:rPr>
              <w:t xml:space="preserve"> is the ratio between a reference PA efficiency and actual PA efficiency, up to company report</w:t>
            </w:r>
          </w:p>
          <w:p w14:paraId="5B983F6A" w14:textId="77777777" w:rsidR="00657AAF" w:rsidRDefault="00DD41FC">
            <w:pPr>
              <w:pStyle w:val="ListParagraph"/>
              <w:widowControl/>
              <w:numPr>
                <w:ilvl w:val="4"/>
                <w:numId w:val="9"/>
              </w:numPr>
              <w:spacing w:line="256" w:lineRule="auto"/>
              <w:textAlignment w:val="auto"/>
              <w:rPr>
                <w:ins w:id="92" w:author="Lior Uziel" w:date="2022-10-11T09:36:00Z"/>
                <w:rFonts w:eastAsiaTheme="minorEastAsia"/>
              </w:rPr>
            </w:pPr>
            <w:ins w:id="93" w:author="Lior Uziel" w:date="2022-10-11T09:36:00Z">
              <w:r>
                <w:rPr>
                  <w:rFonts w:eastAsiaTheme="minorEastAsia"/>
                </w:rPr>
                <w:t xml:space="preserve">In order to simplify, instead of a formula, several numbers for </w:t>
              </w:r>
            </w:ins>
            <m:oMath>
              <m:r>
                <w:ins w:id="94" w:author="Lior Uziel" w:date="2022-10-11T09:36:00Z">
                  <w:rPr>
                    <w:rFonts w:ascii="Cambria Math" w:hAnsi="Cambria Math"/>
                  </w:rPr>
                  <m:t>η</m:t>
                </w:ins>
              </m:r>
            </m:oMath>
            <w:ins w:id="95" w:author="Lior Uziel" w:date="2022-10-11T09:36:00Z">
              <w:r>
                <w:rPr>
                  <w:rFonts w:eastAsiaTheme="minorEastAsia"/>
                </w:rPr>
                <w:t xml:space="preserve"> can be used for certain </w:t>
              </w:r>
            </w:ins>
            <m:oMath>
              <m:sSub>
                <m:sSubPr>
                  <m:ctrlPr>
                    <w:ins w:id="96" w:author="Lior Uziel" w:date="2022-10-11T09:36:00Z">
                      <w:rPr>
                        <w:rFonts w:ascii="Cambria Math" w:hAnsi="Cambria Math"/>
                        <w:i/>
                        <w:lang w:eastAsia="zh-CN"/>
                      </w:rPr>
                    </w:ins>
                  </m:ctrlPr>
                </m:sSubPr>
                <m:e>
                  <m:r>
                    <w:ins w:id="97" w:author="Lior Uziel" w:date="2022-10-11T09:36:00Z">
                      <w:rPr>
                        <w:rFonts w:ascii="Cambria Math" w:hAnsi="Cambria Math"/>
                        <w:lang w:eastAsia="zh-CN"/>
                      </w:rPr>
                      <m:t>s</m:t>
                    </w:ins>
                  </m:r>
                </m:e>
                <m:sub>
                  <m:r>
                    <w:ins w:id="98" w:author="Lior Uziel" w:date="2022-10-11T09:36:00Z">
                      <w:rPr>
                        <w:rFonts w:ascii="Cambria Math" w:hAnsi="Cambria Math"/>
                        <w:lang w:eastAsia="zh-CN"/>
                      </w:rPr>
                      <m:t>f</m:t>
                    </w:ins>
                  </m:r>
                </m:sub>
              </m:sSub>
            </m:oMath>
            <w:ins w:id="99" w:author="Lior Uziel" w:date="2022-10-11T09:36:00Z">
              <w:r>
                <w:rPr>
                  <w:iCs/>
                  <w:lang w:eastAsia="zh-CN"/>
                </w:rPr>
                <w:t>,</w:t>
              </w:r>
            </w:ins>
            <m:oMath>
              <m:r>
                <w:ins w:id="100" w:author="Lior Uziel" w:date="2022-10-11T09:36:00Z">
                  <m:rPr>
                    <m:sty m:val="p"/>
                  </m:rPr>
                  <w:rPr>
                    <w:rFonts w:ascii="Cambria Math" w:hAnsi="Cambria Math"/>
                    <w:lang w:eastAsia="zh-CN"/>
                  </w:rPr>
                  <m:t xml:space="preserve"> </m:t>
                </w:ins>
              </m:r>
              <m:sSub>
                <m:sSubPr>
                  <m:ctrlPr>
                    <w:ins w:id="101" w:author="Lior Uziel" w:date="2022-10-11T09:36:00Z">
                      <w:rPr>
                        <w:rFonts w:ascii="Cambria Math" w:hAnsi="Cambria Math"/>
                        <w:i/>
                        <w:lang w:eastAsia="zh-CN"/>
                      </w:rPr>
                    </w:ins>
                  </m:ctrlPr>
                </m:sSubPr>
                <m:e>
                  <m:r>
                    <w:ins w:id="102" w:author="Lior Uziel" w:date="2022-10-11T09:36:00Z">
                      <w:rPr>
                        <w:rFonts w:ascii="Cambria Math" w:hAnsi="Cambria Math"/>
                        <w:lang w:eastAsia="zh-CN"/>
                      </w:rPr>
                      <m:t>s</m:t>
                    </w:ins>
                  </m:r>
                </m:e>
                <m:sub>
                  <m:r>
                    <w:ins w:id="103" w:author="Lior Uziel" w:date="2022-10-11T09:36:00Z">
                      <w:rPr>
                        <w:rFonts w:ascii="Cambria Math" w:hAnsi="Cambria Math"/>
                        <w:lang w:eastAsia="zh-CN"/>
                      </w:rPr>
                      <m:t>p</m:t>
                    </w:ins>
                  </m:r>
                </m:sub>
              </m:sSub>
            </m:oMath>
            <w:ins w:id="104" w:author="Lior Uziel" w:date="2022-10-11T09:36:00Z">
              <w:r>
                <w:rPr>
                  <w:iCs/>
                  <w:lang w:eastAsia="zh-CN"/>
                </w:rPr>
                <w:t>:</w:t>
              </w:r>
            </w:ins>
          </w:p>
          <w:p w14:paraId="7AC59CCC" w14:textId="77777777" w:rsidR="00657AAF" w:rsidRDefault="00DD41FC">
            <w:pPr>
              <w:pStyle w:val="ListParagraph"/>
              <w:numPr>
                <w:ilvl w:val="5"/>
                <w:numId w:val="9"/>
              </w:numPr>
              <w:spacing w:line="256" w:lineRule="auto"/>
              <w:textAlignment w:val="auto"/>
              <w:rPr>
                <w:ins w:id="105" w:author="Lior Uziel" w:date="2022-10-11T09:36:00Z"/>
                <w:rFonts w:eastAsiaTheme="minorEastAsia"/>
              </w:rPr>
            </w:pPr>
            <w:ins w:id="106" w:author="Lior Uziel" w:date="2022-10-11T09:36:00Z">
              <w:r>
                <w:rPr>
                  <w:rFonts w:eastAsiaTheme="minorEastAsia"/>
                </w:rPr>
                <w:t xml:space="preserve">For </w:t>
              </w:r>
            </w:ins>
            <m:oMath>
              <m:sSub>
                <m:sSubPr>
                  <m:ctrlPr>
                    <w:ins w:id="107" w:author="Lior Uziel" w:date="2022-10-11T09:36:00Z">
                      <w:rPr>
                        <w:rFonts w:ascii="Cambria Math" w:hAnsi="Cambria Math"/>
                        <w:i/>
                      </w:rPr>
                    </w:ins>
                  </m:ctrlPr>
                </m:sSubPr>
                <m:e>
                  <m:r>
                    <w:ins w:id="108" w:author="Lior Uziel" w:date="2022-10-11T09:36:00Z">
                      <w:rPr>
                        <w:rFonts w:ascii="Cambria Math" w:hAnsi="Cambria Math"/>
                      </w:rPr>
                      <m:t>s</m:t>
                    </w:ins>
                  </m:r>
                </m:e>
                <m:sub>
                  <m:r>
                    <w:ins w:id="109" w:author="Lior Uziel" w:date="2022-10-11T09:36:00Z">
                      <w:rPr>
                        <w:rFonts w:ascii="Cambria Math" w:hAnsi="Cambria Math"/>
                      </w:rPr>
                      <m:t>f</m:t>
                    </w:ins>
                  </m:r>
                </m:sub>
              </m:sSub>
              <m:r>
                <w:ins w:id="110" w:author="Lior Uziel" w:date="2022-10-11T09:36:00Z">
                  <w:rPr>
                    <w:rFonts w:ascii="Cambria Math" w:hAnsi="Cambria Math"/>
                  </w:rPr>
                  <m:t>=</m:t>
                </w:ins>
              </m:r>
              <m:r>
                <w:ins w:id="111" w:author="Lior Uziel" w:date="2022-10-11T09:36:00Z">
                  <w:rPr>
                    <w:rFonts w:ascii="Cambria Math" w:hAnsi="Cambria Math"/>
                    <w:color w:val="FFC000"/>
                  </w:rPr>
                  <m:t>100%</m:t>
                </w:ins>
              </m:r>
              <m:sSub>
                <m:sSubPr>
                  <m:ctrlPr>
                    <w:ins w:id="112" w:author="Lior Uziel" w:date="2022-10-11T09:36:00Z">
                      <w:rPr>
                        <w:rFonts w:ascii="Cambria Math" w:hAnsi="Cambria Math"/>
                        <w:i/>
                      </w:rPr>
                    </w:ins>
                  </m:ctrlPr>
                </m:sSubPr>
                <m:e>
                  <m:r>
                    <w:ins w:id="113" w:author="Lior Uziel" w:date="2022-10-11T09:36:00Z">
                      <w:rPr>
                        <w:rFonts w:ascii="Cambria Math" w:hAnsi="Cambria Math"/>
                      </w:rPr>
                      <m:t>, s</m:t>
                    </w:ins>
                  </m:r>
                </m:e>
                <m:sub>
                  <m:r>
                    <w:ins w:id="114" w:author="Lior Uziel" w:date="2022-10-11T09:36:00Z">
                      <w:rPr>
                        <w:rFonts w:ascii="Cambria Math" w:hAnsi="Cambria Math"/>
                      </w:rPr>
                      <m:t>p</m:t>
                    </w:ins>
                  </m:r>
                </m:sub>
              </m:sSub>
              <m:r>
                <w:ins w:id="115" w:author="Lior Uziel" w:date="2022-10-11T09:36:00Z">
                  <w:rPr>
                    <w:rFonts w:ascii="Cambria Math" w:hAnsi="Cambria Math"/>
                  </w:rPr>
                  <m:t>=1</m:t>
                </w:ins>
              </m:r>
            </m:oMath>
            <w:ins w:id="116" w:author="Lior Uziel" w:date="2022-10-11T09:36:00Z">
              <w:r>
                <w:rPr>
                  <w:rFonts w:eastAsiaTheme="minorEastAsia"/>
                  <w:u w:val="single"/>
                </w:rPr>
                <w:t xml:space="preserve">: </w:t>
              </w:r>
            </w:ins>
            <m:oMath>
              <m:r>
                <w:ins w:id="117" w:author="Lior Uziel" w:date="2022-10-11T09:36:00Z">
                  <m:rPr>
                    <m:sty m:val="bi"/>
                  </m:rPr>
                  <w:rPr>
                    <w:rFonts w:ascii="Cambria Math" w:hAnsi="Cambria Math"/>
                    <w:lang w:eastAsia="zh-CN"/>
                  </w:rPr>
                  <m:t>η=1</m:t>
                </w:ins>
              </m:r>
            </m:oMath>
          </w:p>
          <w:p w14:paraId="0A1D2F68" w14:textId="77777777" w:rsidR="00657AAF" w:rsidRDefault="00DD41FC">
            <w:pPr>
              <w:pStyle w:val="ListParagraph"/>
              <w:numPr>
                <w:ilvl w:val="5"/>
                <w:numId w:val="9"/>
              </w:numPr>
              <w:spacing w:line="256" w:lineRule="auto"/>
              <w:textAlignment w:val="auto"/>
              <w:rPr>
                <w:ins w:id="118" w:author="Lior Uziel" w:date="2022-10-11T09:36:00Z"/>
                <w:rFonts w:eastAsiaTheme="minorEastAsia"/>
              </w:rPr>
            </w:pPr>
            <w:ins w:id="119" w:author="Lior Uziel" w:date="2022-10-11T09:36:00Z">
              <w:r>
                <w:rPr>
                  <w:rFonts w:eastAsiaTheme="minorEastAsia"/>
                </w:rPr>
                <w:t xml:space="preserve">For </w:t>
              </w:r>
            </w:ins>
            <m:oMath>
              <m:sSub>
                <m:sSubPr>
                  <m:ctrlPr>
                    <w:ins w:id="120" w:author="Lior Uziel" w:date="2022-10-11T09:36:00Z">
                      <w:rPr>
                        <w:rFonts w:ascii="Cambria Math" w:hAnsi="Cambria Math"/>
                        <w:i/>
                      </w:rPr>
                    </w:ins>
                  </m:ctrlPr>
                </m:sSubPr>
                <m:e>
                  <m:r>
                    <w:ins w:id="121" w:author="Lior Uziel" w:date="2022-10-11T09:36:00Z">
                      <w:rPr>
                        <w:rFonts w:ascii="Cambria Math" w:hAnsi="Cambria Math"/>
                      </w:rPr>
                      <m:t>s</m:t>
                    </w:ins>
                  </m:r>
                </m:e>
                <m:sub>
                  <m:r>
                    <w:ins w:id="122" w:author="Lior Uziel" w:date="2022-10-11T09:36:00Z">
                      <w:rPr>
                        <w:rFonts w:ascii="Cambria Math" w:hAnsi="Cambria Math"/>
                      </w:rPr>
                      <m:t>f</m:t>
                    </w:ins>
                  </m:r>
                </m:sub>
              </m:sSub>
              <m:r>
                <w:ins w:id="123" w:author="Lior Uziel" w:date="2022-10-11T09:36:00Z">
                  <w:rPr>
                    <w:rFonts w:ascii="Cambria Math" w:hAnsi="Cambria Math"/>
                  </w:rPr>
                  <m:t>=</m:t>
                </w:ins>
              </m:r>
              <m:r>
                <w:ins w:id="124" w:author="Lior Uziel" w:date="2022-10-11T09:36:00Z">
                  <w:rPr>
                    <w:rFonts w:ascii="Cambria Math" w:hAnsi="Cambria Math"/>
                    <w:color w:val="FFC000"/>
                  </w:rPr>
                  <m:t>100%</m:t>
                </w:ins>
              </m:r>
              <m:sSub>
                <m:sSubPr>
                  <m:ctrlPr>
                    <w:ins w:id="125" w:author="Lior Uziel" w:date="2022-10-11T09:36:00Z">
                      <w:rPr>
                        <w:rFonts w:ascii="Cambria Math" w:hAnsi="Cambria Math"/>
                        <w:i/>
                      </w:rPr>
                    </w:ins>
                  </m:ctrlPr>
                </m:sSubPr>
                <m:e>
                  <m:r>
                    <w:ins w:id="126" w:author="Lior Uziel" w:date="2022-10-11T09:36:00Z">
                      <w:rPr>
                        <w:rFonts w:ascii="Cambria Math" w:hAnsi="Cambria Math"/>
                      </w:rPr>
                      <m:t>, s</m:t>
                    </w:ins>
                  </m:r>
                </m:e>
                <m:sub>
                  <m:r>
                    <w:ins w:id="127" w:author="Lior Uziel" w:date="2022-10-11T09:36:00Z">
                      <w:rPr>
                        <w:rFonts w:ascii="Cambria Math" w:hAnsi="Cambria Math"/>
                      </w:rPr>
                      <m:t>p</m:t>
                    </w:ins>
                  </m:r>
                </m:sub>
              </m:sSub>
              <m:r>
                <w:ins w:id="128" w:author="Lior Uziel" w:date="2022-10-11T09:36:00Z">
                  <w:rPr>
                    <w:rFonts w:ascii="Cambria Math" w:hAnsi="Cambria Math"/>
                  </w:rPr>
                  <m:t xml:space="preserve">=-3dB </m:t>
                </w:ins>
              </m:r>
            </m:oMath>
            <w:ins w:id="129" w:author="Lior Uziel" w:date="2022-10-11T09:36:00Z">
              <w:r>
                <w:rPr>
                  <w:rFonts w:eastAsiaTheme="minorEastAsia"/>
                </w:rPr>
                <w:t xml:space="preserve">: </w:t>
              </w:r>
            </w:ins>
            <m:oMath>
              <m:r>
                <w:ins w:id="130" w:author="Lior Uziel" w:date="2022-10-11T09:36:00Z">
                  <m:rPr>
                    <m:sty m:val="bi"/>
                  </m:rPr>
                  <w:rPr>
                    <w:rFonts w:ascii="Cambria Math" w:hAnsi="Cambria Math"/>
                    <w:lang w:eastAsia="zh-CN"/>
                  </w:rPr>
                  <m:t>η=1.32</m:t>
                </w:ins>
              </m:r>
            </m:oMath>
          </w:p>
          <w:p w14:paraId="1CB04E79" w14:textId="77777777" w:rsidR="00657AAF" w:rsidRDefault="00DD41FC">
            <w:pPr>
              <w:pStyle w:val="ListParagraph"/>
              <w:numPr>
                <w:ilvl w:val="5"/>
                <w:numId w:val="9"/>
              </w:numPr>
              <w:spacing w:after="0" w:line="256" w:lineRule="auto"/>
              <w:textAlignment w:val="auto"/>
              <w:rPr>
                <w:rFonts w:eastAsiaTheme="minorEastAsia"/>
                <w:lang w:eastAsia="ko-KR"/>
              </w:rPr>
            </w:pPr>
            <w:ins w:id="131" w:author="Lior Uziel" w:date="2022-10-11T09:36:00Z">
              <w:r>
                <w:rPr>
                  <w:rFonts w:eastAsiaTheme="minorEastAsia"/>
                </w:rPr>
                <w:t xml:space="preserve">For </w:t>
              </w:r>
            </w:ins>
            <m:oMath>
              <m:sSub>
                <m:sSubPr>
                  <m:ctrlPr>
                    <w:ins w:id="132" w:author="Lior Uziel" w:date="2022-10-11T09:36:00Z">
                      <w:rPr>
                        <w:rFonts w:ascii="Cambria Math" w:hAnsi="Cambria Math"/>
                        <w:i/>
                      </w:rPr>
                    </w:ins>
                  </m:ctrlPr>
                </m:sSubPr>
                <m:e>
                  <m:r>
                    <w:ins w:id="133" w:author="Lior Uziel" w:date="2022-10-11T09:36:00Z">
                      <w:rPr>
                        <w:rFonts w:ascii="Cambria Math" w:hAnsi="Cambria Math"/>
                      </w:rPr>
                      <m:t>s</m:t>
                    </w:ins>
                  </m:r>
                </m:e>
                <m:sub>
                  <m:r>
                    <w:ins w:id="134" w:author="Lior Uziel" w:date="2022-10-11T09:36:00Z">
                      <w:rPr>
                        <w:rFonts w:ascii="Cambria Math" w:hAnsi="Cambria Math"/>
                      </w:rPr>
                      <m:t>f</m:t>
                    </w:ins>
                  </m:r>
                </m:sub>
              </m:sSub>
              <m:r>
                <w:ins w:id="135" w:author="Lior Uziel" w:date="2022-10-11T09:36:00Z">
                  <w:rPr>
                    <w:rFonts w:ascii="Cambria Math" w:hAnsi="Cambria Math"/>
                  </w:rPr>
                  <m:t>=</m:t>
                </w:ins>
              </m:r>
              <m:r>
                <w:ins w:id="136" w:author="Lior Uziel" w:date="2022-10-11T09:36:00Z">
                  <w:rPr>
                    <w:rFonts w:ascii="Cambria Math" w:hAnsi="Cambria Math"/>
                    <w:color w:val="FFC000"/>
                  </w:rPr>
                  <m:t>100%</m:t>
                </w:ins>
              </m:r>
              <m:sSub>
                <m:sSubPr>
                  <m:ctrlPr>
                    <w:ins w:id="137" w:author="Lior Uziel" w:date="2022-10-11T09:36:00Z">
                      <w:rPr>
                        <w:rFonts w:ascii="Cambria Math" w:hAnsi="Cambria Math"/>
                        <w:i/>
                      </w:rPr>
                    </w:ins>
                  </m:ctrlPr>
                </m:sSubPr>
                <m:e>
                  <m:r>
                    <w:ins w:id="138" w:author="Lior Uziel" w:date="2022-10-11T09:36:00Z">
                      <w:rPr>
                        <w:rFonts w:ascii="Cambria Math" w:hAnsi="Cambria Math"/>
                      </w:rPr>
                      <m:t>, s</m:t>
                    </w:ins>
                  </m:r>
                </m:e>
                <m:sub>
                  <m:r>
                    <w:ins w:id="139" w:author="Lior Uziel" w:date="2022-10-11T09:36:00Z">
                      <w:rPr>
                        <w:rFonts w:ascii="Cambria Math" w:hAnsi="Cambria Math"/>
                      </w:rPr>
                      <m:t>p</m:t>
                    </w:ins>
                  </m:r>
                </m:sub>
              </m:sSub>
              <m:r>
                <w:ins w:id="140" w:author="Lior Uziel" w:date="2022-10-11T09:36:00Z">
                  <w:rPr>
                    <w:rFonts w:ascii="Cambria Math" w:hAnsi="Cambria Math"/>
                  </w:rPr>
                  <m:t xml:space="preserve">=-6dB </m:t>
                </w:ins>
              </m:r>
            </m:oMath>
            <w:ins w:id="141" w:author="Lior Uziel" w:date="2022-10-11T09:36:00Z">
              <w:r>
                <w:rPr>
                  <w:rFonts w:eastAsiaTheme="minorEastAsia"/>
                </w:rPr>
                <w:t xml:space="preserve">: </w:t>
              </w:r>
            </w:ins>
            <m:oMath>
              <m:r>
                <w:ins w:id="142" w:author="Lior Uziel" w:date="2022-10-11T09:36:00Z">
                  <m:rPr>
                    <m:sty m:val="bi"/>
                  </m:rPr>
                  <w:rPr>
                    <w:rFonts w:ascii="Cambria Math" w:hAnsi="Cambria Math"/>
                    <w:lang w:eastAsia="zh-CN"/>
                  </w:rPr>
                  <m:t>η=1.94</m:t>
                </w:ins>
              </m:r>
            </m:oMath>
          </w:p>
        </w:tc>
      </w:tr>
      <w:tr w:rsidR="00657AAF" w14:paraId="01FE70CD" w14:textId="77777777">
        <w:tc>
          <w:tcPr>
            <w:tcW w:w="1305" w:type="dxa"/>
          </w:tcPr>
          <w:p w14:paraId="6D0B9ACF" w14:textId="77777777" w:rsidR="00657AAF" w:rsidRDefault="00DD41FC">
            <w:pPr>
              <w:spacing w:after="0"/>
              <w:jc w:val="center"/>
              <w:rPr>
                <w:rFonts w:eastAsiaTheme="minorEastAsia"/>
              </w:rPr>
            </w:pPr>
            <w:r>
              <w:rPr>
                <w:rFonts w:eastAsiaTheme="minorEastAsia"/>
              </w:rPr>
              <w:lastRenderedPageBreak/>
              <w:t>FL2-2</w:t>
            </w:r>
          </w:p>
        </w:tc>
        <w:tc>
          <w:tcPr>
            <w:tcW w:w="8329" w:type="dxa"/>
          </w:tcPr>
          <w:p w14:paraId="713EF394" w14:textId="77777777" w:rsidR="00657AAF" w:rsidRDefault="00DD41FC">
            <w:pPr>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14:paraId="171362B0" w14:textId="77777777" w:rsidR="00657AAF" w:rsidRDefault="00657AAF">
            <w:pPr>
              <w:spacing w:after="0"/>
              <w:jc w:val="left"/>
              <w:rPr>
                <w:rFonts w:eastAsiaTheme="minorEastAsia"/>
              </w:rPr>
            </w:pPr>
          </w:p>
          <w:p w14:paraId="5DBDBF65" w14:textId="77777777" w:rsidR="00657AAF" w:rsidRDefault="00DD41FC">
            <w:pPr>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in Alt 1 might have different definition as that in Alt 3 – thus, FL has explicitly capture the fitting definition for Alt 3 in the optional case. There may be no need to revise the definition for other approach now.</w:t>
            </w:r>
          </w:p>
          <w:p w14:paraId="53646E24" w14:textId="77777777" w:rsidR="00657AAF" w:rsidRDefault="00657AAF">
            <w:pPr>
              <w:spacing w:after="0"/>
              <w:jc w:val="left"/>
              <w:rPr>
                <w:rFonts w:eastAsiaTheme="minorEastAsia"/>
              </w:rPr>
            </w:pPr>
          </w:p>
          <w:p w14:paraId="4EE23CDC" w14:textId="77777777" w:rsidR="00657AAF" w:rsidRDefault="00DD41FC">
            <w:pPr>
              <w:spacing w:after="0"/>
              <w:jc w:val="left"/>
              <w:rPr>
                <w:rFonts w:eastAsiaTheme="minorEastAsia"/>
              </w:rPr>
            </w:pPr>
            <w:r>
              <w:rPr>
                <w:rFonts w:eastAsiaTheme="minorEastAsia"/>
              </w:rPr>
              <w:t>Given several companies input, FL will consider to down select some values in the next update, per Category, and also try to address comments about symbol level vs slot level, scaling factors calculation.</w:t>
            </w:r>
          </w:p>
          <w:p w14:paraId="58459F55" w14:textId="77777777" w:rsidR="00657AAF" w:rsidRDefault="00DD41FC">
            <w:pPr>
              <w:spacing w:after="0"/>
              <w:jc w:val="left"/>
              <w:rPr>
                <w:rFonts w:eastAsiaTheme="minorEastAsia"/>
              </w:rPr>
            </w:pPr>
            <w:r>
              <w:rPr>
                <w:rFonts w:eastAsiaTheme="minorEastAsia"/>
              </w:rPr>
              <w:t xml:space="preserve"> </w:t>
            </w:r>
          </w:p>
        </w:tc>
      </w:tr>
      <w:tr w:rsidR="00657AAF" w14:paraId="17F33498" w14:textId="77777777">
        <w:tc>
          <w:tcPr>
            <w:tcW w:w="1305" w:type="dxa"/>
          </w:tcPr>
          <w:p w14:paraId="193A11B0"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3C53CAB" w14:textId="77777777" w:rsidR="00657AAF" w:rsidRDefault="00DD41FC">
            <w:pPr>
              <w:spacing w:after="0"/>
              <w:jc w:val="left"/>
              <w:rPr>
                <w:rFonts w:eastAsia="Malgun Gothic"/>
                <w:lang w:eastAsia="ko-KR"/>
              </w:rPr>
            </w:pPr>
            <w:r>
              <w:rPr>
                <w:rFonts w:eastAsia="Malgun Gothic" w:hint="eastAsia"/>
                <w:lang w:eastAsia="ko-KR"/>
              </w:rPr>
              <w:t xml:space="preserve">We are </w:t>
            </w:r>
            <w:r>
              <w:rPr>
                <w:rFonts w:eastAsia="Malgun Gothic"/>
                <w:lang w:eastAsia="ko-KR"/>
              </w:rPr>
              <w:t>fine with FL’s proposal in general.</w:t>
            </w:r>
          </w:p>
          <w:p w14:paraId="20B551A7" w14:textId="77777777" w:rsidR="00657AAF" w:rsidRDefault="00657AAF">
            <w:pPr>
              <w:spacing w:after="0"/>
              <w:jc w:val="left"/>
              <w:rPr>
                <w:rFonts w:eastAsia="Malgun Gothic"/>
                <w:lang w:eastAsia="ko-KR"/>
              </w:rPr>
            </w:pPr>
          </w:p>
          <w:p w14:paraId="670A2BDD" w14:textId="77777777" w:rsidR="00657AAF" w:rsidRDefault="00DD41FC">
            <w:pPr>
              <w:spacing w:after="0"/>
              <w:jc w:val="left"/>
              <w:rPr>
                <w:rFonts w:eastAsia="Malgun Gothic"/>
                <w:iCs/>
                <w:lang w:eastAsia="ko-KR"/>
              </w:rPr>
            </w:pPr>
            <w:r>
              <w:rPr>
                <w:rFonts w:eastAsia="Malgun Gothic"/>
                <w:lang w:eastAsia="ko-KR"/>
              </w:rPr>
              <w:t xml:space="preserve">Regarding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lang w:eastAsia="ko-KR"/>
              </w:rPr>
              <w:t xml:space="preserve">, we considered it was (P4 - </w:t>
            </w:r>
            <m:oMath>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 xml:space="preserve"> (i.e. P3)</m:t>
              </m:r>
            </m:oMath>
            <w:r>
              <w:rPr>
                <w:rFonts w:eastAsia="Malgun Gothic" w:hint="eastAsia"/>
                <w:iCs/>
                <w:lang w:eastAsia="ko-KR"/>
              </w:rPr>
              <w:t>)</w:t>
            </w:r>
            <w:r>
              <w:rPr>
                <w:rFonts w:eastAsia="Malgun Gothic"/>
                <w:iCs/>
                <w:lang w:eastAsia="ko-KR"/>
              </w:rPr>
              <w:t xml:space="preserve"> for both categories. With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in</w:t>
            </w:r>
            <w:r>
              <w:rPr>
                <w:rFonts w:eastAsia="Malgun Gothic"/>
                <w:iCs/>
                <w:lang w:eastAsia="ko-KR"/>
              </w:rPr>
              <w:t xml:space="preserve"> Cat 2, we determined 1.5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 xml:space="preserve"> </m:t>
              </m:r>
            </m:oMath>
            <w:r>
              <w:rPr>
                <w:rFonts w:eastAsia="Malgun Gothic"/>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lang w:eastAsia="ko-KR"/>
              </w:rPr>
              <w:t xml:space="preserve"> calculated by the measured power consumption of gNB with 64T64R (i.e.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rFonts w:eastAsia="Malgun Gothic" w:hint="eastAsia"/>
                <w:iCs/>
                <w:lang w:eastAsia="ko-KR"/>
              </w:rPr>
              <w:t>)</w:t>
            </w:r>
            <w:r>
              <w:rPr>
                <w:rFonts w:eastAsia="Malgun Gothic"/>
                <w:iCs/>
                <w:lang w:eastAsia="ko-KR"/>
              </w:rPr>
              <w:t xml:space="preserve">. Afterwards, we derived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as </w:t>
            </w:r>
            <w:r>
              <w:rPr>
                <w:rFonts w:eastAsia="Malgun Gothic"/>
                <w:iCs/>
                <w:lang w:eastAsia="ko-KR"/>
              </w:rPr>
              <w:t xml:space="preserve">8.5 under the </w:t>
            </w:r>
            <m:oMath>
              <m:d>
                <m:dPr>
                  <m:ctrlPr>
                    <w:rPr>
                      <w:rFonts w:ascii="Cambria Math" w:eastAsia="Malgun Gothic" w:hAnsi="Cambria Math"/>
                      <w:lang w:eastAsia="ko-KR"/>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Malgun Gothic"/>
                <w:iCs/>
                <w:lang w:eastAsia="ko-KR"/>
              </w:rPr>
              <w:t xml:space="preserve">the fixed PAE </w:t>
            </w:r>
            <m:oMath>
              <m:r>
                <w:rPr>
                  <w:rFonts w:ascii="Cambria Math" w:hAnsi="Cambria Math"/>
                  <w:sz w:val="21"/>
                  <w:lang w:val="en-GB"/>
                </w:rPr>
                <m:t>η=</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took small portion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w:t>
            </w:r>
            <w:r>
              <w:rPr>
                <w:rFonts w:eastAsia="Malgun Gothic"/>
                <w:iCs/>
                <w:lang w:eastAsia="ko-KR"/>
              </w:rPr>
              <w:t xml:space="preserve">and </w:t>
            </w:r>
            <w:r>
              <w:rPr>
                <w:rFonts w:eastAsia="Malgun Gothic" w:hint="eastAsia"/>
                <w:iCs/>
                <w:lang w:eastAsia="ko-KR"/>
              </w:rPr>
              <w:t xml:space="preserve">most of power was consumed in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related to PA</w:t>
            </w:r>
            <w:r>
              <w:rPr>
                <w:rFonts w:eastAsia="Malgun Gothic"/>
                <w:iCs/>
                <w:lang w:eastAsia="ko-KR"/>
              </w:rPr>
              <w:t>.</w:t>
            </w:r>
          </w:p>
          <w:p w14:paraId="0C419FF8" w14:textId="77777777" w:rsidR="00657AAF" w:rsidRDefault="00657AAF">
            <w:pPr>
              <w:spacing w:after="0"/>
              <w:jc w:val="left"/>
              <w:rPr>
                <w:rFonts w:eastAsia="Malgun Gothic"/>
                <w:iCs/>
                <w:lang w:eastAsia="ko-KR"/>
              </w:rPr>
            </w:pPr>
          </w:p>
          <w:p w14:paraId="4CA2A909" w14:textId="77777777" w:rsidR="00657AAF" w:rsidRDefault="00DD41FC">
            <w:pPr>
              <w:spacing w:after="0"/>
              <w:jc w:val="left"/>
              <w:rPr>
                <w:rFonts w:eastAsia="Malgun Gothic"/>
                <w:lang w:eastAsia="ko-KR"/>
              </w:rPr>
            </w:pPr>
            <w:r>
              <w:rPr>
                <w:rFonts w:eastAsia="Malgun Gothic" w:hint="eastAsia"/>
                <w:lang w:eastAsia="ko-KR"/>
              </w:rPr>
              <w:t>In terms of the last</w:t>
            </w:r>
            <w:r>
              <w:rPr>
                <w:rFonts w:eastAsia="Malgun Gothic"/>
                <w:lang w:eastAsia="ko-KR"/>
              </w:rPr>
              <w:t xml:space="preserve"> sub-bullet for LS to RAN4, we are wondering whether we can reflect the RAN4’s response within the limited time for SID. So, we’d like to use the fixed candidate values for PAE.</w:t>
            </w:r>
          </w:p>
          <w:p w14:paraId="173BA41A" w14:textId="77777777" w:rsidR="00657AAF" w:rsidRDefault="00657AAF">
            <w:pPr>
              <w:spacing w:after="0"/>
              <w:jc w:val="left"/>
              <w:rPr>
                <w:rFonts w:eastAsia="Malgun Gothic"/>
                <w:lang w:eastAsia="ko-KR"/>
              </w:rPr>
            </w:pPr>
          </w:p>
          <w:p w14:paraId="66132726" w14:textId="77777777" w:rsidR="00657AAF" w:rsidRDefault="00DD41FC">
            <w:pPr>
              <w:spacing w:after="0"/>
              <w:jc w:val="left"/>
              <w:rPr>
                <w:rFonts w:eastAsia="Malgun Gothic"/>
                <w:iCs/>
                <w:sz w:val="21"/>
                <w:lang w:val="en-GB" w:eastAsia="ko-KR"/>
              </w:rPr>
            </w:pPr>
            <w:r>
              <w:rPr>
                <w:rFonts w:eastAsia="Malgun Gothic"/>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w:t>
            </w:r>
            <w:r>
              <w:rPr>
                <w:rFonts w:eastAsia="Malgun Gothic"/>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can be same for all TRPs</w:t>
            </w:r>
            <w:r>
              <w:rPr>
                <w:rFonts w:eastAsia="Malgun Gothic"/>
                <w:iCs/>
                <w:sz w:val="21"/>
                <w:lang w:val="en-GB" w:eastAsia="ko-KR"/>
              </w:rPr>
              <w:t xml:space="preserve"> for simplification</w:t>
            </w:r>
            <w:r>
              <w:rPr>
                <w:rFonts w:eastAsia="Malgun Gothic" w:hint="eastAsia"/>
                <w:iCs/>
                <w:sz w:val="21"/>
                <w:lang w:val="en-GB" w:eastAsia="ko-KR"/>
              </w:rPr>
              <w:t xml:space="preserve">. </w:t>
            </w:r>
            <w:r>
              <w:rPr>
                <w:rFonts w:eastAsia="Malgun Gothic"/>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rFonts w:eastAsia="Malgun Gothic" w:hint="eastAsia"/>
                <w:iCs/>
                <w:sz w:val="21"/>
                <w:lang w:val="en-GB" w:eastAsia="ko-KR"/>
              </w:rPr>
              <w:t xml:space="preserve"> can be updated as below:</w:t>
            </w:r>
          </w:p>
          <w:p w14:paraId="07D1D55E" w14:textId="77777777" w:rsidR="00657AAF" w:rsidRDefault="00AB0548">
            <w:pPr>
              <w:spacing w:after="0"/>
              <w:jc w:val="left"/>
              <w:rPr>
                <w:rFonts w:eastAsia="Malgun Gothic"/>
                <w:lang w:eastAsia="ko-KR"/>
              </w:rPr>
            </w:pPr>
            <m:oMath>
              <m:sSub>
                <m:sSubPr>
                  <m:ctrlPr>
                    <w:rPr>
                      <w:rFonts w:ascii="Cambria Math" w:hAnsi="Cambria Math"/>
                      <w:i/>
                      <w:sz w:val="21"/>
                      <w:lang w:val="en-GB"/>
                    </w:rPr>
                  </m:ctrlPr>
                </m:sSubPr>
                <m:e>
                  <m:r>
                    <m:rPr>
                      <m:sty m:val="p"/>
                    </m:rPr>
                    <w:rPr>
                      <w:rFonts w:ascii="Cambria Math" w:eastAsia="Malgun Gothic" w:hAnsi="Cambria Math" w:hint="eastAsia"/>
                      <w:sz w:val="21"/>
                      <w:lang w:eastAsia="ko-KR"/>
                    </w:rPr>
                    <m:t>nrofTRP</m:t>
                  </m:r>
                  <m:r>
                    <m:rPr>
                      <m:sty m:val="p"/>
                    </m:rPr>
                    <w:rPr>
                      <w:rFonts w:ascii="Cambria Math" w:eastAsia="Malgun Gothic" w:hAnsi="Cambria Math"/>
                      <w:sz w:val="21"/>
                      <w:lang w:eastAsia="ko-KR"/>
                    </w:rPr>
                    <m:t>*</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i=0</m:t>
                  </m:r>
                </m:sub>
                <m:sup>
                  <m:r>
                    <w:rPr>
                      <w:rFonts w:ascii="Cambria Math" w:hAnsi="Cambria Math"/>
                      <w:sz w:val="21"/>
                    </w:rPr>
                    <m:t>i=nrofTRP</m:t>
                  </m:r>
                </m:sup>
                <m:e>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a,i</m:t>
                      </m: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dyn,ante</m:t>
                          </m: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 </m:t>
                              </m:r>
                            </m:sub>
                          </m:sSub>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p,i</m:t>
                              </m:r>
                            </m:sub>
                          </m:sSub>
                        </m:num>
                        <m:den>
                          <m:r>
                            <w:rPr>
                              <w:rFonts w:ascii="Cambria Math" w:hAnsi="Cambria Math"/>
                              <w:sz w:val="21"/>
                              <w:lang w:val="en-GB"/>
                            </w:rPr>
                            <m:t>η i,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m:t>
                                  </m:r>
                                </m:sub>
                              </m:sSub>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p,i</m:t>
                                  </m:r>
                                </m:sub>
                              </m:sSub>
                            </m:e>
                          </m:d>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dyn,joint</m:t>
                          </m:r>
                        </m:sub>
                      </m:sSub>
                    </m:e>
                  </m:d>
                </m:e>
              </m:nary>
            </m:oMath>
            <w:r w:rsidR="00DD41FC">
              <w:rPr>
                <w:rFonts w:eastAsia="Malgun Gothic" w:hint="eastAsia"/>
                <w:iCs/>
                <w:sz w:val="21"/>
                <w:lang w:eastAsia="ko-KR"/>
              </w:rPr>
              <w:t>, where nrofTRP is the number of TRPs</w:t>
            </w:r>
            <w:r w:rsidR="00DD41FC">
              <w:rPr>
                <w:rFonts w:eastAsia="Malgun Gothic"/>
                <w:iCs/>
                <w:sz w:val="21"/>
                <w:lang w:eastAsia="ko-KR"/>
              </w:rPr>
              <w:t xml:space="preserve"> during m-TRP operation</w:t>
            </w:r>
            <w:r w:rsidR="00DD41FC">
              <w:rPr>
                <w:rFonts w:eastAsia="Malgun Gothic" w:hint="eastAsia"/>
                <w:iCs/>
                <w:sz w:val="21"/>
                <w:lang w:eastAsia="ko-KR"/>
              </w:rPr>
              <w:t>.</w:t>
            </w:r>
          </w:p>
        </w:tc>
      </w:tr>
      <w:tr w:rsidR="00657AAF" w14:paraId="036EAC6C" w14:textId="77777777">
        <w:trPr>
          <w:trHeight w:val="4882"/>
        </w:trPr>
        <w:tc>
          <w:tcPr>
            <w:tcW w:w="1305" w:type="dxa"/>
          </w:tcPr>
          <w:p w14:paraId="68355C98" w14:textId="77777777" w:rsidR="00657AAF" w:rsidRDefault="00DD41FC">
            <w:pPr>
              <w:spacing w:after="0"/>
              <w:jc w:val="center"/>
              <w:rPr>
                <w:rFonts w:eastAsia="Malgun Gothic"/>
                <w:lang w:eastAsia="ko-KR"/>
              </w:rPr>
            </w:pPr>
            <w:r>
              <w:rPr>
                <w:rFonts w:eastAsiaTheme="minorEastAsia"/>
              </w:rPr>
              <w:lastRenderedPageBreak/>
              <w:t>MediaTek</w:t>
            </w:r>
          </w:p>
        </w:tc>
        <w:tc>
          <w:tcPr>
            <w:tcW w:w="8329" w:type="dxa"/>
          </w:tcPr>
          <w:p w14:paraId="622E27F5" w14:textId="77777777" w:rsidR="00657AAF" w:rsidRDefault="00DD41FC">
            <w:pPr>
              <w:spacing w:after="0"/>
              <w:jc w:val="left"/>
              <w:rPr>
                <w:rFonts w:eastAsiaTheme="minorEastAsia"/>
              </w:rPr>
            </w:pPr>
            <w:r>
              <w:rPr>
                <w:rFonts w:eastAsiaTheme="minorEastAsia"/>
              </w:rPr>
              <w:t>Regarding FL1/FL2 Proposal 2.4.1,</w:t>
            </w:r>
          </w:p>
          <w:p w14:paraId="1FBFBBB2" w14:textId="77777777" w:rsidR="00657AAF" w:rsidRDefault="00DD41FC">
            <w:pPr>
              <w:pStyle w:val="ListParagraph"/>
              <w:numPr>
                <w:ilvl w:val="0"/>
                <w:numId w:val="37"/>
              </w:numPr>
              <w:spacing w:after="0"/>
              <w:rPr>
                <w:rFonts w:eastAsiaTheme="minorEastAsia"/>
              </w:rPr>
            </w:pPr>
            <w:r>
              <w:rPr>
                <w:rFonts w:eastAsiaTheme="minorEastAsia"/>
              </w:rPr>
              <w:t xml:space="preserve">For DL transmission power consumption scaling </w:t>
            </w:r>
          </w:p>
          <w:p w14:paraId="19905F67"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3</m:t>
                  </m:r>
                </m:sub>
              </m:sSub>
            </m:oMath>
            <w:r>
              <w:rPr>
                <w:rFonts w:eastAsiaTheme="minorEastAsia"/>
              </w:rPr>
              <w:t xml:space="preserve"> as a good starting point to merge Alt 1 and Alt 3</w:t>
            </w:r>
          </w:p>
          <w:p w14:paraId="52A8ADAF"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rPr>
              <w:t xml:space="preserve"> with </w:t>
            </w:r>
            <m:oMath>
              <m:r>
                <w:rPr>
                  <w:rFonts w:ascii="Cambria Math" w:eastAsiaTheme="minorEastAsia" w:hAnsi="Cambria Math"/>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eastAsiaTheme="minorEastAsia" w:hAnsi="Cambria Math"/>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14:paraId="2C1C066A"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we would suggest to consider two boundary conditions so that the values can be “calculated” for Category 1/2 and Set 1/2/3 BS settings (too slow to be decided one-by-one). The following can be potentially considered:</w:t>
            </w:r>
          </w:p>
          <w:p w14:paraId="4A2EE34E" w14:textId="77777777" w:rsidR="00657AAF" w:rsidRDefault="00DD41FC">
            <w:pPr>
              <w:pStyle w:val="ListParagraph"/>
              <w:numPr>
                <w:ilvl w:val="2"/>
                <w:numId w:val="37"/>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[0.4] </w:t>
            </w:r>
            <m:oMath>
              <m:r>
                <m:rPr>
                  <m:sty m:val="bi"/>
                </m:rPr>
                <w:rPr>
                  <w:rFonts w:ascii="Cambria Math" w:eastAsiaTheme="minorEastAsia" w:hAnsi="Cambria Math"/>
                  <w:lang w:eastAsia="zh-CN"/>
                </w:rPr>
                <m:t>×</m:t>
              </m:r>
            </m:oMath>
            <w:r>
              <w:rPr>
                <w:rFonts w:eastAsiaTheme="minorEastAsia"/>
                <w:b/>
                <w:bCs/>
                <w:iCs/>
                <w:lang w:eastAsia="zh-CN"/>
              </w:rPr>
              <w:t xml:space="preserve">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dyn,ante</m:t>
                  </m:r>
                </m:sub>
              </m:sSub>
            </m:oMath>
          </w:p>
          <w:p w14:paraId="03D2F62A" w14:textId="77777777" w:rsidR="00657AAF" w:rsidRDefault="00DD41FC">
            <w:pPr>
              <w:pStyle w:val="ListParagraph"/>
              <w:numPr>
                <w:ilvl w:val="2"/>
                <w:numId w:val="37"/>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dyn,joint</m:t>
                  </m:r>
                </m:sub>
              </m:sSub>
            </m:oMath>
          </w:p>
          <w:p w14:paraId="4F3A6008" w14:textId="77777777" w:rsidR="00657AAF" w:rsidRDefault="00657AAF">
            <w:pPr>
              <w:pStyle w:val="ListParagraph"/>
              <w:spacing w:after="0"/>
              <w:ind w:left="2160"/>
              <w:rPr>
                <w:rFonts w:eastAsiaTheme="minorEastAsia"/>
                <w:b/>
                <w:bCs/>
              </w:rPr>
            </w:pPr>
          </w:p>
          <w:p w14:paraId="0D82E448" w14:textId="77777777" w:rsidR="00657AAF" w:rsidRDefault="00DD41FC">
            <w:pPr>
              <w:pStyle w:val="ListParagraph"/>
              <w:numPr>
                <w:ilvl w:val="0"/>
                <w:numId w:val="37"/>
              </w:numPr>
              <w:spacing w:after="0"/>
              <w:rPr>
                <w:rFonts w:eastAsiaTheme="minorEastAsia"/>
              </w:rPr>
            </w:pPr>
            <w:r>
              <w:rPr>
                <w:rFonts w:eastAsiaTheme="minorEastAsia"/>
              </w:rPr>
              <w:t xml:space="preserve">For UL reception power consumption scaling </w:t>
            </w:r>
          </w:p>
          <w:p w14:paraId="717C5BAB" w14:textId="77777777" w:rsidR="00657AAF" w:rsidRDefault="00DD41FC">
            <w:pPr>
              <w:pStyle w:val="ListParagraph"/>
              <w:numPr>
                <w:ilvl w:val="1"/>
                <w:numId w:val="37"/>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bCs/>
                <w:iCs/>
              </w:rPr>
              <w:t xml:space="preserve"> </w:t>
            </w:r>
            <w:r>
              <w:rPr>
                <w:rFonts w:eastAsiaTheme="minorEastAsia"/>
              </w:rPr>
              <w:t>is more reasonable since we have a common sleep model across DL and UL</w:t>
            </w:r>
          </w:p>
          <w:p w14:paraId="4AD5B432" w14:textId="77777777" w:rsidR="00657AAF" w:rsidRDefault="00DD41FC">
            <w:pPr>
              <w:pStyle w:val="ListParagraph"/>
              <w:numPr>
                <w:ilvl w:val="1"/>
                <w:numId w:val="37"/>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b/>
                <w:iCs/>
              </w:rPr>
              <w:t xml:space="preserve"> </w:t>
            </w:r>
            <w:r>
              <w:rPr>
                <w:bCs/>
                <w:iCs/>
              </w:rPr>
              <w:t xml:space="preserve">can be calculated by the boundary condition: </w:t>
            </w:r>
            <m:oMath>
              <m:r>
                <m:rPr>
                  <m:sty m:val="bi"/>
                </m:rPr>
                <w:rPr>
                  <w:rFonts w:ascii="Cambria Math" w:hAnsi="Cambria Math"/>
                </w:rPr>
                <m:t>P=</m:t>
              </m:r>
            </m:oMath>
            <w:r>
              <w:rPr>
                <w:b/>
              </w:rPr>
              <w:t xml:space="preserve"> Active UL power when </w:t>
            </w:r>
            <m:oMath>
              <m:sSub>
                <m:sSubPr>
                  <m:ctrlPr>
                    <w:rPr>
                      <w:rFonts w:ascii="Cambria Math" w:eastAsiaTheme="minorEastAsia" w:hAnsi="Cambria Math"/>
                      <w:b/>
                      <w:i/>
                      <w:lang w:eastAsia="zh-CN"/>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=1</m:t>
              </m:r>
            </m:oMath>
          </w:p>
        </w:tc>
      </w:tr>
      <w:tr w:rsidR="00657AAF" w14:paraId="7ACD687B" w14:textId="77777777">
        <w:tc>
          <w:tcPr>
            <w:tcW w:w="1305" w:type="dxa"/>
          </w:tcPr>
          <w:p w14:paraId="47D95EEF"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791BDD66" w14:textId="77777777" w:rsidR="00657AAF" w:rsidRDefault="00DD41FC">
            <w:pPr>
              <w:spacing w:after="0"/>
              <w:jc w:val="left"/>
              <w:rPr>
                <w:rFonts w:eastAsiaTheme="minorEastAsia"/>
              </w:rPr>
            </w:pPr>
            <w:r>
              <w:rPr>
                <w:rFonts w:eastAsiaTheme="minorEastAsia"/>
              </w:rPr>
              <w:t>To FL:</w:t>
            </w:r>
          </w:p>
          <w:p w14:paraId="3D098572" w14:textId="77777777" w:rsidR="00657AAF" w:rsidRDefault="00DD41FC">
            <w:pPr>
              <w:pStyle w:val="CommentText"/>
              <w:numPr>
                <w:ilvl w:val="1"/>
                <w:numId w:val="9"/>
              </w:numPr>
            </w:pPr>
            <w:r>
              <w:rPr>
                <w:rFonts w:eastAsiaTheme="minorEastAsia"/>
              </w:rPr>
              <w:t>Regarding “</w:t>
            </w:r>
            <w:r>
              <w:rPr>
                <w:rFonts w:eastAsiaTheme="minorEastAsia" w:hint="eastAsia"/>
              </w:rPr>
              <w:t>I</w:t>
            </w:r>
            <w:r>
              <w:rPr>
                <w:rFonts w:eastAsiaTheme="minorEastAsia"/>
              </w:rPr>
              <w:t xml:space="preserve">’m not sure it is the intention, as the sum of each TRP means </w:t>
            </w:r>
            <w:proofErr w:type="spellStart"/>
            <w:r>
              <w:rPr>
                <w:rFonts w:eastAsiaTheme="minorEastAsia"/>
              </w:rPr>
              <w:t>P_static</w:t>
            </w:r>
            <w:proofErr w:type="spellEnd"/>
            <w:r>
              <w:rPr>
                <w:rFonts w:eastAsiaTheme="minorEastAsia"/>
              </w:rPr>
              <w:t xml:space="preserve"> is not shared?”, to our view and proposal, </w:t>
            </w:r>
            <w:r>
              <w:t xml:space="preserve">in case of multi-TRP, even with separate RF, the BB is shared among TRPs, and it should be accounted once (as part of the </w:t>
            </w:r>
            <w:proofErr w:type="spellStart"/>
            <w:r>
              <w:t>P_static</w:t>
            </w:r>
            <w:proofErr w:type="spellEnd"/>
            <w:r>
              <w:t>) and should not be cumulated when aggregating TRPs.</w:t>
            </w:r>
          </w:p>
          <w:p w14:paraId="315135C4" w14:textId="77777777" w:rsidR="00657AAF" w:rsidRDefault="00DD41FC">
            <w:pPr>
              <w:pStyle w:val="CommentText"/>
              <w:numPr>
                <w:ilvl w:val="1"/>
                <w:numId w:val="9"/>
              </w:numPr>
            </w:pPr>
            <w:r>
              <w:rPr>
                <w:rFonts w:eastAsiaTheme="minorEastAsia"/>
              </w:rPr>
              <w:t>Regarding “</w:t>
            </w:r>
            <w:r>
              <w:rPr>
                <w:rFonts w:eastAsiaTheme="minorEastAsia" w:hint="eastAsia"/>
              </w:rPr>
              <w:t>I</w:t>
            </w:r>
            <w:r>
              <w:rPr>
                <w:rFonts w:eastAsiaTheme="minorEastAsia"/>
              </w:rPr>
              <w:t>’m a bit unsure on the comments for antenna adaption delay”, o</w:t>
            </w:r>
            <w:r>
              <w:t xml:space="preserve">ur intention is proposing on how to include the antenna adaptation delay in the modeling. </w:t>
            </w:r>
          </w:p>
          <w:p w14:paraId="13886165" w14:textId="77777777" w:rsidR="00657AAF" w:rsidRDefault="00DD41FC">
            <w:pPr>
              <w:pStyle w:val="CommentText"/>
              <w:ind w:left="840"/>
            </w:pPr>
            <w:r>
              <w:t xml:space="preserve">For instance, if there is the antenna adaptation from 64Trx to 32 </w:t>
            </w:r>
            <w:proofErr w:type="spellStart"/>
            <w:r>
              <w:t>Trx</w:t>
            </w:r>
            <w:proofErr w:type="spellEnd"/>
            <w:r>
              <w:t>, the [1~3]</w:t>
            </w:r>
            <w:proofErr w:type="spellStart"/>
            <w:r>
              <w:t>ms</w:t>
            </w:r>
            <w:proofErr w:type="spellEnd"/>
            <w:r>
              <w:t xml:space="preserve"> antenna adaptation delay can be considered similarly as </w:t>
            </w:r>
            <w:proofErr w:type="spellStart"/>
            <w:r>
              <w:t>gNB</w:t>
            </w:r>
            <w:proofErr w:type="spellEnd"/>
            <w:r>
              <w:t xml:space="preserve"> entering the micro-sleep state, where during the micro-sleep state period, the </w:t>
            </w:r>
            <w:proofErr w:type="spellStart"/>
            <w:r>
              <w:t>gNB</w:t>
            </w:r>
            <w:proofErr w:type="spellEnd"/>
            <w:r>
              <w:t xml:space="preserve"> will turn-off the Tx-Rx chains from 64-to-32. And after the antenna adaptation delay, the </w:t>
            </w:r>
            <w:proofErr w:type="spellStart"/>
            <w:r>
              <w:t>gNB</w:t>
            </w:r>
            <w:proofErr w:type="spellEnd"/>
            <w:r>
              <w:t xml:space="preserve"> re-enters the active-state with 32Trx and resumes its normal activity</w:t>
            </w:r>
          </w:p>
          <w:p w14:paraId="720D1437" w14:textId="77777777" w:rsidR="00657AAF" w:rsidRDefault="00DD41FC">
            <w:pPr>
              <w:spacing w:after="0"/>
              <w:ind w:left="840"/>
              <w:jc w:val="left"/>
              <w:rPr>
                <w:rFonts w:eastAsia="Malgun Gothic"/>
                <w:lang w:eastAsia="ko-KR"/>
              </w:rPr>
            </w:pPr>
            <w:r>
              <w:rPr>
                <w:rFonts w:eastAsiaTheme="minorEastAsia"/>
              </w:rPr>
              <w:t xml:space="preserve">We may need to discuss and agree on the BS behavior during the time of spatial elements (de-)activation, such that the BS operation with transmission/reception could be interrupted during this time period. And that could be exactly modelled as </w:t>
            </w:r>
            <w:proofErr w:type="spellStart"/>
            <w:r>
              <w:rPr>
                <w:rFonts w:eastAsiaTheme="minorEastAsia"/>
              </w:rPr>
              <w:t>gNB</w:t>
            </w:r>
            <w:proofErr w:type="spellEnd"/>
            <w:r>
              <w:rPr>
                <w:rFonts w:eastAsiaTheme="minorEastAsia"/>
              </w:rPr>
              <w:t xml:space="preserve"> in micro-sleep state, with no Tx and Rx services available (as assumed and explained above). </w:t>
            </w:r>
          </w:p>
        </w:tc>
      </w:tr>
      <w:tr w:rsidR="00657AAF" w14:paraId="5915277B" w14:textId="77777777">
        <w:tc>
          <w:tcPr>
            <w:tcW w:w="1305" w:type="dxa"/>
          </w:tcPr>
          <w:p w14:paraId="352E231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4605965B"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the principle of the proposal.</w:t>
            </w:r>
          </w:p>
          <w:p w14:paraId="5F65E8D7" w14:textId="77777777" w:rsidR="00657AAF" w:rsidRDefault="00DD41FC">
            <w:pPr>
              <w:spacing w:after="0"/>
              <w:jc w:val="left"/>
              <w:rPr>
                <w:rFonts w:eastAsia="MS Mincho"/>
                <w:lang w:eastAsia="ja-JP"/>
              </w:rPr>
            </w:pPr>
            <w:r>
              <w:rPr>
                <w:rFonts w:eastAsia="MS Mincho" w:hint="eastAsia"/>
                <w:lang w:eastAsia="ja-JP"/>
              </w:rPr>
              <w:t>I</w:t>
            </w:r>
            <w:r>
              <w:rPr>
                <w:rFonts w:eastAsia="MS Mincho"/>
                <w:lang w:eastAsia="ja-JP"/>
              </w:rPr>
              <w:t>t seems that the definitions of a, b and c are only applicable for TDD case. Then it should make it clear in this proposal. We suggest the following modifications:</w:t>
            </w:r>
          </w:p>
          <w:p w14:paraId="63A25A64" w14:textId="77777777" w:rsidR="00657AAF" w:rsidRDefault="00DD41FC">
            <w:pPr>
              <w:pStyle w:val="ListParagraph"/>
              <w:widowControl/>
              <w:numPr>
                <w:ilvl w:val="0"/>
                <w:numId w:val="9"/>
              </w:numPr>
              <w:spacing w:after="0"/>
              <w:rPr>
                <w:b/>
              </w:rPr>
            </w:pPr>
            <w:r>
              <w:rPr>
                <w:b/>
              </w:rPr>
              <w:t>The BS power consumption in a slot is provided by</w:t>
            </w:r>
          </w:p>
          <w:p w14:paraId="6672A9CF" w14:textId="77777777" w:rsidR="00657AAF" w:rsidRDefault="00DD41FC">
            <w:pPr>
              <w:pStyle w:val="ListParagraph"/>
              <w:widowControl/>
              <w:numPr>
                <w:ilvl w:val="1"/>
                <w:numId w:val="9"/>
              </w:num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57E95139" w14:textId="77777777" w:rsidR="00657AAF" w:rsidRDefault="00DD41FC">
            <w:pPr>
              <w:pStyle w:val="ListParagraph"/>
              <w:widowControl/>
              <w:numPr>
                <w:ilvl w:val="2"/>
                <w:numId w:val="9"/>
              </w:numPr>
              <w:rPr>
                <w:rFonts w:eastAsia="Malgun Gothic"/>
                <w:lang w:eastAsia="ko-KR"/>
              </w:rPr>
            </w:pPr>
            <w:r>
              <w:rPr>
                <w:rFonts w:eastAsia="Malgun Gothic"/>
                <w:color w:val="FF0000"/>
                <w:lang w:eastAsia="ko-KR"/>
              </w:rPr>
              <w:t>For the TDD with slot-level modelling</w:t>
            </w:r>
            <w:r>
              <w:rPr>
                <w:rFonts w:eastAsia="Malgun Gothic"/>
                <w:lang w:eastAsia="ko-KR"/>
              </w:rPr>
              <w:t xml:space="preserve">,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 xml:space="preserve">b, c </m:t>
              </m:r>
            </m:oMath>
            <w:r>
              <w:t>represents the number of act</w:t>
            </w:r>
            <w:proofErr w:type="spellStart"/>
            <w:r>
              <w:t>ive</w:t>
            </w:r>
            <w:proofErr w:type="spellEnd"/>
            <w:r>
              <w:t xml:space="preserve"> DL and UL symbols within a slot and </w:t>
            </w:r>
            <m:oMath>
              <m:r>
                <w:rPr>
                  <w:rFonts w:ascii="Cambria Math" w:hAnsi="Cambria Math"/>
                  <w:lang w:eastAsia="zh-CN"/>
                </w:rPr>
                <m:t>a=14-b-c</m:t>
              </m:r>
            </m:oMath>
            <w:r>
              <w:rPr>
                <w:iCs/>
                <w:lang w:eastAsia="zh-CN"/>
              </w:rPr>
              <w:t>.</w:t>
            </w:r>
          </w:p>
          <w:p w14:paraId="2CDDEE8B" w14:textId="77777777" w:rsidR="00657AAF" w:rsidRDefault="00DD41FC">
            <w:pPr>
              <w:spacing w:after="0"/>
              <w:jc w:val="left"/>
              <w:rPr>
                <w:rFonts w:eastAsia="Malgun Gothic"/>
                <w:lang w:eastAsia="ko-KR"/>
              </w:rPr>
            </w:pPr>
            <w:r>
              <w:rPr>
                <w:rFonts w:eastAsia="MS Mincho" w:hint="eastAsia"/>
                <w:lang w:eastAsia="ja-JP"/>
              </w:rPr>
              <w:t>R</w:t>
            </w:r>
            <w:r>
              <w:rPr>
                <w:rFonts w:eastAsia="MS Mincho"/>
                <w:lang w:eastAsia="ja-JP"/>
              </w:rPr>
              <w:t xml:space="preserve">egarding “Antenna adaptation delay”, we share the same view with ZTE that the value of zero should also be considered. </w:t>
            </w:r>
          </w:p>
        </w:tc>
      </w:tr>
      <w:tr w:rsidR="00657AAF" w14:paraId="5622E205" w14:textId="77777777">
        <w:tc>
          <w:tcPr>
            <w:tcW w:w="1305" w:type="dxa"/>
          </w:tcPr>
          <w:p w14:paraId="1B98837C" w14:textId="77777777" w:rsidR="00657AAF" w:rsidRDefault="00DD41FC">
            <w:pPr>
              <w:spacing w:after="0"/>
              <w:jc w:val="center"/>
              <w:rPr>
                <w:rFonts w:eastAsiaTheme="minorEastAsia"/>
              </w:rPr>
            </w:pPr>
            <w:r>
              <w:rPr>
                <w:rFonts w:eastAsiaTheme="minorEastAsia"/>
              </w:rPr>
              <w:t>Vivo2</w:t>
            </w:r>
          </w:p>
        </w:tc>
        <w:tc>
          <w:tcPr>
            <w:tcW w:w="8329" w:type="dxa"/>
          </w:tcPr>
          <w:p w14:paraId="44F8F1CE" w14:textId="77777777" w:rsidR="00657AAF" w:rsidRDefault="00DD41FC">
            <w:pPr>
              <w:spacing w:after="0"/>
              <w:jc w:val="left"/>
              <w:rPr>
                <w:rFonts w:eastAsiaTheme="minorEastAsia"/>
              </w:rPr>
            </w:pPr>
            <w:r>
              <w:rPr>
                <w:rFonts w:eastAsiaTheme="minorEastAsia" w:hint="eastAsia"/>
              </w:rPr>
              <w:t>T</w:t>
            </w:r>
            <w:r>
              <w:rPr>
                <w:rFonts w:eastAsiaTheme="minorEastAsia"/>
              </w:rPr>
              <w:t>he simplified equation is not correct in our previous comment and it should be updated in red as follows, which is also mentioned by China Telecom.</w:t>
            </w:r>
          </w:p>
          <w:p w14:paraId="1D6149CC" w14:textId="77777777" w:rsidR="00657AAF" w:rsidRDefault="00657AAF">
            <w:pPr>
              <w:spacing w:after="0"/>
              <w:jc w:val="left"/>
              <w:rPr>
                <w:rFonts w:eastAsiaTheme="minorEastAsia"/>
              </w:rPr>
            </w:pPr>
          </w:p>
          <w:p w14:paraId="3858E868" w14:textId="77777777" w:rsidR="00657AAF" w:rsidRDefault="00DD41FC">
            <w:pPr>
              <w:spacing w:after="0"/>
              <w:rPr>
                <w:rFonts w:eastAsiaTheme="minorEastAsia"/>
              </w:rPr>
            </w:pPr>
            <w:r>
              <w:rPr>
                <w:rFonts w:eastAsiaTheme="minorEastAsia" w:hint="eastAsia"/>
              </w:rPr>
              <w:t>I</w:t>
            </w:r>
            <w:r>
              <w:rPr>
                <w:rFonts w:eastAsiaTheme="minorEastAsia"/>
              </w:rPr>
              <w:t>t seems the static power part is missing for DL and UL symbols, the equation should be</w:t>
            </w:r>
          </w:p>
          <w:p w14:paraId="45D8BAB1"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267EFB22" w14:textId="77777777" w:rsidR="00657AAF" w:rsidRDefault="00DD41FC">
            <w:pPr>
              <w:pStyle w:val="ListParagraph"/>
              <w:spacing w:after="0"/>
              <w:ind w:left="360"/>
              <w:rPr>
                <w:rFonts w:eastAsiaTheme="minorEastAsia"/>
                <w:iCs/>
                <w:color w:val="FF0000"/>
                <w:lang w:eastAsia="zh-CN"/>
              </w:rPr>
            </w:pPr>
            <m:oMathPara>
              <m:oMath>
                <m:r>
                  <w:rPr>
                    <w:rFonts w:ascii="Cambria Math" w:hAnsi="Cambria Math"/>
                    <w:color w:val="FF0000"/>
                    <w:lang w:eastAsia="zh-CN"/>
                  </w:rPr>
                  <m:t>P=</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static</m:t>
                    </m:r>
                  </m:sub>
                </m:sSub>
                <m:r>
                  <w:rPr>
                    <w:rFonts w:ascii="Cambria Math" w:hAnsi="Cambria Math"/>
                    <w:color w:val="FF0000"/>
                    <w:lang w:eastAsia="zh-CN"/>
                  </w:rPr>
                  <m:t>+b*</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DL</m:t>
                    </m:r>
                  </m:sup>
                </m:sSubSup>
                <m:r>
                  <w:rPr>
                    <w:rFonts w:ascii="Cambria Math" w:hAnsi="Cambria Math"/>
                    <w:color w:val="FF0000"/>
                    <w:lang w:eastAsia="zh-CN"/>
                  </w:rPr>
                  <m:t>+c*</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UL</m:t>
                    </m:r>
                  </m:sup>
                </m:sSubSup>
              </m:oMath>
            </m:oMathPara>
          </w:p>
          <w:p w14:paraId="7075113A" w14:textId="77777777" w:rsidR="00657AAF" w:rsidRDefault="00657AAF">
            <w:pPr>
              <w:spacing w:after="0"/>
              <w:jc w:val="left"/>
              <w:rPr>
                <w:rFonts w:eastAsiaTheme="minorEastAsia"/>
                <w:lang w:val="en-GB"/>
              </w:rPr>
            </w:pPr>
          </w:p>
        </w:tc>
      </w:tr>
      <w:tr w:rsidR="00657AAF" w14:paraId="71217EDF" w14:textId="77777777">
        <w:tc>
          <w:tcPr>
            <w:tcW w:w="1305" w:type="dxa"/>
          </w:tcPr>
          <w:p w14:paraId="1345AEB7" w14:textId="77777777" w:rsidR="00657AAF" w:rsidRDefault="00DD41FC">
            <w:pPr>
              <w:spacing w:after="0"/>
              <w:jc w:val="center"/>
              <w:rPr>
                <w:rFonts w:eastAsiaTheme="minorEastAsia"/>
              </w:rPr>
            </w:pPr>
            <w:r>
              <w:rPr>
                <w:rFonts w:eastAsiaTheme="minorEastAsia"/>
              </w:rPr>
              <w:lastRenderedPageBreak/>
              <w:t>QCOM2</w:t>
            </w:r>
          </w:p>
        </w:tc>
        <w:tc>
          <w:tcPr>
            <w:tcW w:w="8329" w:type="dxa"/>
          </w:tcPr>
          <w:p w14:paraId="734C4E3C" w14:textId="77777777" w:rsidR="00657AAF" w:rsidRDefault="00DD41FC">
            <w:pPr>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rPr>
                <m:t>η</m:t>
              </m:r>
              <m:d>
                <m:dPr>
                  <m:ctrlPr>
                    <w:rPr>
                      <w:rFonts w:ascii="Cambria Math" w:hAnsi="Cambria Math"/>
                      <w:b/>
                      <w:i/>
                      <w:color w:val="000000" w:themeColor="text1"/>
                      <w:u w:val="single"/>
                    </w:rPr>
                  </m:ctrlPr>
                </m:dPr>
                <m:e>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f</m:t>
                      </m:r>
                    </m:sub>
                  </m:sSub>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 s</m:t>
                      </m:r>
                    </m:e>
                    <m:sub>
                      <m:r>
                        <m:rPr>
                          <m:sty m:val="bi"/>
                        </m:rPr>
                        <w:rPr>
                          <w:rFonts w:ascii="Cambria Math" w:hAnsi="Cambria Math"/>
                          <w:color w:val="000000" w:themeColor="text1"/>
                          <w:u w:val="single"/>
                        </w:rPr>
                        <m:t>p</m:t>
                      </m:r>
                    </m:sub>
                  </m:sSub>
                  <m:r>
                    <m:rPr>
                      <m:sty m:val="bi"/>
                    </m:rPr>
                    <w:rPr>
                      <w:rFonts w:ascii="Cambria Math" w:hAnsi="Cambria Math"/>
                      <w:color w:val="000000" w:themeColor="text1"/>
                      <w:u w:val="single"/>
                    </w:rPr>
                    <m:t xml:space="preserve"> </m:t>
                  </m:r>
                </m:e>
              </m:d>
            </m:oMath>
          </w:p>
          <w:p w14:paraId="516256FF"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 In a similar manner as to the scaling factors in other domains, it is important to see how the actual PAE is relative to the reference PAE; he</w:t>
            </w:r>
            <w:proofErr w:type="spellStart"/>
            <w:r>
              <w:rPr>
                <w:rFonts w:eastAsiaTheme="minorEastAsia"/>
              </w:rPr>
              <w:t>nce</w:t>
            </w:r>
            <w:proofErr w:type="spellEnd"/>
            <w:r>
              <w:rPr>
                <w:rFonts w:eastAsiaTheme="minorEastAsia"/>
              </w:rPr>
              <w:t xml:space="preserv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
          <w:p w14:paraId="44B05093" w14:textId="77777777" w:rsidR="00657AAF" w:rsidRDefault="00657AAF">
            <w:pPr>
              <w:spacing w:after="0"/>
              <w:jc w:val="left"/>
              <w:rPr>
                <w:rFonts w:eastAsiaTheme="minorEastAsia"/>
              </w:rPr>
            </w:pPr>
          </w:p>
          <w:p w14:paraId="3B0FEC5F"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6CEBD199"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2DD4D9A9"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59AF04A1" w14:textId="77777777" w:rsidR="00657AAF" w:rsidRDefault="00DD41FC">
            <w:pPr>
              <w:pStyle w:val="ListParagraph"/>
              <w:numPr>
                <w:ilvl w:val="2"/>
                <w:numId w:val="9"/>
              </w:numPr>
              <w:spacing w:after="0" w:line="256" w:lineRule="auto"/>
              <w:textAlignment w:val="auto"/>
              <w:rPr>
                <w:rFonts w:eastAsiaTheme="minorEastAsia"/>
                <w:color w:val="000000" w:themeColor="text1"/>
              </w:rPr>
            </w:pPr>
            <w:r>
              <w:rPr>
                <w:rFonts w:eastAsiaTheme="minorEastAsia"/>
                <w:color w:val="000000" w:themeColor="text1"/>
              </w:rPr>
              <w:t xml:space="preserve">Taking Samsung’s formula from its </w:t>
            </w:r>
            <w:proofErr w:type="spellStart"/>
            <w:r>
              <w:rPr>
                <w:rFonts w:eastAsiaTheme="minorEastAsia"/>
                <w:color w:val="000000" w:themeColor="text1"/>
              </w:rPr>
              <w:t>Tdoc</w:t>
            </w:r>
            <w:proofErr w:type="spellEnd"/>
            <w:r>
              <w:rPr>
                <w:rFonts w:eastAsiaTheme="minorEastAsia"/>
                <w:color w:val="000000" w:themeColor="text1"/>
              </w:rPr>
              <w:t xml:space="preserve"> (0.67^(</w:t>
            </w:r>
            <w:proofErr w:type="spellStart"/>
            <w:r>
              <w:rPr>
                <w:rFonts w:eastAsiaTheme="minorEastAsia"/>
                <w:color w:val="000000" w:themeColor="text1"/>
              </w:rPr>
              <w:t>Xp</w:t>
            </w:r>
            <w:proofErr w:type="spellEnd"/>
            <w:r>
              <w:rPr>
                <w:rFonts w:eastAsiaTheme="minorEastAsia"/>
                <w:color w:val="000000" w:themeColor="text1"/>
              </w:rPr>
              <w:t>/3[dB])), would have similar results as ours - the PA power consumption to be scaled to 0.67 and 0.45 respectively</w:t>
            </w:r>
          </w:p>
          <w:p w14:paraId="2A518555" w14:textId="77777777" w:rsidR="00657AAF" w:rsidRDefault="00657AAF">
            <w:pPr>
              <w:spacing w:after="0"/>
              <w:jc w:val="left"/>
              <w:rPr>
                <w:rFonts w:eastAsiaTheme="minorEastAsia"/>
              </w:rPr>
            </w:pPr>
          </w:p>
          <w:p w14:paraId="1474D67D" w14:textId="77777777" w:rsidR="00657AAF" w:rsidRDefault="00DD41FC">
            <w:pPr>
              <w:spacing w:after="0"/>
              <w:jc w:val="left"/>
              <w:rPr>
                <w:rFonts w:eastAsiaTheme="minorEastAsia"/>
              </w:rPr>
            </w:pPr>
            <w:r>
              <w:rPr>
                <w:rFonts w:eastAsiaTheme="minorEastAsia"/>
              </w:rPr>
              <w:t xml:space="preserve">As a summary, from PAE modelling perspective, we should consider the PAE ratio between reference PAE and actual PAE – similar to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eastAsiaTheme="minorEastAsia"/>
              </w:rPr>
              <w:t>. In addition, the PAE ratio should not be limited to just a single value. Instead, the power model should have support for multiple PAE ratio values depending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The values can be based on a formula (e.g., ones proposed by Huawei, Samsung, our Tdoc or some new function) or directly based on a set of values for some combinations of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e.g., for the case of scaling in power domain:</w:t>
            </w:r>
          </w:p>
          <w:p w14:paraId="61552D42" w14:textId="77777777" w:rsidR="00657AAF" w:rsidRDefault="00DD41FC">
            <w:pPr>
              <w:pStyle w:val="ListParagraph"/>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rPr>
              <w:t xml:space="preserve">: </w:t>
            </w:r>
            <m:oMath>
              <m:r>
                <w:rPr>
                  <w:rFonts w:ascii="Cambria Math" w:hAnsi="Cambria Math"/>
                  <w:lang w:eastAsia="zh-CN"/>
                </w:rPr>
                <m:t>η=1</m:t>
              </m:r>
            </m:oMath>
          </w:p>
          <w:p w14:paraId="1BB6317E" w14:textId="77777777" w:rsidR="00657AAF" w:rsidRDefault="00DD41FC">
            <w:pPr>
              <w:pStyle w:val="ListParagraph"/>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w:rPr>
                  <w:rFonts w:ascii="Cambria Math" w:hAnsi="Cambria Math"/>
                  <w:lang w:eastAsia="zh-CN"/>
                </w:rPr>
                <m:t>η=1.32</m:t>
              </m:r>
            </m:oMath>
          </w:p>
          <w:p w14:paraId="3795738F" w14:textId="77777777" w:rsidR="00657AAF" w:rsidRDefault="00DD41FC">
            <w:pPr>
              <w:spacing w:after="0"/>
              <w:jc w:val="left"/>
              <w:rPr>
                <w:rFonts w:eastAsiaTheme="minorEastAsia"/>
                <w:b/>
                <w:bCs/>
                <w:u w:val="single"/>
              </w:rPr>
            </w:pPr>
            <w:r>
              <w:rPr>
                <w:rFonts w:eastAsiaTheme="minorEastAsia"/>
                <w:b/>
                <w:bCs/>
                <w:u w:val="single"/>
              </w:rPr>
              <w:t>Overall active power consumption discussion</w:t>
            </w:r>
          </w:p>
          <w:p w14:paraId="7B7F050B" w14:textId="77777777" w:rsidR="00657AAF" w:rsidRDefault="00DD41FC">
            <w:pPr>
              <w:pStyle w:val="ListParagraph"/>
              <w:numPr>
                <w:ilvl w:val="0"/>
                <w:numId w:val="39"/>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rPr>
              <w:t xml:space="preserve">” at this stage since we still don’t have answer on the power granularity yet – please see our related discussion in 2.2.2. </w:t>
            </w:r>
          </w:p>
          <w:p w14:paraId="52F17DDE" w14:textId="77777777" w:rsidR="00657AAF" w:rsidRDefault="00DD41FC">
            <w:pPr>
              <w:pStyle w:val="ListParagraph"/>
              <w:numPr>
                <w:ilvl w:val="0"/>
                <w:numId w:val="39"/>
              </w:numPr>
              <w:spacing w:after="0"/>
              <w:ind w:left="200" w:firstLine="0"/>
              <w:rPr>
                <w:rFonts w:eastAsiaTheme="minorEastAsia"/>
              </w:rPr>
            </w:pPr>
            <w:r>
              <w:rPr>
                <w:rFonts w:eastAsiaTheme="minorEastAsia"/>
              </w:rPr>
              <w:t>We suggest separately discussing active DL/UL power consumption in spatial, frequency and power domains first. We agree on the principle of scaling which considers all dimensions: frequency, power, number of antennas and PAE. Scaling in time domain can be decided later if needed.</w:t>
            </w:r>
          </w:p>
          <w:p w14:paraId="157685B1" w14:textId="77777777" w:rsidR="00657AAF" w:rsidRDefault="00DD41FC">
            <w:pPr>
              <w:pStyle w:val="ListParagraph"/>
              <w:numPr>
                <w:ilvl w:val="0"/>
                <w:numId w:val="39"/>
              </w:numPr>
              <w:spacing w:after="0"/>
              <w:ind w:left="200" w:firstLine="0"/>
              <w:rPr>
                <w:rFonts w:eastAsiaTheme="minorEastAsia"/>
              </w:rPr>
            </w:pPr>
            <w:r>
              <w:rPr>
                <w:rFonts w:eastAsiaTheme="minorEastAsia"/>
              </w:rPr>
              <w:t xml:space="preserve">We suggest discussing a scaling methodology that should be generic for all configuration sets. </w:t>
            </w:r>
          </w:p>
          <w:p w14:paraId="7EF39B2F" w14:textId="77777777" w:rsidR="00657AAF" w:rsidRDefault="00DD41FC">
            <w:pPr>
              <w:pStyle w:val="ListParagraph"/>
              <w:numPr>
                <w:ilvl w:val="0"/>
                <w:numId w:val="39"/>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iCs/>
              </w:rPr>
              <w:t xml:space="preserve"> as the constraint for these numbers. </w:t>
            </w:r>
          </w:p>
          <w:p w14:paraId="629549A4" w14:textId="77777777" w:rsidR="00657AAF" w:rsidRDefault="00DD41FC">
            <w:pPr>
              <w:pStyle w:val="ListParagraph"/>
              <w:numPr>
                <w:ilvl w:val="0"/>
                <w:numId w:val="39"/>
              </w:numPr>
              <w:spacing w:after="0"/>
              <w:ind w:left="200" w:firstLine="0"/>
              <w:rPr>
                <w:rFonts w:eastAsiaTheme="minorEastAsia"/>
              </w:rPr>
            </w:pPr>
            <w:r>
              <w:rPr>
                <w:rFonts w:eastAsiaTheme="minorEastAsia"/>
                <w:iCs/>
              </w:rPr>
              <w:t xml:space="preserve">Alternatively, we can simply design scaling for each domain similar to UE power mode or the scaling proposal from E/// with the </w:t>
            </w:r>
            <w:r>
              <w:rPr>
                <w:rFonts w:eastAsiaTheme="minorEastAsia"/>
                <w:iCs/>
                <w:color w:val="FF0000"/>
              </w:rPr>
              <w:t>update</w:t>
            </w:r>
            <w:r>
              <w:rPr>
                <w:rFonts w:eastAsiaTheme="minorEastAsia"/>
                <w:iCs/>
              </w:rPr>
              <w:t>. This approach is generic and could be at appliable to all configuration sets.</w:t>
            </w:r>
          </w:p>
          <w:p w14:paraId="14370441" w14:textId="77777777" w:rsidR="00657AAF" w:rsidRDefault="00AB0548">
            <w:pPr>
              <w:pStyle w:val="ListParagraph"/>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eastAsia="Batang" w:hAnsi="Cambria Math"/>
                    <w:color w:val="FF0000"/>
                    <w:sz w:val="22"/>
                    <w:szCs w:val="22"/>
                  </w:rPr>
                  <m:t>η(</m:t>
                </m:r>
                <m:sSub>
                  <m:sSubPr>
                    <m:ctrlPr>
                      <w:rPr>
                        <w:rFonts w:ascii="Cambria Math" w:eastAsia="Batang" w:hAnsi="Cambria Math"/>
                        <w:color w:val="FF0000"/>
                        <w:sz w:val="22"/>
                        <w:szCs w:val="22"/>
                      </w:rPr>
                    </m:ctrlPr>
                  </m:sSubPr>
                  <m:e>
                    <m:r>
                      <w:rPr>
                        <w:rFonts w:ascii="Cambria Math" w:eastAsia="Batang" w:hAnsi="Cambria Math"/>
                        <w:color w:val="FF0000"/>
                        <w:sz w:val="22"/>
                        <w:szCs w:val="22"/>
                      </w:rPr>
                      <m:t>s</m:t>
                    </m:r>
                  </m:e>
                  <m:sub>
                    <m:r>
                      <w:rPr>
                        <w:rFonts w:ascii="Cambria Math" w:eastAsia="Batang" w:hAnsi="Cambria Math"/>
                        <w:color w:val="FF0000"/>
                        <w:sz w:val="22"/>
                        <w:szCs w:val="22"/>
                      </w:rPr>
                      <m:t>f</m:t>
                    </m:r>
                  </m:sub>
                </m:sSub>
                <m:sSub>
                  <m:sSubPr>
                    <m:ctrlPr>
                      <w:rPr>
                        <w:rFonts w:ascii="Cambria Math" w:eastAsia="Batang" w:hAnsi="Cambria Math"/>
                        <w:color w:val="FF0000"/>
                        <w:sz w:val="22"/>
                        <w:szCs w:val="22"/>
                      </w:rPr>
                    </m:ctrlPr>
                  </m:sSubPr>
                  <m:e>
                    <m:r>
                      <m:rPr>
                        <m:sty m:val="p"/>
                      </m:rPr>
                      <w:rPr>
                        <w:rFonts w:ascii="Cambria Math" w:eastAsia="Batang" w:hAnsi="Cambria Math"/>
                        <w:color w:val="FF0000"/>
                        <w:sz w:val="22"/>
                        <w:szCs w:val="22"/>
                      </w:rPr>
                      <m:t xml:space="preserve">, </m:t>
                    </m:r>
                    <m:r>
                      <w:rPr>
                        <w:rFonts w:ascii="Cambria Math" w:eastAsia="Batang" w:hAnsi="Cambria Math"/>
                        <w:color w:val="FF0000"/>
                        <w:sz w:val="22"/>
                        <w:szCs w:val="22"/>
                      </w:rPr>
                      <m:t>s</m:t>
                    </m:r>
                  </m:e>
                  <m:sub>
                    <m:r>
                      <w:rPr>
                        <w:rFonts w:ascii="Cambria Math" w:eastAsia="Batang" w:hAnsi="Cambria Math"/>
                        <w:color w:val="FF0000"/>
                        <w:sz w:val="22"/>
                        <w:szCs w:val="22"/>
                      </w:rPr>
                      <m:t>p</m:t>
                    </m:r>
                  </m:sub>
                </m:sSub>
                <m:r>
                  <w:rPr>
                    <w:rFonts w:ascii="Cambria Math" w:eastAsia="Batang" w:hAnsi="Cambria Math"/>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DAAE5C4" w14:textId="77777777" w:rsidR="00657AAF" w:rsidRDefault="00DD41FC">
            <w:pPr>
              <w:pStyle w:val="ListParagraph"/>
              <w:spacing w:after="0"/>
              <w:ind w:left="200"/>
              <w:rPr>
                <w:rFonts w:eastAsiaTheme="minorEastAsia"/>
              </w:rPr>
            </w:pPr>
            <w:r>
              <w:rPr>
                <w:rFonts w:eastAsiaTheme="minorEastAsia"/>
              </w:rPr>
              <w:t xml:space="preserve">where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w:t>
            </w:r>
          </w:p>
          <w:p w14:paraId="403D53DD" w14:textId="77777777" w:rsidR="00657AAF" w:rsidRDefault="00657AAF">
            <w:pPr>
              <w:spacing w:after="0"/>
              <w:rPr>
                <w:rFonts w:eastAsiaTheme="minorEastAsia"/>
              </w:rPr>
            </w:pPr>
          </w:p>
          <w:p w14:paraId="0BC71FF4" w14:textId="77777777" w:rsidR="00657AAF" w:rsidRDefault="00DD41FC">
            <w:pPr>
              <w:spacing w:after="0"/>
              <w:jc w:val="left"/>
              <w:rPr>
                <w:rFonts w:eastAsiaTheme="minorEastAsia"/>
              </w:rPr>
            </w:pPr>
            <w:r>
              <w:rPr>
                <w:rFonts w:eastAsiaTheme="minorEastAsia"/>
              </w:rPr>
              <w:t>Therefore, the FL’s proposal needs revision.</w:t>
            </w:r>
          </w:p>
        </w:tc>
      </w:tr>
      <w:tr w:rsidR="00657AAF" w14:paraId="0A19DCF8" w14:textId="77777777">
        <w:tc>
          <w:tcPr>
            <w:tcW w:w="1305" w:type="dxa"/>
          </w:tcPr>
          <w:p w14:paraId="2D0D29CC"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D094974" w14:textId="77777777" w:rsidR="00657AAF" w:rsidRDefault="00DD41FC">
            <w:pPr>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e>
                    <m:sub>
                      <m:r>
                        <w:rPr>
                          <w:rFonts w:ascii="Cambria Math" w:hAnsi="Cambria Math"/>
                        </w:rPr>
                        <m:t>static</m:t>
                      </m:r>
                    </m:sub>
                  </m:sSub>
                  <m:r>
                    <m:rPr>
                      <m:sty m:val="bi"/>
                    </m:rPr>
                    <w:rPr>
                      <w:rFonts w:ascii="Cambria Math" w:hAnsi="Cambria Math"/>
                    </w:rPr>
                    <m:t>, P</m:t>
                  </m:r>
                </m:e>
                <m:sub>
                  <m:r>
                    <m:rPr>
                      <m:sty m:val="bi"/>
                    </m:rPr>
                    <w:rPr>
                      <w:rFonts w:ascii="Cambria Math" w:hAnsi="Cambria Math"/>
                    </w:rPr>
                    <m:t>dynamic</m:t>
                  </m:r>
                </m:sub>
                <m:sup>
                  <m:r>
                    <m:rPr>
                      <m:sty m:val="bi"/>
                    </m:rPr>
                    <w:rPr>
                      <w:rFonts w:ascii="Cambria Math" w:hAnsi="Cambria Math"/>
                    </w:rPr>
                    <m:t>DL</m:t>
                  </m: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for each set and category. </w:t>
            </w:r>
          </w:p>
          <w:p w14:paraId="1853D8E2" w14:textId="77777777" w:rsidR="00657AAF" w:rsidRDefault="00657AAF">
            <w:pPr>
              <w:spacing w:after="0"/>
              <w:jc w:val="left"/>
              <w:rPr>
                <w:rFonts w:eastAsiaTheme="minorEastAsia"/>
              </w:rPr>
            </w:pPr>
          </w:p>
          <w:p w14:paraId="63B425C0" w14:textId="77777777" w:rsidR="00657AAF" w:rsidRDefault="00AB0548">
            <w:pPr>
              <w:pStyle w:val="ListParagraph"/>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11913D0" w14:textId="77777777" w:rsidR="00657AAF" w:rsidRDefault="00657AAF">
            <w:pPr>
              <w:spacing w:after="0"/>
              <w:jc w:val="left"/>
              <w:rPr>
                <w:rFonts w:eastAsiaTheme="minorEastAsia"/>
                <w:b/>
                <w:bCs/>
                <w:u w:val="single"/>
                <w:lang w:eastAsia="ko-KR"/>
              </w:rPr>
            </w:pPr>
          </w:p>
        </w:tc>
      </w:tr>
      <w:tr w:rsidR="00657AAF" w14:paraId="608E71C6" w14:textId="77777777">
        <w:tc>
          <w:tcPr>
            <w:tcW w:w="1305" w:type="dxa"/>
          </w:tcPr>
          <w:p w14:paraId="1D3ED7BC" w14:textId="77777777" w:rsidR="00657AAF" w:rsidRDefault="00DD41FC">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8329" w:type="dxa"/>
          </w:tcPr>
          <w:p w14:paraId="0EE6FF46" w14:textId="77777777" w:rsidR="00657AAF" w:rsidRDefault="00DD41FC">
            <w:pPr>
              <w:spacing w:after="0"/>
              <w:jc w:val="left"/>
              <w:rPr>
                <w:rFonts w:eastAsiaTheme="minorEastAsia"/>
              </w:rPr>
            </w:pPr>
            <w:r>
              <w:rPr>
                <w:rFonts w:eastAsiaTheme="minorEastAsia"/>
              </w:rPr>
              <w:t>Generally fine. Response for the earlier FL’s answer: it seems the so-called “symbol-level turning off” is just micro sleep. It is fine for us. Thanks for clarification.</w:t>
            </w:r>
          </w:p>
          <w:p w14:paraId="4EDBC7D7" w14:textId="77777777" w:rsidR="00657AAF" w:rsidRDefault="00DD41FC">
            <w:pPr>
              <w:spacing w:after="0"/>
              <w:jc w:val="left"/>
              <w:rPr>
                <w:rFonts w:eastAsiaTheme="minorEastAsia"/>
              </w:rPr>
            </w:pPr>
            <w:r>
              <w:rPr>
                <w:rFonts w:eastAsiaTheme="minorEastAsia"/>
              </w:rPr>
              <w:t>As a suggestion, if some variables are divergent, we may have the rough formulation of the scaling model with the details FFS.</w:t>
            </w:r>
          </w:p>
        </w:tc>
      </w:tr>
      <w:tr w:rsidR="00657AAF" w14:paraId="6098ADC5" w14:textId="77777777">
        <w:tc>
          <w:tcPr>
            <w:tcW w:w="1305" w:type="dxa"/>
          </w:tcPr>
          <w:p w14:paraId="53AF9DA2" w14:textId="77777777" w:rsidR="00657AAF" w:rsidRDefault="00DD41FC">
            <w:pPr>
              <w:spacing w:after="0"/>
              <w:jc w:val="center"/>
              <w:rPr>
                <w:rFonts w:eastAsiaTheme="minorEastAsia"/>
              </w:rPr>
            </w:pPr>
            <w:r>
              <w:rPr>
                <w:rFonts w:eastAsia="Malgun Gothic" w:hint="eastAsia"/>
                <w:lang w:eastAsia="ko-KR"/>
              </w:rPr>
              <w:t>LG Electronics 2</w:t>
            </w:r>
          </w:p>
        </w:tc>
        <w:tc>
          <w:tcPr>
            <w:tcW w:w="8329" w:type="dxa"/>
          </w:tcPr>
          <w:p w14:paraId="133F2E7D" w14:textId="77777777" w:rsidR="00657AAF" w:rsidRDefault="00DD41FC">
            <w:pPr>
              <w:spacing w:after="0"/>
              <w:jc w:val="left"/>
              <w:rPr>
                <w:rFonts w:eastAsia="Malgun Gothic"/>
                <w:lang w:eastAsia="ko-KR"/>
              </w:rPr>
            </w:pPr>
            <w:r>
              <w:rPr>
                <w:rFonts w:eastAsia="Malgun Gothic"/>
                <w:lang w:eastAsia="ko-KR"/>
              </w:rPr>
              <w:t>Thanks, FL for the clarification. We have a few additional comments as below.</w:t>
            </w:r>
          </w:p>
          <w:p w14:paraId="79E734B1" w14:textId="77777777" w:rsidR="00657AAF" w:rsidRDefault="00DD41FC">
            <w:pPr>
              <w:pStyle w:val="ListParagraph"/>
              <w:numPr>
                <w:ilvl w:val="0"/>
                <w:numId w:val="40"/>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 xml:space="preserve">for Cat 1 and Cat 2. </w:t>
            </w:r>
          </w:p>
          <w:p w14:paraId="35DD6EDA" w14:textId="77777777" w:rsidR="00657AAF" w:rsidRDefault="00DD41FC">
            <w:pPr>
              <w:pStyle w:val="ListParagraph"/>
              <w:numPr>
                <w:ilvl w:val="0"/>
                <w:numId w:val="40"/>
              </w:numPr>
              <w:spacing w:after="0"/>
              <w:rPr>
                <w:rFonts w:eastAsiaTheme="minorEastAsia"/>
              </w:rPr>
            </w:pPr>
            <w:r>
              <w:rPr>
                <w:rFonts w:eastAsia="Malgun Gothic"/>
                <w:iCs/>
                <w:lang w:eastAsia="ko-KR"/>
              </w:rPr>
              <w:t>Th</w:t>
            </w:r>
            <w:r>
              <w:t xml:space="preserve">e equation for the BS power consumption in a slot should be updated as </w:t>
            </w: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oMath>
            <w:r>
              <w:rPr>
                <w:rFonts w:eastAsia="Malgun Gothic" w:hint="eastAsia"/>
                <w:iCs/>
                <w:lang w:eastAsia="ko-KR"/>
              </w:rPr>
              <w:t>t</w:t>
            </w:r>
            <w:r>
              <w:rPr>
                <w:rFonts w:eastAsia="Malgun Gothic"/>
                <w:iCs/>
                <w:lang w:eastAsia="ko-KR"/>
              </w:rPr>
              <w:t xml:space="preserve">o reflect the </w:t>
            </w:r>
            <w:r>
              <w:rPr>
                <w:rFonts w:eastAsiaTheme="minorEastAsia"/>
              </w:rPr>
              <w:t xml:space="preserve">static power part for DL and UL symbols, </w:t>
            </w:r>
            <w:r>
              <w:rPr>
                <w:rFonts w:eastAsia="Malgun Gothic"/>
                <w:iCs/>
                <w:lang w:eastAsia="ko-KR"/>
              </w:rPr>
              <w:t>as mentioned by vivo and China Telecom.</w:t>
            </w:r>
          </w:p>
          <w:p w14:paraId="0AF2611D" w14:textId="77777777" w:rsidR="00657AAF" w:rsidRDefault="00DD41FC">
            <w:pPr>
              <w:pStyle w:val="ListParagraph"/>
              <w:numPr>
                <w:ilvl w:val="0"/>
                <w:numId w:val="40"/>
              </w:numPr>
              <w:spacing w:after="0"/>
              <w:rPr>
                <w:rFonts w:eastAsia="Malgun Gothic"/>
                <w:lang w:eastAsia="ko-KR"/>
              </w:rPr>
            </w:pPr>
            <w:r>
              <w:rPr>
                <w:rFonts w:eastAsia="Malgun Gothic" w:hint="eastAsia"/>
                <w:lang w:eastAsia="ko-KR"/>
              </w:rPr>
              <w:t xml:space="preserve">Regarding the antenna adaptation delay, </w:t>
            </w:r>
            <w:r>
              <w:rPr>
                <w:rFonts w:eastAsia="MS Mincho"/>
              </w:rPr>
              <w:t xml:space="preserve">the value of zero (i.e., 0 </w:t>
            </w:r>
            <w:proofErr w:type="spellStart"/>
            <w:r>
              <w:rPr>
                <w:rFonts w:eastAsia="MS Mincho"/>
              </w:rPr>
              <w:t>ms</w:t>
            </w:r>
            <w:proofErr w:type="spellEnd"/>
            <w:r>
              <w:rPr>
                <w:rFonts w:eastAsia="MS Mincho"/>
              </w:rPr>
              <w:t>) should also be considered for</w:t>
            </w:r>
            <w:r>
              <w:rPr>
                <w:rFonts w:eastAsia="Malgun Gothic"/>
                <w:iCs/>
                <w:lang w:val="en-US" w:eastAsia="zh-CN"/>
              </w:rPr>
              <w:t xml:space="preserve"> the </w:t>
            </w:r>
            <w:r>
              <w:rPr>
                <w:rFonts w:eastAsia="Malgun Gothic"/>
                <w:iCs/>
                <w:lang w:eastAsia="zh-CN"/>
              </w:rPr>
              <w:t xml:space="preserve">transition time. </w:t>
            </w:r>
          </w:p>
          <w:p w14:paraId="0F8446B1" w14:textId="77777777" w:rsidR="00657AAF" w:rsidRDefault="00DD41FC">
            <w:pPr>
              <w:pStyle w:val="ListParagraph"/>
              <w:numPr>
                <w:ilvl w:val="0"/>
                <w:numId w:val="40"/>
              </w:numPr>
              <w:spacing w:after="0"/>
              <w:rPr>
                <w:rFonts w:eastAsiaTheme="minorEastAsia"/>
              </w:rPr>
            </w:pPr>
            <w:r>
              <w:rPr>
                <w:rFonts w:eastAsia="Malgun Gothic"/>
                <w:lang w:eastAsia="ko-KR"/>
              </w:rPr>
              <w:t xml:space="preserve">For LS to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Malgun Gothic"/>
                <w:lang w:eastAsia="ko-KR"/>
              </w:rPr>
              <w:t xml:space="preserve"> and report what value was used to evaluate.</w:t>
            </w:r>
          </w:p>
        </w:tc>
      </w:tr>
    </w:tbl>
    <w:p w14:paraId="5C4F449E" w14:textId="77777777" w:rsidR="00657AAF" w:rsidRDefault="00657AAF">
      <w:pPr>
        <w:rPr>
          <w:sz w:val="21"/>
          <w:szCs w:val="21"/>
        </w:rPr>
      </w:pPr>
    </w:p>
    <w:p w14:paraId="68084A5F" w14:textId="77777777" w:rsidR="00657AAF" w:rsidRDefault="00DD41FC">
      <w:pPr>
        <w:pStyle w:val="Heading3"/>
      </w:pPr>
      <w:r>
        <w:t>Second/Third/4</w:t>
      </w:r>
      <w:r>
        <w:rPr>
          <w:vertAlign w:val="superscript"/>
        </w:rPr>
        <w:t>th</w:t>
      </w:r>
      <w:r>
        <w:t xml:space="preserve"> round </w:t>
      </w:r>
    </w:p>
    <w:p w14:paraId="211A0AB6" w14:textId="77777777" w:rsidR="00657AAF" w:rsidRDefault="00DD41FC">
      <w:r>
        <w:t>FL thanks for all the very good discussion and comments.</w:t>
      </w:r>
    </w:p>
    <w:p w14:paraId="7F19A6AE" w14:textId="77777777" w:rsidR="00657AAF" w:rsidRDefault="00DD41FC">
      <w:pPr>
        <w:rPr>
          <w:rFonts w:ascii="Calibri" w:hAnsi="Calibri" w:cs="Calibri"/>
          <w:sz w:val="22"/>
          <w:szCs w:val="22"/>
        </w:rPr>
      </w:pPr>
      <w:r>
        <w:t xml:space="preserve">@QCOM2, Ericsson2, </w:t>
      </w:r>
    </w:p>
    <w:p w14:paraId="161C54C1" w14:textId="77777777" w:rsidR="00657AAF" w:rsidRDefault="00DD41FC">
      <w:r>
        <w:t xml:space="preserve">Thanks QCOM for the detailed explanation. </w:t>
      </w:r>
    </w:p>
    <w:p w14:paraId="57EC272F" w14:textId="77777777" w:rsidR="00657AAF" w:rsidRDefault="00DD41FC">
      <w:r>
        <w:t>FL understanding is that PA efficiency is different thing as PAE strictly speaking. Nevertheless, no objection is observed for the change of PA efficiency for now. Updated as suggested.</w:t>
      </w:r>
    </w:p>
    <w:p w14:paraId="19A82353" w14:textId="77777777" w:rsidR="00657AAF" w:rsidRDefault="00DD41FC">
      <w:r>
        <w:t>As for the comments below and a similar comment from Ericsson and CATT,  the modeling itself below from UE power saving has its benefits in simplicity. However the discussion when adapting for BS energy saving, from discussion point of view, the parameters in square bracket is also questionable in terms of how it comes and is determined per BS components. It might be more questionable if it does not fit BS components which could be quite different from UE.</w:t>
      </w:r>
    </w:p>
    <w:p w14:paraId="625FD42F" w14:textId="77777777" w:rsidR="00657AAF" w:rsidRDefault="00DD41FC">
      <w:pPr>
        <w:pStyle w:val="ListParagraph"/>
        <w:numPr>
          <w:ilvl w:val="0"/>
          <w:numId w:val="39"/>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i/>
          <w:iCs/>
        </w:rPr>
        <w:t xml:space="preserve"> as the constraint for these numbers. </w:t>
      </w:r>
    </w:p>
    <w:p w14:paraId="115BEF49" w14:textId="77777777" w:rsidR="00657AAF" w:rsidRDefault="00DD41FC">
      <w:pPr>
        <w:pStyle w:val="ListParagraph"/>
        <w:numPr>
          <w:ilvl w:val="0"/>
          <w:numId w:val="39"/>
        </w:numPr>
        <w:adjustRightInd/>
        <w:spacing w:after="0" w:line="252" w:lineRule="auto"/>
        <w:ind w:left="200" w:firstLine="0"/>
        <w:textAlignment w:val="auto"/>
        <w:rPr>
          <w:i/>
          <w:iCs/>
        </w:rPr>
      </w:pPr>
      <w:r>
        <w:rPr>
          <w:i/>
          <w:iCs/>
        </w:rPr>
        <w:t xml:space="preserve">Alternatively, we can simply design scaling for each domain similar to UE power mode or the scaling proposal from E/// with the </w:t>
      </w:r>
      <w:r>
        <w:rPr>
          <w:i/>
          <w:iCs/>
          <w:color w:val="FF0000"/>
        </w:rPr>
        <w:t>update</w:t>
      </w:r>
      <w:r>
        <w:rPr>
          <w:i/>
          <w:iCs/>
        </w:rPr>
        <w:t>. This approach is generic and could be at appliable to all configuration sets.</w:t>
      </w:r>
    </w:p>
    <w:p w14:paraId="0EF77FB1" w14:textId="77777777" w:rsidR="00657AAF" w:rsidRDefault="00AB0548">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47EA574E" w14:textId="77777777" w:rsidR="00657AAF" w:rsidRDefault="00657AAF"/>
    <w:p w14:paraId="04243969" w14:textId="77777777" w:rsidR="00657AAF" w:rsidRDefault="00DD41FC">
      <w:pPr>
        <w:rPr>
          <w:rFonts w:ascii="Calibri" w:hAnsi="Calibri" w:cs="Calibri"/>
          <w:sz w:val="22"/>
          <w:szCs w:val="22"/>
        </w:rPr>
      </w:pPr>
      <w:r>
        <w:t>@Fujitsu,</w:t>
      </w:r>
    </w:p>
    <w:p w14:paraId="7CBB1E19" w14:textId="77777777" w:rsidR="00657AAF" w:rsidRDefault="00DD41FC">
      <w:r>
        <w:t>For FDD case, the UL part is omitted per previous agreements. So time domain scaling of the formula still holds.</w:t>
      </w:r>
    </w:p>
    <w:p w14:paraId="317EA4B0" w14:textId="77777777" w:rsidR="00657AAF" w:rsidRDefault="00657AAF"/>
    <w:p w14:paraId="6280B44D" w14:textId="77777777" w:rsidR="00657AAF" w:rsidRDefault="00DD41FC">
      <w:r>
        <w:t>@MTK</w:t>
      </w:r>
    </w:p>
    <w:p w14:paraId="7E91C8EF" w14:textId="77777777" w:rsidR="00657AAF" w:rsidRDefault="00DD41FC">
      <w:r>
        <w:t>Thanks for providing the good suggestions for progress. FL was thinking a similar, hence the following is suggested.</w:t>
      </w:r>
    </w:p>
    <w:p w14:paraId="39D6664C" w14:textId="77777777" w:rsidR="00657AAF" w:rsidRDefault="00657AAF"/>
    <w:p w14:paraId="711F339E" w14:textId="77777777" w:rsidR="00657AAF" w:rsidRDefault="00DD41FC">
      <w:r>
        <w:lastRenderedPageBreak/>
        <w:t>@ALL</w:t>
      </w:r>
    </w:p>
    <w:p w14:paraId="550C3593" w14:textId="77777777" w:rsidR="00657AAF" w:rsidRDefault="00DD41FC">
      <w:r>
        <w:t xml:space="preserve">In order to avoid cumbersome discussion on determination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and considering we are for study 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part can be very small. In Huawei/MTK/ZTE proposals or Intel proposal, a relative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seems contributes to a very large portion of dynamic part. Therefore, in order to be comprehensive while keep reasonable workload, three candidate values are proposed for determining the power factor within the dynamic part.  FL consider to avoid con</w:t>
      </w:r>
      <w:proofErr w:type="spellStart"/>
      <w:r>
        <w:t>crete</w:t>
      </w:r>
      <w:proofErr w:type="spellEnd"/>
      <w:r>
        <w:t xml:space="preserve"> number of values in order to be able to be used whatever BS category and set of reference configurations. </w:t>
      </w:r>
    </w:p>
    <w:p w14:paraId="507027EF" w14:textId="77777777" w:rsidR="00657AAF" w:rsidRDefault="00657AAF"/>
    <w:p w14:paraId="79B8EC5D" w14:textId="77777777" w:rsidR="00657AAF" w:rsidRDefault="00DD41FC">
      <w:pPr>
        <w:rPr>
          <w:b/>
          <w:bCs/>
        </w:rPr>
      </w:pPr>
      <w:r>
        <w:rPr>
          <w:b/>
          <w:bCs/>
        </w:rPr>
        <w:t>FL3/FL4 Proposal:</w:t>
      </w:r>
    </w:p>
    <w:p w14:paraId="4650A53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E0264C" w14:textId="77777777" w:rsidR="00657AAF" w:rsidRDefault="00AB0548">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182A053B" w14:textId="77777777" w:rsidR="00657AAF" w:rsidRDefault="00AB0548">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1F177730" w14:textId="77777777" w:rsidR="00657AAF" w:rsidRDefault="00DD41FC">
      <w:pPr>
        <w:pStyle w:val="ListParagraph"/>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2441C3D" w14:textId="77777777" w:rsidR="00657AAF" w:rsidRDefault="00AB0548">
      <w:pPr>
        <w:pStyle w:val="ListParagraph"/>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69FC4C04"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0EFD18F6"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1EB3513D"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color w:val="FF0000"/>
          <w:lang w:eastAsia="ko-KR"/>
        </w:rPr>
        <w:t>scaling factor</w:t>
      </w:r>
      <w:r>
        <w:rPr>
          <w:lang w:eastAsia="ko-KR"/>
        </w:rPr>
        <w:t xml:space="preserve">. </w:t>
      </w:r>
    </w:p>
    <w:p w14:paraId="604049A8"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D568A39"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1C017E88" w14:textId="77777777" w:rsidR="00657AAF" w:rsidRDefault="00AB0548">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005FE860"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7A624A7E" w14:textId="77777777" w:rsidR="00657AAF" w:rsidRDefault="00AB0548">
      <w:pPr>
        <w:pStyle w:val="ListParagraph"/>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or</w:t>
      </w:r>
    </w:p>
    <w:p w14:paraId="27D0B6A4" w14:textId="77777777" w:rsidR="00657AAF" w:rsidRDefault="00AB0548">
      <w:pPr>
        <w:pStyle w:val="ListParagraph"/>
        <w:numPr>
          <w:ilvl w:val="3"/>
          <w:numId w:val="9"/>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sidR="00DD41FC">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b/>
          <w:bCs/>
        </w:rPr>
        <w:t xml:space="preserve"> </w:t>
      </w:r>
      <w:r w:rsidR="00DD41FC">
        <w:t xml:space="preserve"> is the ratio between a reference PA efficiency and actual PA efficiency, up to company report. </w:t>
      </w:r>
    </w:p>
    <w:p w14:paraId="0CFB84FA"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282924AB" w14:textId="77777777" w:rsidR="00657AAF" w:rsidRDefault="00AB0548">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4D70704A" w14:textId="77777777" w:rsidR="00657AAF" w:rsidRDefault="00AB0548">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6D909B40" w14:textId="77777777" w:rsidR="00657AAF" w:rsidRDefault="00AB0548">
      <w:pPr>
        <w:pStyle w:val="ListParagraph"/>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w:t>
      </w:r>
      <w:proofErr w:type="spellStart"/>
      <w:r w:rsidR="00DD41FC">
        <w:rPr>
          <w:lang w:eastAsia="zh-CN"/>
        </w:rPr>
        <w:t>TRxRUs</w:t>
      </w:r>
      <w:proofErr w:type="spellEnd"/>
    </w:p>
    <w:p w14:paraId="5FA0D451" w14:textId="77777777" w:rsidR="00657AAF" w:rsidRDefault="00DD41FC">
      <w:pPr>
        <w:pStyle w:val="ListParagraph"/>
        <w:numPr>
          <w:ilvl w:val="2"/>
          <w:numId w:val="9"/>
        </w:numPr>
        <w:adjustRightInd/>
        <w:spacing w:before="312" w:line="252" w:lineRule="auto"/>
        <w:textAlignment w:val="auto"/>
        <w:rPr>
          <w:lang w:eastAsia="ko-KR"/>
        </w:rPr>
      </w:pPr>
      <w:r>
        <w:rPr>
          <w:lang w:eastAsia="zh-CN"/>
        </w:rPr>
        <w:t>Baseline</w:t>
      </w:r>
    </w:p>
    <w:p w14:paraId="37FE212F" w14:textId="77777777" w:rsidR="00657AAF" w:rsidRDefault="00AB0548">
      <w:pPr>
        <w:pStyle w:val="ListParagraph"/>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2B4BE849" w14:textId="77777777" w:rsidR="00657AAF" w:rsidRDefault="00AB0548">
      <w:pPr>
        <w:pStyle w:val="ListParagraph"/>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1A1AF4B1" w14:textId="77777777" w:rsidR="00657AAF" w:rsidRDefault="00DD41FC">
      <w:pPr>
        <w:pStyle w:val="ListParagraph"/>
        <w:numPr>
          <w:ilvl w:val="2"/>
          <w:numId w:val="9"/>
        </w:numPr>
        <w:adjustRightInd/>
        <w:spacing w:before="312" w:line="252" w:lineRule="auto"/>
        <w:textAlignment w:val="auto"/>
      </w:pPr>
      <w:r>
        <w:rPr>
          <w:lang w:eastAsia="zh-CN"/>
        </w:rPr>
        <w:t>Other values can be optionally reported</w:t>
      </w:r>
    </w:p>
    <w:p w14:paraId="1729D84F"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3B5C1668" w14:textId="77777777" w:rsidR="00657AAF" w:rsidRDefault="00DD41FC">
      <w:pPr>
        <w:pStyle w:val="ListParagraph"/>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56D4671A" w14:textId="77777777" w:rsidR="00657AAF" w:rsidRDefault="00DD41FC">
      <w:pPr>
        <w:pStyle w:val="ListParagraph"/>
        <w:numPr>
          <w:ilvl w:val="1"/>
          <w:numId w:val="9"/>
        </w:numPr>
        <w:adjustRightInd/>
        <w:spacing w:before="312" w:line="252" w:lineRule="auto"/>
        <w:textAlignment w:val="auto"/>
        <w:rPr>
          <w:strike/>
          <w:color w:val="00B0F0"/>
        </w:rPr>
      </w:pPr>
      <w:r>
        <w:rPr>
          <w:strike/>
          <w:color w:val="00B0F0"/>
        </w:rPr>
        <w:t xml:space="preserve">Company to report whether </w:t>
      </w:r>
      <w:proofErr w:type="spellStart"/>
      <w:r>
        <w:rPr>
          <w:strike/>
          <w:color w:val="00B0F0"/>
        </w:rPr>
        <w:t>Pstatic</w:t>
      </w:r>
      <w:proofErr w:type="spellEnd"/>
      <w:r>
        <w:rPr>
          <w:strike/>
          <w:color w:val="00B0F0"/>
        </w:rPr>
        <w:t xml:space="preserve"> is shared among CCs (if shared, </w:t>
      </w:r>
      <w:proofErr w:type="spellStart"/>
      <w:r>
        <w:rPr>
          <w:strike/>
          <w:color w:val="00B0F0"/>
        </w:rPr>
        <w:t>Pstatic</w:t>
      </w:r>
      <w:proofErr w:type="spellEnd"/>
      <w:r>
        <w:rPr>
          <w:strike/>
          <w:color w:val="00B0F0"/>
        </w:rPr>
        <w:t xml:space="preserve"> is accounted once)</w:t>
      </w:r>
    </w:p>
    <w:p w14:paraId="2D8429B0"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4240053A"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Company to report whether </w:t>
      </w:r>
      <w:proofErr w:type="spellStart"/>
      <w:r>
        <w:rPr>
          <w:color w:val="FF0000"/>
        </w:rPr>
        <w:t>Pstatic</w:t>
      </w:r>
      <w:proofErr w:type="spellEnd"/>
      <w:r>
        <w:rPr>
          <w:color w:val="FF0000"/>
        </w:rPr>
        <w:t xml:space="preserve"> is shared among TRPs (if shared, </w:t>
      </w:r>
      <w:proofErr w:type="spellStart"/>
      <w:r>
        <w:rPr>
          <w:color w:val="FF0000"/>
        </w:rPr>
        <w:t>Pstatic</w:t>
      </w:r>
      <w:proofErr w:type="spellEnd"/>
      <w:r>
        <w:rPr>
          <w:color w:val="FF0000"/>
        </w:rPr>
        <w:t xml:space="preserve"> is accounted once)</w:t>
      </w:r>
    </w:p>
    <w:p w14:paraId="2D155611"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w:t>
      </w:r>
      <w:proofErr w:type="spellStart"/>
      <w:r>
        <w:rPr>
          <w:color w:val="FF0000"/>
          <w:lang w:eastAsia="zh-CN"/>
        </w:rPr>
        <w:t>ms</w:t>
      </w:r>
      <w:proofErr w:type="spellEnd"/>
      <w:r>
        <w:rPr>
          <w:color w:val="FF0000"/>
          <w:lang w:eastAsia="zh-CN"/>
        </w:rPr>
        <w:t xml:space="preserve">, if not </w:t>
      </w:r>
      <w:r>
        <w:rPr>
          <w:color w:val="FF0000"/>
        </w:rPr>
        <w:t>assumed as immediate transition</w:t>
      </w:r>
      <w:r>
        <w:rPr>
          <w:color w:val="FF0000"/>
          <w:lang w:eastAsia="zh-CN"/>
        </w:rPr>
        <w:t>.</w:t>
      </w:r>
    </w:p>
    <w:p w14:paraId="26939568"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In time domain, </w:t>
      </w:r>
    </w:p>
    <w:p w14:paraId="06D77859" w14:textId="77777777" w:rsidR="00657AAF" w:rsidRDefault="00DD41FC">
      <w:pPr>
        <w:pStyle w:val="ListParagraph"/>
        <w:numPr>
          <w:ilvl w:val="1"/>
          <w:numId w:val="9"/>
        </w:numPr>
        <w:adjustRightInd/>
        <w:spacing w:before="312" w:line="252" w:lineRule="auto"/>
        <w:textAlignment w:val="auto"/>
        <w:rPr>
          <w:snapToGrid w:val="0"/>
          <w:color w:val="FF0000"/>
        </w:rPr>
      </w:pPr>
      <w:r>
        <w:rPr>
          <w:color w:val="FF0000"/>
        </w:rPr>
        <w:lastRenderedPageBreak/>
        <w:t xml:space="preserve">If an explicit symbol level model is provided, scaling is not applied. </w:t>
      </w:r>
      <w:r>
        <w:rPr>
          <w:color w:val="00B0F0"/>
        </w:rPr>
        <w:t>The power of BS in a slot is the sum of the power of each symbol within that slot.</w:t>
      </w:r>
    </w:p>
    <w:p w14:paraId="13309F57"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If slot level </w:t>
      </w:r>
      <w:proofErr w:type="spellStart"/>
      <w:r>
        <w:rPr>
          <w:color w:val="FF0000"/>
        </w:rPr>
        <w:t>modeling</w:t>
      </w:r>
      <w:proofErr w:type="spellEnd"/>
      <w:r>
        <w:rPr>
          <w:color w:val="FF0000"/>
        </w:rPr>
        <w:t xml:space="preserve">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4B5D7823" w14:textId="77777777" w:rsidR="00657AAF" w:rsidRDefault="00DD41FC">
      <w:pPr>
        <w:pStyle w:val="ListParagraph"/>
        <w:numPr>
          <w:ilvl w:val="0"/>
          <w:numId w:val="9"/>
        </w:numPr>
        <w:adjustRightInd/>
        <w:spacing w:before="312" w:after="0" w:line="252" w:lineRule="auto"/>
        <w:textAlignment w:val="auto"/>
      </w:pPr>
      <w:r>
        <w:t xml:space="preserve">[Send LS to RAN4 about the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lang w:eastAsia="zh-CN"/>
        </w:rPr>
        <w:t xml:space="preserve"> proposed in Alt 3 also captured in the LS</w:t>
      </w:r>
      <w:r>
        <w:t>]</w:t>
      </w:r>
    </w:p>
    <w:p w14:paraId="5BD6C502" w14:textId="77777777" w:rsidR="00657AAF" w:rsidRDefault="00657AAF">
      <w:pPr>
        <w:pStyle w:val="ListParagraph"/>
        <w:adjustRightInd/>
        <w:spacing w:before="312" w:after="0" w:line="252" w:lineRule="auto"/>
        <w:ind w:left="360"/>
        <w:textAlignment w:val="auto"/>
      </w:pPr>
    </w:p>
    <w:tbl>
      <w:tblPr>
        <w:tblStyle w:val="TableGrid"/>
        <w:tblW w:w="9634" w:type="dxa"/>
        <w:tblLook w:val="04A0" w:firstRow="1" w:lastRow="0" w:firstColumn="1" w:lastColumn="0" w:noHBand="0" w:noVBand="1"/>
      </w:tblPr>
      <w:tblGrid>
        <w:gridCol w:w="1305"/>
        <w:gridCol w:w="8329"/>
      </w:tblGrid>
      <w:tr w:rsidR="00657AAF" w14:paraId="0CB92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0C5F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C6EE85" w14:textId="77777777" w:rsidR="00657AAF" w:rsidRDefault="00DD41FC">
            <w:pPr>
              <w:spacing w:after="0"/>
              <w:jc w:val="center"/>
              <w:rPr>
                <w:b/>
                <w:bCs/>
              </w:rPr>
            </w:pPr>
            <w:r>
              <w:rPr>
                <w:b/>
                <w:bCs/>
              </w:rPr>
              <w:t>Comments</w:t>
            </w:r>
          </w:p>
        </w:tc>
      </w:tr>
      <w:tr w:rsidR="00657AAF" w14:paraId="77F9041D" w14:textId="77777777">
        <w:tc>
          <w:tcPr>
            <w:tcW w:w="1305" w:type="dxa"/>
            <w:tcBorders>
              <w:top w:val="single" w:sz="4" w:space="0" w:color="auto"/>
              <w:left w:val="single" w:sz="4" w:space="0" w:color="auto"/>
              <w:bottom w:val="single" w:sz="4" w:space="0" w:color="auto"/>
              <w:right w:val="single" w:sz="4" w:space="0" w:color="auto"/>
            </w:tcBorders>
          </w:tcPr>
          <w:p w14:paraId="35E9405D"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05709EC" w14:textId="77777777" w:rsidR="00657AAF" w:rsidRDefault="00DD41FC">
            <w:pPr>
              <w:spacing w:after="0"/>
              <w:jc w:val="left"/>
              <w:rPr>
                <w:rFonts w:eastAsiaTheme="minorEastAsia"/>
              </w:rPr>
            </w:pPr>
            <w:r>
              <w:rPr>
                <w:rFonts w:eastAsiaTheme="minorEastAsia"/>
              </w:rPr>
              <w:t>In general, we should have a common scaling method for consistent observations in evaluation. Hence, we strive to avoid statement like “other values are optionally reported” in the proposal.</w:t>
            </w:r>
          </w:p>
          <w:p w14:paraId="36249048" w14:textId="77777777" w:rsidR="00657AAF" w:rsidRDefault="00657AAF">
            <w:pPr>
              <w:spacing w:after="0"/>
              <w:jc w:val="left"/>
              <w:rPr>
                <w:rFonts w:eastAsiaTheme="minorEastAsia"/>
                <w:lang w:val="en-GB"/>
              </w:rPr>
            </w:pPr>
          </w:p>
          <w:p w14:paraId="33BFE310" w14:textId="77777777" w:rsidR="00657AAF" w:rsidRDefault="00DD41FC">
            <w:pPr>
              <w:spacing w:after="0"/>
              <w:rPr>
                <w:rFonts w:eastAsiaTheme="minorEastAsia"/>
                <w:b/>
                <w:bCs/>
                <w:u w:val="single"/>
              </w:rPr>
            </w:pPr>
            <w:r>
              <w:rPr>
                <w:rFonts w:eastAsiaTheme="minorEastAsia"/>
                <w:b/>
                <w:bCs/>
                <w:u w:val="single"/>
              </w:rPr>
              <w:t>On dynamic part of active DL transmission power consumption</w:t>
            </w:r>
          </w:p>
          <w:p w14:paraId="6376AC89" w14:textId="77777777" w:rsidR="00657AAF" w:rsidRDefault="00657AAF">
            <w:pPr>
              <w:spacing w:after="0"/>
              <w:rPr>
                <w:rFonts w:eastAsiaTheme="minorEastAsia"/>
                <w:b/>
                <w:bCs/>
                <w:u w:val="single"/>
              </w:rPr>
            </w:pPr>
          </w:p>
          <w:p w14:paraId="5AC5E7CC" w14:textId="77777777" w:rsidR="00657AAF" w:rsidRDefault="00DD41FC">
            <w:pPr>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Pr>
                <w:rFonts w:eastAsiaTheme="minorEastAsia"/>
              </w:rPr>
              <w:t>as PA scaling factor.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is the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i.e.,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w:rPr>
                          <w:rFonts w:ascii="Cambria Math" w:eastAsia="Batang" w:hAnsi="Cambria Math"/>
                        </w:rPr>
                        <m:t>=1</m:t>
                      </m:r>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r>
                    <w:rPr>
                      <w:rFonts w:ascii="Cambria Math" w:eastAsia="Batang" w:hAnsi="Cambria Math"/>
                    </w:rPr>
                    <m:t>=1</m:t>
                  </m: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should be used (depending on the power scaling factor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t>).</w:t>
            </w:r>
          </w:p>
          <w:p w14:paraId="755A69C1" w14:textId="77777777" w:rsidR="00657AAF" w:rsidRDefault="00DD41FC">
            <w:pPr>
              <w:pStyle w:val="ListParagraph"/>
              <w:widowControl/>
              <w:numPr>
                <w:ilvl w:val="0"/>
                <w:numId w:val="9"/>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=0.5</m:t>
                  </m: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=0.25</m:t>
                  </m:r>
                </m:e>
              </m:d>
            </m:oMath>
            <w:r>
              <w:t xml:space="preserve"> = 0.52</w:t>
            </w:r>
          </w:p>
          <w:p w14:paraId="2897F97D" w14:textId="77777777" w:rsidR="00657AAF" w:rsidRDefault="00DD41FC">
            <w:pPr>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rPr>
              <w:t xml:space="preserve">, we think that partition </w:t>
            </w:r>
            <m:oMath>
              <m:d>
                <m:dPr>
                  <m:ctrlPr>
                    <w:rPr>
                      <w:rFonts w:ascii="Cambria Math" w:eastAsia="Batang" w:hAnsi="Cambria Math"/>
                      <w:i/>
                      <w:sz w:val="22"/>
                      <w:szCs w:val="22"/>
                    </w:rPr>
                  </m:ctrlPr>
                </m:dPr>
                <m:e>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4</m:t>
                      </m:r>
                    </m:sub>
                  </m:sSub>
                  <m:r>
                    <w:rPr>
                      <w:rFonts w:ascii="Cambria Math" w:eastAsia="Batang" w:hAnsi="Cambria Math"/>
                      <w:sz w:val="22"/>
                      <w:szCs w:val="22"/>
                    </w:rPr>
                    <m:t>-</m:t>
                  </m:r>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static</m:t>
                      </m:r>
                    </m:sub>
                  </m:sSub>
                </m:e>
              </m:d>
            </m:oMath>
            <w:r>
              <w:rPr>
                <w:rFonts w:eastAsiaTheme="minorEastAsia"/>
                <w:sz w:val="22"/>
                <w:szCs w:val="22"/>
              </w:rPr>
              <w:t xml:space="preserve"> i.e., </w:t>
            </w:r>
            <w:r>
              <w:rPr>
                <w:rFonts w:eastAsiaTheme="minorEastAsia"/>
              </w:rPr>
              <w:t xml:space="preserve">the dynamic power consumption at the reference config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iCs/>
                <w:sz w:val="21"/>
              </w:rPr>
              <w:t xml:space="preserve"> </w:t>
            </w:r>
            <w:r>
              <w:rPr>
                <w:rFonts w:eastAsiaTheme="minorEastAsia"/>
              </w:rPr>
              <w:t>by parameter A. In our proposal, A = 0 while other A values are borrowed directly from the FL proposal – we are open to discuss/select one value from the list for evaluation.</w:t>
            </w:r>
          </w:p>
          <w:p w14:paraId="694B0B4C" w14:textId="77777777" w:rsidR="00657AAF" w:rsidRDefault="00657AAF">
            <w:pPr>
              <w:spacing w:after="0"/>
              <w:rPr>
                <w:rFonts w:eastAsiaTheme="minorEastAsia"/>
              </w:rPr>
            </w:pPr>
          </w:p>
          <w:p w14:paraId="7EFD491C" w14:textId="77777777" w:rsidR="00657AAF" w:rsidRDefault="00DD41FC">
            <w:pPr>
              <w:spacing w:after="0"/>
              <w:rPr>
                <w:rFonts w:eastAsiaTheme="minorEastAsia"/>
              </w:rPr>
            </w:pPr>
            <w:r>
              <w:rPr>
                <w:rFonts w:eastAsiaTheme="minorEastAsia"/>
              </w:rPr>
              <w:t>Hence, we suggest the following</w:t>
            </w:r>
            <w:r>
              <w:rPr>
                <w:rFonts w:eastAsiaTheme="minorEastAsia"/>
                <w:color w:val="0070C0"/>
              </w:rPr>
              <w:t xml:space="preserve"> update </w:t>
            </w:r>
            <w:r>
              <w:rPr>
                <w:rFonts w:eastAsiaTheme="minorEastAsia"/>
              </w:rPr>
              <w:t>on the baseline:</w:t>
            </w:r>
          </w:p>
          <w:p w14:paraId="55EAA398" w14:textId="77777777" w:rsidR="00657AAF" w:rsidRDefault="00DD41FC">
            <w:pPr>
              <w:pStyle w:val="ListParagraph"/>
              <w:numPr>
                <w:ilvl w:val="2"/>
                <w:numId w:val="9"/>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color w:val="0070C0"/>
                        </w:rPr>
                      </m:ctrlPr>
                    </m:sSubPr>
                    <m:e>
                      <m:r>
                        <w:rPr>
                          <w:rFonts w:ascii="Cambria Math" w:hAnsi="Cambria Math"/>
                          <w:color w:val="0070C0"/>
                          <w:lang w:eastAsia="zh-CN"/>
                        </w:rPr>
                        <m:t>,  s</m:t>
                      </m:r>
                    </m:e>
                    <m:sub>
                      <m:r>
                        <w:rPr>
                          <w:rFonts w:ascii="Cambria Math" w:hAnsi="Cambria Math"/>
                          <w:color w:val="0070C0"/>
                          <w:lang w:eastAsia="zh-CN"/>
                        </w:rPr>
                        <m:t>p</m:t>
                      </m:r>
                    </m:sub>
                  </m:sSub>
                </m:e>
              </m:d>
            </m:oMath>
            <w:r>
              <w:rPr>
                <w:lang w:eastAsia="zh-CN"/>
              </w:rPr>
              <w:t xml:space="preserve"> is the percentage of active TRxRUs,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 xml:space="preserve">the ratio of PSD per </w:t>
            </w:r>
            <w:proofErr w:type="spellStart"/>
            <w:r>
              <w:rPr>
                <w:lang w:eastAsia="zh-CN"/>
              </w:rPr>
              <w:t>TxRU</w:t>
            </w:r>
            <w:proofErr w:type="spellEnd"/>
            <w:r>
              <w:rPr>
                <w:lang w:eastAsia="zh-CN"/>
              </w:rPr>
              <w:t xml:space="preserve">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eastAsia="Batang" w:hAnsi="Cambria Math"/>
                      <w:color w:val="0070C0"/>
                    </w:rPr>
                  </m:ctrlPr>
                </m:dPr>
                <m:e>
                  <m:sSub>
                    <m:sSubPr>
                      <m:ctrlPr>
                        <w:rPr>
                          <w:rFonts w:ascii="Cambria Math" w:eastAsia="Batang" w:hAnsi="Cambria Math"/>
                          <w:color w:val="0070C0"/>
                        </w:rPr>
                      </m:ctrlPr>
                    </m:sSubPr>
                    <m:e>
                      <m:r>
                        <w:rPr>
                          <w:rFonts w:ascii="Cambria Math" w:eastAsia="Batang" w:hAnsi="Cambria Math"/>
                          <w:color w:val="0070C0"/>
                        </w:rPr>
                        <m:t>s</m:t>
                      </m:r>
                    </m:e>
                    <m:sub>
                      <m:r>
                        <w:rPr>
                          <w:rFonts w:ascii="Cambria Math" w:eastAsia="Batang" w:hAnsi="Cambria Math"/>
                          <w:color w:val="0070C0"/>
                        </w:rPr>
                        <m:t>f</m:t>
                      </m:r>
                    </m:sub>
                  </m:sSub>
                  <m:sSub>
                    <m:sSubPr>
                      <m:ctrlPr>
                        <w:rPr>
                          <w:rFonts w:ascii="Cambria Math" w:eastAsia="Batang" w:hAnsi="Cambria Math"/>
                          <w:color w:val="0070C0"/>
                        </w:rPr>
                      </m:ctrlPr>
                    </m:sSubPr>
                    <m:e>
                      <m:r>
                        <m:rPr>
                          <m:sty m:val="p"/>
                        </m:rPr>
                        <w:rPr>
                          <w:rFonts w:ascii="Cambria Math" w:eastAsia="Batang" w:hAnsi="Cambria Math"/>
                          <w:color w:val="0070C0"/>
                        </w:rPr>
                        <m:t xml:space="preserve">,  </m:t>
                      </m:r>
                      <m:r>
                        <w:rPr>
                          <w:rFonts w:ascii="Cambria Math" w:eastAsia="Batang" w:hAnsi="Cambria Math"/>
                          <w:color w:val="0070C0"/>
                        </w:rPr>
                        <m:t>s</m:t>
                      </m:r>
                    </m:e>
                    <m:sub>
                      <m:r>
                        <w:rPr>
                          <w:rFonts w:ascii="Cambria Math" w:eastAsia="Batang" w:hAnsi="Cambria Math"/>
                          <w:color w:val="0070C0"/>
                        </w:rPr>
                        <m:t>p</m:t>
                      </m:r>
                    </m:sub>
                  </m:sSub>
                </m:e>
              </m:d>
              <m:r>
                <w:rPr>
                  <w:rFonts w:ascii="Cambria Math" w:eastAsia="Batang" w:hAnsi="Cambria Math"/>
                  <w:color w:val="0070C0"/>
                </w:rPr>
                <m:t xml:space="preserve"> </m:t>
              </m:r>
            </m:oMath>
            <w:r>
              <w:rPr>
                <w:bCs/>
                <w:color w:val="0070C0"/>
              </w:rPr>
              <w:t>and the PA efficiency at reference configuration</w:t>
            </w:r>
            <w:r>
              <w:rPr>
                <w:color w:val="0070C0"/>
              </w:rPr>
              <w:t xml:space="preserve"> </w:t>
            </w:r>
            <w:r>
              <w:rPr>
                <w:lang w:eastAsia="zh-CN"/>
              </w:rPr>
              <w:t>respectively,</w:t>
            </w:r>
          </w:p>
          <w:p w14:paraId="2592D1C4" w14:textId="77777777" w:rsidR="00657AAF" w:rsidRDefault="00DD41FC">
            <w:pPr>
              <w:pStyle w:val="ListParagraph"/>
              <w:numPr>
                <w:ilvl w:val="2"/>
                <w:numId w:val="9"/>
              </w:numPr>
              <w:adjustRightInd/>
              <w:spacing w:before="312" w:line="252" w:lineRule="auto"/>
              <w:ind w:left="1200" w:hanging="360"/>
              <w:textAlignment w:val="auto"/>
              <w:rPr>
                <w:snapToGrid w:val="0"/>
                <w:lang w:eastAsia="ko-KR"/>
              </w:rPr>
            </w:pPr>
            <w:r>
              <w:rPr>
                <w:lang w:eastAsia="zh-CN"/>
              </w:rPr>
              <w:t xml:space="preserve">For evaluation purpose, </w:t>
            </w:r>
          </w:p>
          <w:p w14:paraId="0C8613FD" w14:textId="77777777" w:rsidR="00657AAF" w:rsidRDefault="00DD41FC">
            <w:pPr>
              <w:pStyle w:val="ListParagraph"/>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0EB984D7" w14:textId="77777777" w:rsidR="00657AAF" w:rsidRDefault="00AB0548">
            <w:pPr>
              <w:pStyle w:val="ListParagraph"/>
              <w:numPr>
                <w:ilvl w:val="3"/>
                <w:numId w:val="9"/>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dyn,ante</m:t>
                  </m:r>
                </m:sub>
              </m:sSub>
            </m:oMath>
            <w:r w:rsidR="00DD41FC">
              <w:rPr>
                <w:color w:val="0070C0"/>
              </w:rPr>
              <w:t xml:space="preserve">= </w:t>
            </w:r>
            <m:oMath>
              <m:r>
                <w:rPr>
                  <w:rFonts w:ascii="Cambria Math" w:hAnsi="Cambria Math"/>
                  <w:color w:val="0070C0"/>
                  <w:sz w:val="21"/>
                </w:rPr>
                <m:t>A*</m:t>
              </m:r>
            </m:oMath>
            <w:r w:rsidR="00DD41FC">
              <w:rPr>
                <w:color w:val="0070C0"/>
              </w:rPr>
              <w:t>(</w:t>
            </w: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4</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static</m:t>
                  </m:r>
                </m:sub>
              </m:sSub>
            </m:oMath>
            <w:r w:rsidR="00DD41FC">
              <w:rPr>
                <w:color w:val="0070C0"/>
              </w:rPr>
              <w:t>)</w:t>
            </w:r>
          </w:p>
          <w:p w14:paraId="7E29DADB" w14:textId="77777777" w:rsidR="00657AAF" w:rsidRDefault="00AB0548">
            <w:pPr>
              <w:pStyle w:val="ListParagraph"/>
              <w:numPr>
                <w:ilvl w:val="3"/>
                <w:numId w:val="9"/>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e>
                    <m:sub>
                      <m:r>
                        <w:rPr>
                          <w:rFonts w:ascii="Cambria Math" w:hAnsi="Cambria Math"/>
                          <w:color w:val="0070C0"/>
                          <w:sz w:val="21"/>
                        </w:rPr>
                        <m:t>dyn,joint</m:t>
                      </m:r>
                    </m:sub>
                  </m:sSub>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e>
                        <m:sub>
                          <m:r>
                            <w:rPr>
                              <w:rFonts w:ascii="Cambria Math" w:hAnsi="Cambria Math"/>
                              <w:color w:val="0070C0"/>
                              <w:sz w:val="21"/>
                            </w:rPr>
                            <m:t>f</m:t>
                          </m:r>
                        </m:sub>
                      </m:sSub>
                      <m:sSub>
                        <m:sSubPr>
                          <m:ctrlPr>
                            <w:rPr>
                              <w:rFonts w:ascii="Cambria Math" w:hAnsi="Cambria Math"/>
                              <w:i/>
                              <w:color w:val="0070C0"/>
                              <w:sz w:val="21"/>
                            </w:rPr>
                          </m:ctrlPr>
                        </m:sSubPr>
                        <m:e>
                          <m:r>
                            <w:rPr>
                              <w:rFonts w:ascii="Cambria Math" w:hAnsi="Cambria Math"/>
                              <w:color w:val="0070C0"/>
                              <w:sz w:val="21"/>
                            </w:rPr>
                            <m:t>,  s</m:t>
                          </m:r>
                        </m:e>
                        <m:sub>
                          <m:r>
                            <w:rPr>
                              <w:rFonts w:ascii="Cambria Math" w:hAnsi="Cambria Math"/>
                              <w:color w:val="0070C0"/>
                              <w:sz w:val="21"/>
                            </w:rPr>
                            <m:t>p</m:t>
                          </m:r>
                        </m:sub>
                      </m:sSub>
                    </m:e>
                  </m:d>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1-A</m:t>
                  </m:r>
                </m:e>
              </m:d>
              <m:r>
                <w:rPr>
                  <w:rFonts w:ascii="Cambria Math" w:hAnsi="Cambria Math"/>
                  <w:color w:val="0070C0"/>
                  <w:sz w:val="21"/>
                </w:rPr>
                <m:t>*</m:t>
              </m:r>
              <m:d>
                <m:dPr>
                  <m:ctrlPr>
                    <w:rPr>
                      <w:rFonts w:ascii="Cambria Math" w:eastAsia="Batang" w:hAnsi="Cambria Math"/>
                      <w:i/>
                      <w:color w:val="0070C0"/>
                      <w:sz w:val="22"/>
                      <w:szCs w:val="22"/>
                    </w:rPr>
                  </m:ctrlPr>
                </m:dPr>
                <m:e>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4</m:t>
                      </m:r>
                    </m:sub>
                  </m:sSub>
                  <m:r>
                    <w:rPr>
                      <w:rFonts w:ascii="Cambria Math" w:eastAsia="Batang" w:hAnsi="Cambria Math"/>
                      <w:color w:val="0070C0"/>
                      <w:sz w:val="22"/>
                      <w:szCs w:val="22"/>
                    </w:rPr>
                    <m:t>-</m:t>
                  </m:r>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static</m:t>
                      </m:r>
                    </m:sub>
                  </m:sSub>
                </m:e>
              </m:d>
            </m:oMath>
          </w:p>
          <w:p w14:paraId="26BE10F3" w14:textId="77777777" w:rsidR="00657AAF" w:rsidRDefault="00DD41FC">
            <w:pPr>
              <w:pStyle w:val="ListParagraph"/>
              <w:numPr>
                <w:ilvl w:val="3"/>
                <w:numId w:val="9"/>
              </w:numPr>
              <w:adjustRightInd/>
              <w:spacing w:before="312" w:line="252" w:lineRule="auto"/>
              <w:textAlignment w:val="auto"/>
              <w:rPr>
                <w:color w:val="0070C0"/>
                <w:lang w:eastAsia="zh-CN"/>
              </w:rPr>
            </w:pPr>
            <m:oMath>
              <m:r>
                <w:rPr>
                  <w:rFonts w:ascii="Cambria Math" w:hAnsi="Cambria Math"/>
                  <w:color w:val="0070C0"/>
                  <w:sz w:val="21"/>
                </w:rPr>
                <m:t>A=[0, 0.1, 0.3, 0.4]</m:t>
              </m:r>
            </m:oMath>
            <w:r>
              <w:rPr>
                <w:color w:val="0070C0"/>
                <w:sz w:val="21"/>
              </w:rPr>
              <w:t xml:space="preserve"> – to be down-selected to a single number in this meeting.</w:t>
            </w:r>
          </w:p>
          <w:p w14:paraId="649D0AD3" w14:textId="77777777" w:rsidR="00657AAF" w:rsidRDefault="00DD41FC">
            <w:pPr>
              <w:adjustRightInd/>
              <w:spacing w:before="312" w:line="252" w:lineRule="auto"/>
            </w:pPr>
            <w:r>
              <w:t>With this update, we can remove the following bullet in “Other values for the above scaling formula”</w:t>
            </w:r>
          </w:p>
          <w:p w14:paraId="77B5249B" w14:textId="77777777" w:rsidR="00657AAF" w:rsidRDefault="00AB0548">
            <w:pPr>
              <w:pStyle w:val="ListParagraph"/>
              <w:numPr>
                <w:ilvl w:val="3"/>
                <w:numId w:val="9"/>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e>
                    <m:sub>
                      <m:r>
                        <w:rPr>
                          <w:rFonts w:ascii="Cambria Math" w:hAnsi="Cambria Math"/>
                          <w:strike/>
                        </w:rPr>
                        <m:t>dynamic</m:t>
                      </m:r>
                    </m:sub>
                    <m:sup>
                      <m:r>
                        <w:rPr>
                          <w:rFonts w:ascii="Cambria Math" w:hAnsi="Cambria Math"/>
                          <w:strike/>
                        </w:rPr>
                        <m:t>DL</m:t>
                      </m:r>
                    </m:sup>
                  </m:sSubSup>
                  <m:r>
                    <m:rPr>
                      <m:sty m:val="bi"/>
                    </m:rPr>
                    <w:rPr>
                      <w:rFonts w:ascii="Cambria Math" w:hAnsi="Cambria Math"/>
                      <w:strike/>
                    </w:rPr>
                    <m:t>=</m:t>
                  </m:r>
                  <m:r>
                    <w:rPr>
                      <w:rFonts w:ascii="Cambria Math" w:hAnsi="Cambria Math"/>
                      <w:strike/>
                    </w:rPr>
                    <m:t>s</m:t>
                  </m:r>
                </m:e>
                <m:sub>
                  <m:r>
                    <w:rPr>
                      <w:rFonts w:ascii="Cambria Math" w:hAnsi="Cambria Math"/>
                      <w:strike/>
                    </w:rPr>
                    <m:t>a</m:t>
                  </m:r>
                </m:sub>
              </m:sSub>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s</m:t>
                  </m:r>
                </m:e>
                <m:sub>
                  <m:r>
                    <w:rPr>
                      <w:rFonts w:ascii="Cambria Math" w:hAnsi="Cambria Math"/>
                      <w:strike/>
                    </w:rPr>
                    <m:t>p</m:t>
                  </m: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e>
                    <m:sub>
                      <m:r>
                        <w:rPr>
                          <w:rFonts w:ascii="Cambria Math" w:hAnsi="Cambria Math"/>
                          <w:strike/>
                        </w:rPr>
                        <m:t>4</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e>
              </m:d>
            </m:oMath>
            <w:r w:rsidR="00DD41FC">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oMath>
            <w:r w:rsidR="00DD41FC">
              <w:rPr>
                <w:b/>
                <w:bCs/>
                <w:strike/>
              </w:rPr>
              <w:t xml:space="preserve"> </w:t>
            </w:r>
            <w:r w:rsidR="00DD41FC">
              <w:rPr>
                <w:strike/>
              </w:rPr>
              <w:t xml:space="preserve"> is the ratio between a reference PA efficiency and actual PA efficiency, up to company report. </w:t>
            </w:r>
          </w:p>
          <w:p w14:paraId="7B4A33FC" w14:textId="77777777" w:rsidR="00657AAF" w:rsidRDefault="00DD41FC">
            <w:pPr>
              <w:spacing w:after="0"/>
              <w:rPr>
                <w:rFonts w:eastAsiaTheme="minorEastAsia"/>
                <w:b/>
                <w:bCs/>
                <w:u w:val="single"/>
              </w:rPr>
            </w:pPr>
            <w:r>
              <w:rPr>
                <w:rFonts w:eastAsiaTheme="minorEastAsia"/>
                <w:b/>
                <w:bCs/>
                <w:u w:val="single"/>
              </w:rPr>
              <w:t>On time domain scaling</w:t>
            </w:r>
          </w:p>
          <w:p w14:paraId="68B9371E" w14:textId="77777777" w:rsidR="00657AAF" w:rsidRDefault="00DD41FC">
            <w:pPr>
              <w:adjustRightInd/>
              <w:spacing w:before="312" w:line="252" w:lineRule="auto"/>
              <w:rPr>
                <w:rFonts w:eastAsiaTheme="minorEastAsia"/>
              </w:rPr>
            </w:pPr>
            <w:r>
              <w:rPr>
                <w:rFonts w:eastAsiaTheme="minorEastAsia"/>
              </w:rPr>
              <w:t>We prefer to have just one common modelling to have consistent observations later.</w:t>
            </w:r>
          </w:p>
          <w:p w14:paraId="24845B62" w14:textId="77777777" w:rsidR="00657AAF" w:rsidRDefault="00DD41FC">
            <w:pPr>
              <w:adjustRightInd/>
              <w:spacing w:before="312" w:line="252" w:lineRule="auto"/>
              <w:rPr>
                <w:rFonts w:eastAsiaTheme="minorEastAsia"/>
              </w:rPr>
            </w:pPr>
            <w:r>
              <w:rPr>
                <w:rFonts w:eastAsiaTheme="minorEastAsia"/>
              </w:rPr>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w:t>
            </w:r>
            <w:r>
              <w:lastRenderedPageBreak/>
              <w:t xml:space="preserve">ratios of the number of active DL and UL symbols within a slot to the number of symbols within a slot and </w:t>
            </w:r>
            <m:oMath>
              <m:r>
                <w:rPr>
                  <w:rFonts w:ascii="Cambria Math" w:hAnsi="Cambria Math"/>
                </w:rPr>
                <m:t>a=1-b-c</m:t>
              </m:r>
            </m:oMath>
            <w:r>
              <w:rPr>
                <w:rFonts w:eastAsiaTheme="minorEastAsia"/>
              </w:rPr>
              <w:t>” – This is not accurate. Counting the number of UL or DL symbols in a slot is not suffic</w:t>
            </w:r>
            <w:proofErr w:type="spellStart"/>
            <w:r>
              <w:rPr>
                <w:rFonts w:eastAsiaTheme="minorEastAsia"/>
              </w:rPr>
              <w:t>ient</w:t>
            </w:r>
            <w:proofErr w:type="spellEnd"/>
            <w:r>
              <w:rPr>
                <w:rFonts w:eastAsiaTheme="minorEastAsia"/>
              </w:rPr>
              <w:t xml:space="preserve"> since different symbols in a slot can have different frequency and/or power allocations – see our explanation in 2.2.2 and 2.4.</w:t>
            </w:r>
          </w:p>
          <w:p w14:paraId="04B27E25" w14:textId="77777777" w:rsidR="00657AAF" w:rsidRDefault="00DD41FC">
            <w:pPr>
              <w:adjustRightInd/>
              <w:spacing w:before="312" w:line="252" w:lineRule="auto"/>
              <w:rPr>
                <w:rFonts w:eastAsiaTheme="minorEastAsia"/>
              </w:rPr>
            </w:pPr>
            <w:r>
              <w:rPr>
                <w:rFonts w:eastAsiaTheme="minorEastAsia"/>
              </w:rPr>
              <w:t>This discussion and discussion in Section 2.4 are highly correlated. We suggest discussing it together with discussion in Section 2.4. Alternatively, we can come back to this discussion after getting some conclusion in Section 2.4.</w:t>
            </w:r>
          </w:p>
          <w:p w14:paraId="4E9E061E" w14:textId="77777777" w:rsidR="00657AAF" w:rsidRDefault="00657AAF">
            <w:pPr>
              <w:spacing w:after="0"/>
              <w:rPr>
                <w:rFonts w:eastAsiaTheme="minorEastAsia"/>
                <w:b/>
                <w:bCs/>
                <w:u w:val="single"/>
              </w:rPr>
            </w:pPr>
          </w:p>
          <w:p w14:paraId="1F5D7AFA" w14:textId="77777777" w:rsidR="00657AAF" w:rsidRDefault="00DD41FC">
            <w:pPr>
              <w:spacing w:after="0"/>
              <w:rPr>
                <w:rFonts w:eastAsiaTheme="minorEastAsia"/>
                <w:b/>
                <w:bCs/>
                <w:u w:val="single"/>
              </w:rPr>
            </w:pPr>
            <w:r>
              <w:rPr>
                <w:rFonts w:eastAsiaTheme="minorEastAsia"/>
                <w:b/>
                <w:bCs/>
                <w:u w:val="single"/>
              </w:rPr>
              <w:t>On scaling in CA</w:t>
            </w:r>
          </w:p>
          <w:p w14:paraId="604386A2"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1990EF70" w14:textId="77777777" w:rsidR="00657AAF" w:rsidRDefault="00DD41FC">
            <w:pPr>
              <w:pStyle w:val="ListParagraph"/>
              <w:numPr>
                <w:ilvl w:val="0"/>
                <w:numId w:val="9"/>
              </w:numPr>
              <w:adjustRightInd/>
              <w:spacing w:before="312" w:line="252" w:lineRule="auto"/>
              <w:rPr>
                <w:snapToGrid w:val="0"/>
                <w:color w:val="0070C0"/>
              </w:rPr>
            </w:pPr>
            <w:r>
              <w:rPr>
                <w:snapToGrid w:val="0"/>
                <w:color w:val="0070C0"/>
              </w:rPr>
              <w:t>For multi-carrier, the total BS power consumption is calculated as is the sum of the power consumption of each configured CC.</w:t>
            </w:r>
          </w:p>
          <w:p w14:paraId="683E5575" w14:textId="77777777" w:rsidR="00657AAF" w:rsidRDefault="00DD41FC">
            <w:pPr>
              <w:pStyle w:val="ListParagraph"/>
              <w:numPr>
                <w:ilvl w:val="1"/>
                <w:numId w:val="9"/>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14:paraId="3A614511" w14:textId="77777777" w:rsidR="00657AAF" w:rsidRDefault="00657AAF">
            <w:pPr>
              <w:spacing w:after="0"/>
              <w:rPr>
                <w:rFonts w:eastAsiaTheme="minorEastAsia"/>
              </w:rPr>
            </w:pPr>
          </w:p>
          <w:p w14:paraId="40A375AB" w14:textId="77777777" w:rsidR="00657AAF" w:rsidRDefault="00DD41FC">
            <w:pPr>
              <w:spacing w:after="0"/>
              <w:rPr>
                <w:rFonts w:eastAsiaTheme="minorEastAsia"/>
                <w:b/>
                <w:bCs/>
                <w:u w:val="single"/>
              </w:rPr>
            </w:pPr>
            <w:r>
              <w:rPr>
                <w:rFonts w:eastAsiaTheme="minorEastAsia"/>
                <w:b/>
                <w:bCs/>
                <w:u w:val="single"/>
              </w:rPr>
              <w:t xml:space="preserve">On scaling in </w:t>
            </w:r>
            <w:proofErr w:type="spellStart"/>
            <w:r>
              <w:rPr>
                <w:rFonts w:eastAsiaTheme="minorEastAsia"/>
                <w:b/>
                <w:bCs/>
                <w:u w:val="single"/>
              </w:rPr>
              <w:t>mTRP</w:t>
            </w:r>
            <w:proofErr w:type="spellEnd"/>
          </w:p>
          <w:p w14:paraId="59E5E874"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641380FB"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14:paraId="5B480B07" w14:textId="77777777" w:rsidR="00657AAF" w:rsidRDefault="00657AAF">
            <w:pPr>
              <w:spacing w:after="0"/>
              <w:rPr>
                <w:rFonts w:eastAsiaTheme="minorEastAsia"/>
              </w:rPr>
            </w:pPr>
          </w:p>
          <w:p w14:paraId="75DBF052" w14:textId="77777777" w:rsidR="00657AAF" w:rsidRDefault="00DD41FC">
            <w:pPr>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i/>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119F5F65" w14:textId="77777777" w:rsidR="00657AAF" w:rsidRDefault="00DD41FC">
            <w:pPr>
              <w:spacing w:after="0"/>
              <w:rPr>
                <w:rFonts w:eastAsiaTheme="minorEastAsia"/>
              </w:rPr>
            </w:pPr>
            <w:r>
              <w:rPr>
                <w:rFonts w:eastAsiaTheme="minorEastAsia"/>
              </w:rPr>
              <w:t>We don’t see the need of the LS. The value is not an absolute value. It is just like other scaling in frequency, antenna and power domains.</w:t>
            </w:r>
          </w:p>
          <w:p w14:paraId="2A1B64DC" w14:textId="77777777" w:rsidR="00657AAF" w:rsidRDefault="00657AAF">
            <w:pPr>
              <w:spacing w:after="0"/>
              <w:jc w:val="left"/>
              <w:rPr>
                <w:rFonts w:eastAsiaTheme="minorEastAsia"/>
              </w:rPr>
            </w:pPr>
          </w:p>
        </w:tc>
      </w:tr>
      <w:tr w:rsidR="00657AAF" w14:paraId="33DBC9CD" w14:textId="77777777">
        <w:tc>
          <w:tcPr>
            <w:tcW w:w="1305" w:type="dxa"/>
          </w:tcPr>
          <w:p w14:paraId="271FD59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0B517126" w14:textId="77777777" w:rsidR="00657AAF" w:rsidRDefault="00DD41FC">
            <w:pPr>
              <w:spacing w:after="0"/>
              <w:jc w:val="left"/>
              <w:rPr>
                <w:rFonts w:eastAsiaTheme="minorEastAsia"/>
              </w:rPr>
            </w:pPr>
            <w:r>
              <w:rPr>
                <w:rFonts w:eastAsiaTheme="minorEastAsia"/>
              </w:rPr>
              <w:t>We have concern on the following formulation</w:t>
            </w:r>
          </w:p>
          <w:p w14:paraId="4E6E853D" w14:textId="77777777" w:rsidR="00657AAF" w:rsidRDefault="00657AAF">
            <w:pPr>
              <w:spacing w:after="0"/>
              <w:jc w:val="left"/>
              <w:rPr>
                <w:rFonts w:eastAsiaTheme="minorEastAsia"/>
              </w:rPr>
            </w:pPr>
          </w:p>
          <w:p w14:paraId="00FA451D" w14:textId="77777777" w:rsidR="00657AAF" w:rsidRDefault="00AB0548">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when</w:t>
            </w:r>
            <w:r w:rsidR="00DD41FC">
              <w:rPr>
                <w:b/>
                <w:bCs/>
                <w:lang w:eastAsia="zh-CN"/>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sidR="00DD41FC">
              <w:rPr>
                <w:lang w:eastAsia="zh-C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sidR="00DD41FC">
              <w:t xml:space="preserve">, </w:t>
            </w:r>
            <w:r w:rsidR="00DD41FC">
              <w:rPr>
                <w:highlight w:val="yellow"/>
              </w:rPr>
              <w:t>A=[0.1, 0.4, 0.7]</w:t>
            </w:r>
          </w:p>
          <w:p w14:paraId="1C3A15BF" w14:textId="77777777" w:rsidR="00657AAF" w:rsidRDefault="00DD41FC">
            <w:pPr>
              <w:spacing w:after="0"/>
              <w:jc w:val="left"/>
              <w:rPr>
                <w:rFonts w:eastAsiaTheme="minorEastAsia"/>
                <w:iCs/>
              </w:rPr>
            </w:pPr>
            <w:r>
              <w:rPr>
                <w:rFonts w:eastAsiaTheme="minorEastAsia"/>
              </w:rPr>
              <w:t xml:space="preserve">First of all, we need to include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We suggest to use values used in previous round</w:t>
            </w:r>
          </w:p>
          <w:p w14:paraId="7B60FA4E" w14:textId="77777777" w:rsidR="00657AAF" w:rsidRDefault="00657AAF">
            <w:pPr>
              <w:spacing w:after="0"/>
              <w:jc w:val="left"/>
              <w:rPr>
                <w:rFonts w:eastAsiaTheme="minorEastAsia"/>
              </w:rPr>
            </w:pPr>
          </w:p>
          <w:p w14:paraId="526F7756" w14:textId="77777777" w:rsidR="00657AAF" w:rsidRDefault="00DD41FC">
            <w:pPr>
              <w:pStyle w:val="ListParagraph"/>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1941FD2E" w14:textId="77777777" w:rsidR="00657AAF" w:rsidRDefault="00AB0548">
            <w:pPr>
              <w:pStyle w:val="ListParagraph"/>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139A8682" w14:textId="77777777" w:rsidR="00657AAF" w:rsidRDefault="00AB0548">
            <w:pPr>
              <w:pStyle w:val="ListParagraph"/>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2A26F6EE" w14:textId="77777777" w:rsidR="00657AAF" w:rsidRDefault="00DD41FC">
            <w:pPr>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xml:space="preserve"> implies. In our view, scaling factors are non-zero. We agree with other companies that antenna adaptation delay should not be tr</w:t>
            </w:r>
            <w:proofErr w:type="spellStart"/>
            <w:r>
              <w:rPr>
                <w:rFonts w:eastAsiaTheme="minorEastAsia"/>
              </w:rPr>
              <w:t>eated</w:t>
            </w:r>
            <w:proofErr w:type="spellEnd"/>
            <w:r>
              <w:rPr>
                <w:rFonts w:eastAsiaTheme="minorEastAsia"/>
              </w:rPr>
              <w:t xml:space="preserve"> differently than micro-sleep.</w:t>
            </w:r>
          </w:p>
        </w:tc>
      </w:tr>
      <w:tr w:rsidR="00657AAF" w14:paraId="3CD38BE2" w14:textId="77777777">
        <w:tc>
          <w:tcPr>
            <w:tcW w:w="1305" w:type="dxa"/>
          </w:tcPr>
          <w:p w14:paraId="11D97FF0"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600DD215" w14:textId="77777777" w:rsidR="00657AAF" w:rsidRDefault="00DD41FC">
            <w:pPr>
              <w:spacing w:after="0"/>
              <w:jc w:val="left"/>
              <w:rPr>
                <w:rFonts w:eastAsia="Malgun Gothic"/>
                <w:lang w:eastAsia="ko-KR"/>
              </w:rPr>
            </w:pPr>
            <w:r>
              <w:rPr>
                <w:rFonts w:eastAsia="Malgun Gothic" w:hint="eastAsia"/>
                <w:lang w:eastAsia="ko-KR"/>
              </w:rPr>
              <w:t>We are generally fine with FL4</w:t>
            </w:r>
            <w:r>
              <w:rPr>
                <w:rFonts w:eastAsia="Malgun Gothic"/>
                <w:lang w:eastAsia="ko-KR"/>
              </w:rPr>
              <w:t>’s Proposal.</w:t>
            </w:r>
          </w:p>
          <w:p w14:paraId="0D415CCE" w14:textId="77777777" w:rsidR="00657AAF" w:rsidRDefault="00657AAF">
            <w:pPr>
              <w:spacing w:after="0"/>
              <w:jc w:val="left"/>
              <w:rPr>
                <w:rFonts w:eastAsia="Malgun Gothic"/>
                <w:lang w:eastAsia="ko-KR"/>
              </w:rPr>
            </w:pPr>
          </w:p>
          <w:p w14:paraId="1F91F0E7" w14:textId="77777777" w:rsidR="00657AAF" w:rsidRDefault="00DD41FC">
            <w:pPr>
              <w:spacing w:after="0"/>
              <w:jc w:val="left"/>
              <w:rPr>
                <w:rFonts w:eastAsiaTheme="minorEastAsia"/>
              </w:rPr>
            </w:pPr>
            <w:r>
              <w:rPr>
                <w:rFonts w:eastAsia="Malgun Gothic"/>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would be</w:t>
            </w:r>
            <w:r>
              <w:rPr>
                <w:rFonts w:eastAsia="Malgun Gothic"/>
                <w:iCs/>
                <w:lang w:eastAsia="ko-KR"/>
              </w:rPr>
              <w:t xml:space="preserve"> affected. So, if A is 0.7, we may not acquire any gains from adaptation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r>
              <w:rPr>
                <w:rFonts w:eastAsia="Malgun Gothic"/>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rsidR="00657AAF" w14:paraId="317358EB" w14:textId="77777777">
        <w:tc>
          <w:tcPr>
            <w:tcW w:w="1305" w:type="dxa"/>
          </w:tcPr>
          <w:p w14:paraId="1AAA3F43" w14:textId="77777777" w:rsidR="00657AAF" w:rsidRDefault="00DD41FC">
            <w:pPr>
              <w:spacing w:after="0"/>
              <w:jc w:val="center"/>
              <w:rPr>
                <w:rFonts w:eastAsia="Malgun Gothic"/>
                <w:lang w:eastAsia="ko-KR"/>
              </w:rPr>
            </w:pPr>
            <w:r>
              <w:rPr>
                <w:rFonts w:eastAsia="Malgun Gothic"/>
              </w:rPr>
              <w:t>FL4</w:t>
            </w:r>
          </w:p>
        </w:tc>
        <w:tc>
          <w:tcPr>
            <w:tcW w:w="8329" w:type="dxa"/>
          </w:tcPr>
          <w:p w14:paraId="10499EDF" w14:textId="77777777" w:rsidR="00657AAF" w:rsidRDefault="00DD41FC">
            <w:pPr>
              <w:spacing w:after="0"/>
              <w:jc w:val="left"/>
              <w:rPr>
                <w:rFonts w:eastAsiaTheme="minorEastAsia"/>
              </w:rPr>
            </w:pPr>
            <w:r>
              <w:rPr>
                <w:rFonts w:eastAsiaTheme="minorEastAsia"/>
              </w:rPr>
              <w:t>There seems to be a 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is not needed. Updated in blue in the proposal which somewhat similar as QC suggested.</w:t>
            </w:r>
          </w:p>
          <w:p w14:paraId="736086F5" w14:textId="77777777" w:rsidR="00657AAF" w:rsidRDefault="00DD41FC">
            <w:pPr>
              <w:spacing w:after="0"/>
              <w:jc w:val="left"/>
              <w:rPr>
                <w:rFonts w:eastAsiaTheme="minorEastAsia"/>
              </w:rPr>
            </w:pPr>
            <w:r>
              <w:rPr>
                <w:rFonts w:eastAsiaTheme="minorEastAsia"/>
              </w:rPr>
              <w:t>Some other update per QC suggestions as well, except: a bit unclear whether each CC/TRP is ‘configured’ CC/TRP as that is from UE perspective.</w:t>
            </w:r>
          </w:p>
          <w:p w14:paraId="59265CD0" w14:textId="77777777" w:rsidR="00657AAF" w:rsidRDefault="00657AAF">
            <w:pPr>
              <w:spacing w:after="0"/>
              <w:jc w:val="left"/>
              <w:rPr>
                <w:rFonts w:eastAsiaTheme="minorEastAsia"/>
              </w:rPr>
            </w:pPr>
          </w:p>
          <w:p w14:paraId="2FC3827D" w14:textId="77777777" w:rsidR="00657AAF" w:rsidRDefault="00DD41FC">
            <w:pPr>
              <w:spacing w:after="0"/>
              <w:jc w:val="left"/>
              <w:rPr>
                <w:rFonts w:eastAsiaTheme="minorEastAsia"/>
              </w:rPr>
            </w:pPr>
            <w:r>
              <w:rPr>
                <w:rFonts w:eastAsiaTheme="minorEastAsia" w:hint="eastAsia"/>
              </w:rPr>
              <w:lastRenderedPageBreak/>
              <w:t>B</w:t>
            </w:r>
            <w:r>
              <w:rPr>
                <w:rFonts w:eastAsiaTheme="minorEastAsia"/>
              </w:rPr>
              <w:t>efore further changes are made per QC suggestions, FL thinks two points are pending:</w:t>
            </w:r>
          </w:p>
          <w:p w14:paraId="7A71B09A" w14:textId="77777777" w:rsidR="00657AAF" w:rsidRDefault="00DD41FC">
            <w:pPr>
              <w:pStyle w:val="ListParagraph"/>
              <w:numPr>
                <w:ilvl w:val="0"/>
                <w:numId w:val="41"/>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i/>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rFonts w:eastAsiaTheme="minorEastAsia" w:hint="eastAsia"/>
                <w:b/>
                <w:iCs/>
                <w:lang w:eastAsia="zh-CN"/>
              </w:rPr>
              <w:t>,</w:t>
            </w:r>
            <w:r>
              <w:rPr>
                <w:rFonts w:eastAsiaTheme="minorEastAsia"/>
                <w:iCs/>
                <w:lang w:eastAsia="zh-CN"/>
              </w:rPr>
              <w:t xml:space="preserve"> which could have impact on the candidate values/approaches for down selection. Companies are invited to check QC detailed elaboration.</w:t>
            </w:r>
          </w:p>
          <w:p w14:paraId="7690F0D0" w14:textId="77777777" w:rsidR="00657AAF" w:rsidRDefault="00DD41FC">
            <w:pPr>
              <w:pStyle w:val="ListParagraph"/>
              <w:numPr>
                <w:ilvl w:val="0"/>
                <w:numId w:val="41"/>
              </w:numPr>
              <w:spacing w:after="0"/>
              <w:rPr>
                <w:rFonts w:eastAsiaTheme="minorEastAsia"/>
              </w:rPr>
            </w:pPr>
            <w:r>
              <w:rPr>
                <w:rFonts w:eastAsia="MS Mincho"/>
                <w:b/>
              </w:rPr>
              <w:t>Scaling granularity</w:t>
            </w:r>
            <w:r>
              <w:rPr>
                <w:rFonts w:eastAsia="MS Mincho"/>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rFonts w:eastAsia="MS Mincho"/>
              </w:rPr>
              <w:t>. Thus, if needed, FL can combine them later.</w:t>
            </w:r>
          </w:p>
        </w:tc>
      </w:tr>
      <w:tr w:rsidR="00657AAF" w14:paraId="75BAEE50" w14:textId="77777777">
        <w:tc>
          <w:tcPr>
            <w:tcW w:w="1305" w:type="dxa"/>
          </w:tcPr>
          <w:p w14:paraId="312704DE" w14:textId="77777777" w:rsidR="00657AAF" w:rsidRDefault="00DD41FC">
            <w:pPr>
              <w:spacing w:after="0"/>
              <w:jc w:val="center"/>
              <w:rPr>
                <w:rFonts w:eastAsia="Malgun Gothic"/>
              </w:rPr>
            </w:pPr>
            <w:r>
              <w:rPr>
                <w:rFonts w:eastAsia="Malgun Gothic"/>
                <w:lang w:eastAsia="ko-KR"/>
              </w:rPr>
              <w:lastRenderedPageBreak/>
              <w:t>Ericsson3</w:t>
            </w:r>
          </w:p>
        </w:tc>
        <w:tc>
          <w:tcPr>
            <w:tcW w:w="8329" w:type="dxa"/>
          </w:tcPr>
          <w:p w14:paraId="40F275CA" w14:textId="77777777" w:rsidR="00657AAF" w:rsidRDefault="00DD41FC">
            <w:pPr>
              <w:spacing w:after="0"/>
              <w:jc w:val="left"/>
              <w:rPr>
                <w:rFonts w:eastAsia="Malgun Gothic"/>
                <w:lang w:eastAsia="ko-KR"/>
              </w:rPr>
            </w:pPr>
            <w:r>
              <w:rPr>
                <w:rFonts w:eastAsia="Malgun Gothic"/>
                <w:lang w:eastAsia="ko-KR"/>
              </w:rPr>
              <w:t xml:space="preserve">If intention is to include multiple options, instead of the compromise formulation that we attempted (based on </w:t>
            </w:r>
            <w:proofErr w:type="spellStart"/>
            <w:r>
              <w:rPr>
                <w:rFonts w:eastAsia="Malgun Gothic"/>
                <w:lang w:eastAsia="ko-KR"/>
              </w:rPr>
              <w:t>Pstatic</w:t>
            </w:r>
            <w:proofErr w:type="spellEnd"/>
            <w:r>
              <w:rPr>
                <w:rFonts w:eastAsia="Malgun Gothic"/>
                <w:lang w:eastAsia="ko-KR"/>
              </w:rPr>
              <w:t xml:space="preserve">, </w:t>
            </w:r>
            <w:proofErr w:type="spellStart"/>
            <w:r>
              <w:rPr>
                <w:rFonts w:eastAsia="Malgun Gothic"/>
                <w:lang w:eastAsia="ko-KR"/>
              </w:rPr>
              <w:t>etc</w:t>
            </w:r>
            <w:proofErr w:type="spellEnd"/>
            <w:r>
              <w:rPr>
                <w:rFonts w:eastAsia="Malgun Gothic"/>
                <w:lang w:eastAsia="ko-KR"/>
              </w:rPr>
              <w:t>), we prefer our earlier proposed simpler formulation below.</w:t>
            </w:r>
          </w:p>
          <w:p w14:paraId="309DA89D" w14:textId="77777777" w:rsidR="00657AAF" w:rsidRDefault="00AB0548">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2B5A6DE5" w14:textId="77777777" w:rsidR="00657AAF" w:rsidRDefault="00DD41FC">
            <w:pPr>
              <w:pStyle w:val="ListParagraph"/>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w:t>
            </w:r>
            <w:proofErr w:type="spellStart"/>
            <w:r>
              <w:rPr>
                <w:rFonts w:cs="Arial"/>
                <w:sz w:val="22"/>
                <w:szCs w:val="22"/>
              </w:rPr>
              <w:t>s</w:t>
            </w:r>
            <w:r>
              <w:rPr>
                <w:rFonts w:cs="Arial"/>
                <w:sz w:val="22"/>
                <w:szCs w:val="22"/>
                <w:vertAlign w:val="subscript"/>
              </w:rPr>
              <w:t>a</w:t>
            </w:r>
            <w:proofErr w:type="spellEnd"/>
            <w:r>
              <w:rPr>
                <w:rFonts w:cs="Arial"/>
                <w:sz w:val="22"/>
                <w:szCs w:val="22"/>
              </w:rPr>
              <w:t>)</w:t>
            </w:r>
          </w:p>
          <w:p w14:paraId="4736C262" w14:textId="77777777" w:rsidR="00657AAF" w:rsidRDefault="00657AAF">
            <w:pPr>
              <w:spacing w:after="0"/>
              <w:jc w:val="left"/>
              <w:rPr>
                <w:rFonts w:eastAsia="Malgun Gothic"/>
                <w:lang w:eastAsia="ko-KR"/>
              </w:rPr>
            </w:pPr>
          </w:p>
          <w:p w14:paraId="1ACBFB6D" w14:textId="77777777" w:rsidR="00657AAF" w:rsidRDefault="00DD41FC">
            <w:pPr>
              <w:spacing w:after="0"/>
              <w:jc w:val="left"/>
              <w:rPr>
                <w:rFonts w:eastAsia="Malgun Gothic"/>
                <w:lang w:eastAsia="ko-KR"/>
              </w:rPr>
            </w:pPr>
            <w:r>
              <w:rPr>
                <w:rFonts w:eastAsia="Malgun Gothic"/>
                <w:lang w:eastAsia="ko-KR"/>
              </w:rPr>
              <w:t xml:space="preserve">We are also OK to include update suggested by Qualcomm for DL into it, i.e. </w:t>
            </w:r>
          </w:p>
          <w:p w14:paraId="1E794590" w14:textId="77777777" w:rsidR="00657AAF" w:rsidRDefault="00657AAF">
            <w:pPr>
              <w:spacing w:after="0"/>
              <w:jc w:val="left"/>
              <w:rPr>
                <w:rFonts w:eastAsia="Malgun Gothic"/>
                <w:lang w:eastAsia="ko-KR"/>
              </w:rPr>
            </w:pPr>
          </w:p>
          <w:p w14:paraId="2D6E6B4C" w14:textId="77777777" w:rsidR="00657AAF" w:rsidRDefault="00AB0548">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00170F1E" w14:textId="77777777" w:rsidR="00657AAF" w:rsidRDefault="00657AAF">
            <w:pPr>
              <w:spacing w:after="0"/>
              <w:jc w:val="left"/>
              <w:rPr>
                <w:rFonts w:eastAsia="Malgun Gothic"/>
                <w:lang w:eastAsia="ko-KR"/>
              </w:rPr>
            </w:pPr>
          </w:p>
          <w:p w14:paraId="0FAB9079" w14:textId="77777777" w:rsidR="00657AAF" w:rsidRDefault="00DD41FC">
            <w:pPr>
              <w:spacing w:after="0"/>
              <w:jc w:val="left"/>
              <w:rPr>
                <w:rFonts w:eastAsia="Malgun Gothic"/>
                <w:lang w:eastAsia="ko-KR"/>
              </w:rPr>
            </w:pPr>
            <w:r>
              <w:rPr>
                <w:rFonts w:eastAsia="Malgun Gothic"/>
                <w:lang w:eastAsia="ko-KR"/>
              </w:rPr>
              <w:t xml:space="preserve">For antenna adaption, we suggest below update. </w:t>
            </w:r>
          </w:p>
          <w:p w14:paraId="43D229A1"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e.g. immediate, </w:t>
            </w:r>
            <w:r>
              <w:rPr>
                <w:strike/>
                <w:color w:val="FF0000"/>
              </w:rPr>
              <w:t>is</w:t>
            </w:r>
            <w:r>
              <w:rPr>
                <w:strike/>
                <w:color w:val="FF0000"/>
                <w:lang w:eastAsia="zh-CN"/>
              </w:rPr>
              <w:t xml:space="preserve"> explicitly modelled </w:t>
            </w:r>
            <w:r>
              <w:rPr>
                <w:color w:val="FF0000"/>
                <w:lang w:eastAsia="zh-CN"/>
              </w:rPr>
              <w:t xml:space="preserve">with a transition time of [1-3] </w:t>
            </w:r>
            <w:proofErr w:type="spellStart"/>
            <w:r>
              <w:rPr>
                <w:color w:val="FF0000"/>
                <w:lang w:eastAsia="zh-CN"/>
              </w:rPr>
              <w:t>ms</w:t>
            </w:r>
            <w:proofErr w:type="spellEnd"/>
            <w:r>
              <w:rPr>
                <w:color w:val="FF0000"/>
                <w:lang w:eastAsia="zh-CN"/>
              </w:rPr>
              <w:t xml:space="preserve">, etc </w:t>
            </w:r>
            <w:r>
              <w:rPr>
                <w:strike/>
                <w:color w:val="FF0000"/>
                <w:lang w:eastAsia="zh-CN"/>
              </w:rPr>
              <w:t xml:space="preserve">if not </w:t>
            </w:r>
            <w:r>
              <w:rPr>
                <w:strike/>
                <w:color w:val="FF0000"/>
              </w:rPr>
              <w:t>assumed as immediate transition</w:t>
            </w:r>
            <w:r>
              <w:rPr>
                <w:color w:val="FF0000"/>
                <w:lang w:eastAsia="zh-CN"/>
              </w:rPr>
              <w:t>.</w:t>
            </w:r>
          </w:p>
          <w:p w14:paraId="7093EB68" w14:textId="77777777" w:rsidR="00657AAF" w:rsidRDefault="00657AAF">
            <w:pPr>
              <w:spacing w:after="0"/>
              <w:jc w:val="left"/>
              <w:rPr>
                <w:rFonts w:eastAsiaTheme="minorEastAsia"/>
              </w:rPr>
            </w:pPr>
          </w:p>
        </w:tc>
      </w:tr>
      <w:tr w:rsidR="00657AAF" w14:paraId="1016B5AD" w14:textId="77777777">
        <w:tc>
          <w:tcPr>
            <w:tcW w:w="1305" w:type="dxa"/>
          </w:tcPr>
          <w:p w14:paraId="1F5564E2" w14:textId="77777777" w:rsidR="00657AAF" w:rsidRDefault="00DD41FC">
            <w:pPr>
              <w:spacing w:after="0"/>
              <w:rPr>
                <w:rFonts w:eastAsiaTheme="minorEastAsia"/>
              </w:rPr>
            </w:pPr>
            <w:r>
              <w:rPr>
                <w:rFonts w:eastAsiaTheme="minorEastAsia" w:hint="eastAsia"/>
              </w:rPr>
              <w:t>F</w:t>
            </w:r>
            <w:r>
              <w:rPr>
                <w:rFonts w:eastAsiaTheme="minorEastAsia"/>
              </w:rPr>
              <w:t>L4-2</w:t>
            </w:r>
          </w:p>
        </w:tc>
        <w:tc>
          <w:tcPr>
            <w:tcW w:w="8329" w:type="dxa"/>
          </w:tcPr>
          <w:p w14:paraId="2A0BE248" w14:textId="77777777" w:rsidR="00657AAF" w:rsidRDefault="00DD41FC">
            <w:pPr>
              <w:spacing w:after="0"/>
              <w:jc w:val="left"/>
              <w:rPr>
                <w:rFonts w:eastAsiaTheme="minorEastAsia"/>
              </w:rPr>
            </w:pPr>
            <w:r>
              <w:rPr>
                <w:rFonts w:eastAsiaTheme="minorEastAsia" w:hint="eastAsia"/>
              </w:rPr>
              <w:t>M</w:t>
            </w:r>
            <w:r>
              <w:rPr>
                <w:rFonts w:eastAsiaTheme="minorEastAsia"/>
              </w:rPr>
              <w:t>ultiple options are definitely possible and to be allowed, if cannot converged. But clearly not the intention by FL to encourage such. Therefore, if Ericsson prefers the proposal below most, it can be used as the optional case instead of the current optional one in FL proposal.</w:t>
            </w:r>
          </w:p>
          <w:p w14:paraId="24F4B621" w14:textId="77777777" w:rsidR="00657AAF" w:rsidRDefault="00AB0548">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5AFBDEE3" w14:textId="77777777" w:rsidR="00657AAF" w:rsidRDefault="00DD41FC">
            <w:pPr>
              <w:pStyle w:val="ListParagraph"/>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w:t>
            </w:r>
            <w:proofErr w:type="spellStart"/>
            <w:r>
              <w:rPr>
                <w:rFonts w:cs="Arial"/>
                <w:sz w:val="22"/>
                <w:szCs w:val="22"/>
              </w:rPr>
              <w:t>s</w:t>
            </w:r>
            <w:r>
              <w:rPr>
                <w:rFonts w:cs="Arial"/>
                <w:sz w:val="22"/>
                <w:szCs w:val="22"/>
                <w:vertAlign w:val="subscript"/>
              </w:rPr>
              <w:t>a</w:t>
            </w:r>
            <w:proofErr w:type="spellEnd"/>
            <w:r>
              <w:rPr>
                <w:rFonts w:cs="Arial"/>
                <w:sz w:val="22"/>
                <w:szCs w:val="22"/>
              </w:rPr>
              <w:t>)</w:t>
            </w:r>
          </w:p>
          <w:p w14:paraId="0BA28E93" w14:textId="77777777" w:rsidR="00657AAF" w:rsidRDefault="00657AAF">
            <w:pPr>
              <w:spacing w:after="0"/>
              <w:jc w:val="left"/>
              <w:rPr>
                <w:rFonts w:eastAsiaTheme="minorEastAsia"/>
              </w:rPr>
            </w:pPr>
          </w:p>
          <w:p w14:paraId="7644444A" w14:textId="77777777" w:rsidR="00657AAF" w:rsidRDefault="00DD41FC">
            <w:pPr>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oMath>
            <w:r>
              <w:rPr>
                <w:rFonts w:eastAsiaTheme="minorEastAsia" w:hint="eastAsia"/>
                <w:color w:val="FF0000"/>
                <w:sz w:val="22"/>
                <w:szCs w:val="22"/>
              </w:rPr>
              <w:t xml:space="preserve"> </w:t>
            </w:r>
            <w:r>
              <w:rPr>
                <w:rFonts w:eastAsiaTheme="minorEastAsia"/>
              </w:rPr>
              <w:t>of below shares the same definition with QC suggestion above – as such this formula is converged a bit more.</w:t>
            </w:r>
            <w:r>
              <w:rPr>
                <w:rFonts w:eastAsiaTheme="minorEastAsia"/>
                <w:color w:val="FF0000"/>
                <w:sz w:val="22"/>
                <w:szCs w:val="22"/>
              </w:rPr>
              <w:t xml:space="preserve"> </w:t>
            </w:r>
          </w:p>
          <w:p w14:paraId="33FCAF23" w14:textId="77777777" w:rsidR="00657AAF" w:rsidRDefault="00AB0548">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7FD7AD0D" w14:textId="77777777" w:rsidR="00657AAF" w:rsidRDefault="00DD41FC">
            <w:pPr>
              <w:spacing w:after="0"/>
              <w:jc w:val="left"/>
              <w:rPr>
                <w:rFonts w:eastAsiaTheme="minorEastAsia"/>
              </w:rPr>
            </w:pPr>
            <w:r>
              <w:rPr>
                <w:rFonts w:eastAsiaTheme="minorEastAsia" w:hint="eastAsia"/>
              </w:rPr>
              <w:t>T</w:t>
            </w:r>
            <w:r>
              <w:rPr>
                <w:rFonts w:eastAsiaTheme="minorEastAsia"/>
              </w:rPr>
              <w:t>he other comments will be reflected.</w:t>
            </w:r>
          </w:p>
        </w:tc>
      </w:tr>
      <w:tr w:rsidR="00657AAF" w14:paraId="56ECDAF0" w14:textId="77777777">
        <w:trPr>
          <w:trHeight w:val="992"/>
        </w:trPr>
        <w:tc>
          <w:tcPr>
            <w:tcW w:w="1305" w:type="dxa"/>
          </w:tcPr>
          <w:p w14:paraId="52445B54" w14:textId="77777777" w:rsidR="00657AAF" w:rsidRDefault="00DD41FC">
            <w:pPr>
              <w:spacing w:after="0"/>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370892C" w14:textId="77777777" w:rsidR="00657AAF" w:rsidRDefault="00DD41FC">
            <w:pPr>
              <w:spacing w:after="0"/>
              <w:jc w:val="left"/>
              <w:rPr>
                <w:rFonts w:eastAsiaTheme="minorEastAsia"/>
              </w:rPr>
            </w:pPr>
            <w:r>
              <w:rPr>
                <w:rFonts w:eastAsiaTheme="minorEastAsia" w:hint="eastAsia"/>
              </w:rPr>
              <w:t>We are okay with current formula for unified framework for cat 1 and cat 2.</w:t>
            </w:r>
          </w:p>
          <w:p w14:paraId="2F4B26CA" w14:textId="77777777" w:rsidR="00657AAF" w:rsidRDefault="00DD41FC">
            <w:pPr>
              <w:spacing w:after="0"/>
              <w:jc w:val="left"/>
              <w:rPr>
                <w:rFonts w:ascii="Cambria Math" w:hAnsi="Cambria Math"/>
              </w:rPr>
            </w:pPr>
            <w:r>
              <w:rPr>
                <w:rFonts w:eastAsiaTheme="minorEastAsia" w:hint="eastAsia"/>
              </w:rPr>
              <w:t xml:space="preserve">For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it is better to clarify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=P4-P3, as UL.</w:t>
            </w:r>
          </w:p>
          <w:p w14:paraId="711BE9FF" w14:textId="77777777" w:rsidR="00657AAF" w:rsidRDefault="00DD41FC">
            <w:pPr>
              <w:spacing w:after="0"/>
              <w:jc w:val="left"/>
              <w:rPr>
                <w:rFonts w:ascii="Cambria Math" w:hAnsi="Cambria Math"/>
              </w:rPr>
            </w:pPr>
            <w:r>
              <w:t xml:space="preserve"> </w:t>
            </w:r>
            <w:r>
              <w:rPr>
                <w:rFonts w:hint="eastAsia"/>
              </w:rPr>
              <w:t xml:space="preserve">For the following A value set </w:t>
            </w:r>
            <w:r>
              <w:t>[0.1, 0.4, 0.7]</w:t>
            </w:r>
            <w:r>
              <w:rPr>
                <w:rFonts w:hint="eastAsia"/>
              </w:rPr>
              <w:t>, will we down select with one value, or keep all on the table?</w:t>
            </w:r>
          </w:p>
        </w:tc>
      </w:tr>
      <w:tr w:rsidR="00657AAF" w14:paraId="4A35DD0C" w14:textId="77777777">
        <w:trPr>
          <w:trHeight w:val="992"/>
        </w:trPr>
        <w:tc>
          <w:tcPr>
            <w:tcW w:w="1305" w:type="dxa"/>
          </w:tcPr>
          <w:p w14:paraId="57981A67" w14:textId="77777777" w:rsidR="00657AAF" w:rsidRDefault="00DD41FC">
            <w:pPr>
              <w:spacing w:after="0"/>
              <w:rPr>
                <w:rFonts w:eastAsiaTheme="minorEastAsia"/>
              </w:rPr>
            </w:pPr>
            <w:r>
              <w:rPr>
                <w:rFonts w:eastAsiaTheme="minorEastAsia" w:hint="eastAsia"/>
              </w:rPr>
              <w:t>v</w:t>
            </w:r>
            <w:r>
              <w:rPr>
                <w:rFonts w:eastAsiaTheme="minorEastAsia"/>
              </w:rPr>
              <w:t>ivo</w:t>
            </w:r>
          </w:p>
        </w:tc>
        <w:tc>
          <w:tcPr>
            <w:tcW w:w="8329" w:type="dxa"/>
          </w:tcPr>
          <w:p w14:paraId="0139CC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It seems how to obtain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Pr>
                <w:rFonts w:eastAsiaTheme="minorEastAsia" w:hint="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p w14:paraId="21752642"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26498201"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6D0D1F0A" w14:textId="77777777" w:rsidR="00657AAF" w:rsidRDefault="00AB0548">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2B6CAD72" w14:textId="77777777" w:rsidR="00657AAF" w:rsidRDefault="00AB0548">
            <w:pPr>
              <w:pStyle w:val="ListParagraph"/>
              <w:numPr>
                <w:ilvl w:val="5"/>
                <w:numId w:val="9"/>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sidR="00DD41FC">
              <w:rPr>
                <w:rFonts w:hint="eastAsia"/>
                <w:iCs/>
                <w:color w:val="FF0000"/>
                <w:lang w:eastAsia="zh-CN"/>
              </w:rPr>
              <w:t>=</w:t>
            </w:r>
            <w:r w:rsidR="00DD41FC">
              <w:rPr>
                <w:rFonts w:ascii="Cambria Math" w:hAnsi="Cambria Math"/>
                <w:i/>
                <w:color w:val="FF0000"/>
                <w:lang w:eastAsia="zh-CN"/>
              </w:rPr>
              <w:t xml:space="preserve"> </w:t>
            </w:r>
            <m:oMath>
              <m:r>
                <w:rPr>
                  <w:rFonts w:ascii="Cambria Math" w:hAnsi="Cambria Math"/>
                  <w:color w:val="FF0000"/>
                  <w:lang w:eastAsia="zh-CN"/>
                </w:rPr>
                <m:t>η</m:t>
              </m:r>
            </m:oMath>
            <w:r w:rsidR="00DD41FC">
              <w:rPr>
                <w:iCs/>
                <w:color w:val="FF0000"/>
                <w:lang w:eastAsia="zh-CN"/>
              </w:rPr>
              <w:t xml:space="preserve"> *(1-</w:t>
            </w:r>
            <w:r w:rsidR="00DD41FC">
              <w:rPr>
                <w:b/>
                <w:bCs/>
                <w:iCs/>
                <w:color w:val="FF0000"/>
                <w:lang w:eastAsia="zh-CN"/>
              </w:rPr>
              <w:t>A</w:t>
            </w:r>
            <w:r w:rsidR="00DD41FC">
              <w:rPr>
                <w:iCs/>
                <w:color w:val="FF0000"/>
                <w:lang w:eastAsia="zh-CN"/>
              </w:rPr>
              <w:t>)</w:t>
            </w:r>
            <w:r w:rsidR="00DD41FC">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4</m:t>
                      </m:r>
                    </m:sub>
                  </m:sSub>
                  <m:r>
                    <w:rPr>
                      <w:rFonts w:ascii="Cambria Math" w:hAnsi="Cambria Math"/>
                      <w:color w:val="FF0000"/>
                      <w:lang w:eastAsia="zh-CN"/>
                    </w:rPr>
                    <m:t>-P</m:t>
                  </m:r>
                </m:e>
                <m:sub>
                  <m:r>
                    <w:rPr>
                      <w:rFonts w:ascii="Cambria Math" w:hAnsi="Cambria Math"/>
                      <w:color w:val="FF0000"/>
                      <w:lang w:eastAsia="zh-CN"/>
                    </w:rPr>
                    <m:t>static</m:t>
                  </m:r>
                </m:sub>
                <m:sup>
                  <m:r>
                    <w:rPr>
                      <w:rFonts w:ascii="Cambria Math" w:hAnsi="Cambria Math"/>
                      <w:color w:val="FF0000"/>
                      <w:lang w:eastAsia="zh-CN"/>
                    </w:rPr>
                    <m:t>DL</m:t>
                  </m:r>
                </m:sup>
              </m:sSubSup>
              <m:r>
                <m:rPr>
                  <m:sty m:val="p"/>
                </m:rPr>
                <w:rPr>
                  <w:rFonts w:ascii="Cambria Math" w:hAnsi="Cambria Math"/>
                  <w:color w:val="FF0000"/>
                </w:rPr>
                <m:t>)</m:t>
              </m:r>
            </m:oMath>
            <w:r w:rsidR="00DD41FC">
              <w:rPr>
                <w:rFonts w:hint="eastAsia"/>
                <w:color w:val="FF0000"/>
                <w:lang w:eastAsia="zh-CN"/>
              </w:rPr>
              <w:t xml:space="preserve"> </w:t>
            </w:r>
            <w:r w:rsidR="00DD41FC">
              <w:rPr>
                <w:color w:val="FF0000"/>
                <w:lang w:eastAsia="zh-CN"/>
              </w:rPr>
              <w:t xml:space="preserve">where </w:t>
            </w:r>
            <w:r w:rsidR="00DD41FC">
              <w:rPr>
                <w:color w:val="FF0000"/>
                <w:highlight w:val="yellow"/>
              </w:rPr>
              <w:t>A=[0.1, 0.4, 0.7]</w:t>
            </w:r>
          </w:p>
          <w:p w14:paraId="0346B261" w14:textId="77777777" w:rsidR="00657AAF" w:rsidRDefault="00657AAF">
            <w:pPr>
              <w:spacing w:after="0"/>
              <w:jc w:val="left"/>
              <w:rPr>
                <w:rFonts w:eastAsiaTheme="minorEastAsia"/>
              </w:rPr>
            </w:pPr>
          </w:p>
        </w:tc>
      </w:tr>
      <w:tr w:rsidR="00657AAF" w14:paraId="0BF72EC4" w14:textId="77777777">
        <w:trPr>
          <w:trHeight w:val="992"/>
        </w:trPr>
        <w:tc>
          <w:tcPr>
            <w:tcW w:w="1305" w:type="dxa"/>
          </w:tcPr>
          <w:p w14:paraId="0F6DFCD7" w14:textId="77777777" w:rsidR="00657AAF" w:rsidRDefault="00DD41FC">
            <w:pPr>
              <w:spacing w:after="0"/>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98988AB" w14:textId="77777777" w:rsidR="00657AAF" w:rsidRDefault="00DD41FC">
            <w:pPr>
              <w:spacing w:after="0"/>
              <w:jc w:val="left"/>
              <w:rPr>
                <w:rFonts w:eastAsiaTheme="minorEastAsia"/>
              </w:rPr>
            </w:pPr>
            <w:r>
              <w:rPr>
                <w:rFonts w:eastAsiaTheme="minorEastAsia"/>
              </w:rPr>
              <w:t>We are generally fine with the proposal in which</w:t>
            </w:r>
          </w:p>
          <w:p w14:paraId="7C4CC350" w14:textId="77777777" w:rsidR="00657AAF" w:rsidRDefault="00AB0548">
            <w:pPr>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7EDC0EF" w14:textId="77777777" w:rsidR="00657AAF" w:rsidRDefault="00AB0548">
            <w:pPr>
              <w:spacing w:after="0"/>
              <w:jc w:val="left"/>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m:oMathPara>
          </w:p>
          <w:p w14:paraId="670F67D0" w14:textId="77777777" w:rsidR="00657AAF" w:rsidRDefault="00657AAF">
            <w:pPr>
              <w:spacing w:after="0"/>
              <w:jc w:val="left"/>
              <w:rPr>
                <w:rFonts w:eastAsiaTheme="minorEastAsia"/>
              </w:rPr>
            </w:pPr>
          </w:p>
          <w:p w14:paraId="550E9258" w14:textId="77777777" w:rsidR="00657AAF" w:rsidRDefault="00DD41FC">
            <w:pPr>
              <w:spacing w:after="0"/>
              <w:rPr>
                <w:rFonts w:eastAsiaTheme="minorEastAsia"/>
              </w:rPr>
            </w:pPr>
            <w:r>
              <w:rPr>
                <w:lang w:eastAsia="ko-KR"/>
              </w:rPr>
              <w:lastRenderedPageBreak/>
              <w:t>We note that by assuming the following, the static part of power for BS in active would be scaled based on reference configurations (if option 1 in 2.2 is agreed).</w:t>
            </w:r>
          </w:p>
          <w:p w14:paraId="2B111682" w14:textId="77777777" w:rsidR="00657AAF" w:rsidRDefault="00AB0548">
            <w:pPr>
              <w:spacing w:after="0"/>
              <w:jc w:val="center"/>
              <w:rPr>
                <w:iC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DD41FC">
              <w:rPr>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DD41FC">
              <w:rPr>
                <w:rFonts w:eastAsiaTheme="minorEastAsia"/>
              </w:rPr>
              <w:br/>
            </w:r>
          </w:p>
          <w:p w14:paraId="49993937" w14:textId="77777777" w:rsidR="00657AAF" w:rsidRDefault="00DD41FC">
            <w:pPr>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to be considered for evaluation purpose.</w:t>
            </w:r>
          </w:p>
          <w:p w14:paraId="1634D178" w14:textId="77777777" w:rsidR="00657AAF" w:rsidRDefault="00DD41FC">
            <w:pPr>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and </w:t>
            </w:r>
            <m:oMath>
              <m:r>
                <w:rPr>
                  <w:rFonts w:ascii="Cambria Math" w:hAnsi="Cambria Math"/>
                </w:rPr>
                <m:t>η</m:t>
              </m:r>
            </m:oMath>
            <w:r>
              <w:t xml:space="preserve">=1, where A=0,1 is our preferred value and defines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which reflects the PA pow</w:t>
            </w:r>
            <w:r>
              <w:rPr>
                <w:iCs/>
              </w:rPr>
              <w:t>er consumption expected to be the most energy consuming part of the BS.</w:t>
            </w:r>
          </w:p>
          <w:p w14:paraId="03549DF2" w14:textId="77777777" w:rsidR="00657AAF" w:rsidRDefault="00657AAF">
            <w:pPr>
              <w:spacing w:after="0"/>
              <w:jc w:val="left"/>
            </w:pPr>
          </w:p>
          <w:p w14:paraId="603C0CFA" w14:textId="77777777" w:rsidR="00657AAF" w:rsidRDefault="00DD41FC">
            <w:pPr>
              <w:spacing w:after="0"/>
              <w:jc w:val="left"/>
            </w:pPr>
            <w:r>
              <w:t>In general, we shall use the following formulation:</w:t>
            </w:r>
          </w:p>
          <w:p w14:paraId="7ACAB846" w14:textId="77777777" w:rsidR="00657AAF" w:rsidRDefault="00AB0548">
            <w:pPr>
              <w:pStyle w:val="ListParagraph"/>
              <w:numPr>
                <w:ilvl w:val="0"/>
                <w:numId w:val="42"/>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e>
                    <m:sub>
                      <m:r>
                        <w:rPr>
                          <w:rFonts w:ascii="Cambria Math" w:hAnsi="Cambria Math"/>
                        </w:rPr>
                        <m:t>a</m:t>
                      </m:r>
                    </m:sub>
                  </m:sSub>
                  <m:r>
                    <w:rPr>
                      <w:rFonts w:ascii="Cambria Math" w:hAnsi="Cambria Math"/>
                      <w:lang w:val="pt-PT"/>
                    </w:rPr>
                    <m:t>*</m:t>
                  </m:r>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ante</m:t>
                  </m:r>
                </m:sub>
              </m:sSub>
            </m:oMath>
            <w:r w:rsidR="00DD41FC">
              <w:rPr>
                <w:lang w:val="pt-PT"/>
              </w:rPr>
              <w:t xml:space="preserve">= </w:t>
            </w:r>
            <w:r w:rsidR="00DD41FC">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E0C4406" w14:textId="77777777" w:rsidR="00657AAF" w:rsidRDefault="00AB0548">
            <w:pPr>
              <w:pStyle w:val="ListParagraph"/>
              <w:numPr>
                <w:ilvl w:val="0"/>
                <w:numId w:val="42"/>
              </w:numPr>
              <w:spacing w:after="0"/>
              <w:rPr>
                <w:lang w:val="pt-PT"/>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e>
                        <m:sub>
                          <m:r>
                            <w:rPr>
                              <w:rFonts w:ascii="Cambria Math" w:hAnsi="Cambria Math"/>
                            </w:rPr>
                            <m:t>p</m:t>
                          </m:r>
                        </m:sub>
                      </m:sSub>
                    </m:e>
                  </m:d>
                </m:den>
              </m:f>
              <m:r>
                <w:rPr>
                  <w:rFonts w:ascii="Cambria Math" w:hAnsi="Cambria Math"/>
                  <w:lang w:val="pt-PT"/>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joint</m:t>
                  </m:r>
                </m:sub>
              </m:sSub>
            </m:oMath>
            <w:r w:rsidR="00DD41FC">
              <w:rPr>
                <w:iCs/>
                <w:lang w:val="pt-PT"/>
              </w:rPr>
              <w:t>=</w:t>
            </w:r>
            <w:r w:rsidR="00DD41FC">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79A77EA" w14:textId="77777777" w:rsidR="00657AAF" w:rsidRDefault="00657AAF">
            <w:pPr>
              <w:spacing w:after="0"/>
              <w:jc w:val="left"/>
              <w:rPr>
                <w:rFonts w:eastAsiaTheme="minorEastAsia"/>
                <w:lang w:val="pt-PT"/>
              </w:rPr>
            </w:pPr>
          </w:p>
        </w:tc>
      </w:tr>
      <w:tr w:rsidR="00657AAF" w14:paraId="69B8A0D7" w14:textId="77777777">
        <w:trPr>
          <w:trHeight w:val="992"/>
        </w:trPr>
        <w:tc>
          <w:tcPr>
            <w:tcW w:w="1305" w:type="dxa"/>
          </w:tcPr>
          <w:p w14:paraId="24C9D81E" w14:textId="77777777" w:rsidR="00657AAF" w:rsidRDefault="00DD41FC">
            <w:pPr>
              <w:spacing w:after="0"/>
              <w:rPr>
                <w:rFonts w:eastAsiaTheme="minorEastAsia"/>
              </w:rPr>
            </w:pPr>
            <w:r>
              <w:rPr>
                <w:rFonts w:eastAsiaTheme="minorEastAsia"/>
              </w:rPr>
              <w:lastRenderedPageBreak/>
              <w:t>Vodafone</w:t>
            </w:r>
          </w:p>
        </w:tc>
        <w:tc>
          <w:tcPr>
            <w:tcW w:w="8329" w:type="dxa"/>
          </w:tcPr>
          <w:p w14:paraId="6E74B23D" w14:textId="77777777" w:rsidR="00657AAF" w:rsidRDefault="00DD41FC">
            <w:pPr>
              <w:spacing w:after="0"/>
              <w:rPr>
                <w:rFonts w:eastAsiaTheme="minorEastAsia"/>
                <w:b/>
                <w:bCs/>
                <w:u w:val="single"/>
              </w:rPr>
            </w:pPr>
            <w:r>
              <w:rPr>
                <w:rFonts w:eastAsiaTheme="minorEastAsia"/>
              </w:rPr>
              <w:t xml:space="preserve">We agree with the QC statements on dynamic part of active DL transmission power consumption for the common definition for the scaling factors, thus we agree with QC’s definition for the factor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sz w:val="22"/>
                <w:szCs w:val="22"/>
              </w:rPr>
              <w:t>.</w:t>
            </w:r>
          </w:p>
          <w:p w14:paraId="0DE6C8F9" w14:textId="77777777" w:rsidR="00657AAF" w:rsidRDefault="00657AAF">
            <w:pPr>
              <w:spacing w:after="0"/>
              <w:jc w:val="left"/>
              <w:rPr>
                <w:rFonts w:eastAsiaTheme="minorEastAsia"/>
              </w:rPr>
            </w:pPr>
          </w:p>
        </w:tc>
      </w:tr>
      <w:tr w:rsidR="00657AAF" w14:paraId="43990583" w14:textId="77777777">
        <w:trPr>
          <w:trHeight w:val="992"/>
        </w:trPr>
        <w:tc>
          <w:tcPr>
            <w:tcW w:w="1305" w:type="dxa"/>
          </w:tcPr>
          <w:p w14:paraId="6AFF54A2" w14:textId="77777777" w:rsidR="00657AAF" w:rsidRDefault="00DD41FC">
            <w:pPr>
              <w:spacing w:after="0"/>
              <w:rPr>
                <w:rFonts w:eastAsiaTheme="minorEastAsia"/>
              </w:rPr>
            </w:pPr>
            <w:r>
              <w:rPr>
                <w:rFonts w:eastAsiaTheme="minorEastAsia" w:hint="eastAsia"/>
              </w:rPr>
              <w:t>H</w:t>
            </w:r>
            <w:r>
              <w:rPr>
                <w:rFonts w:eastAsiaTheme="minorEastAsia"/>
              </w:rPr>
              <w:t>uawei, HiSilicon</w:t>
            </w:r>
          </w:p>
        </w:tc>
        <w:tc>
          <w:tcPr>
            <w:tcW w:w="8329" w:type="dxa"/>
          </w:tcPr>
          <w:p w14:paraId="605EC6B5" w14:textId="77777777" w:rsidR="00657AAF" w:rsidRDefault="00DD41FC">
            <w:pPr>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the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14:paraId="2EF9F156" w14:textId="77777777" w:rsidR="00657AAF" w:rsidRDefault="00DD41FC">
            <w:pPr>
              <w:spacing w:after="0"/>
              <w:rPr>
                <w:rFonts w:eastAsiaTheme="minorEastAsia"/>
              </w:rPr>
            </w:pPr>
            <w:r>
              <w:rPr>
                <w:rFonts w:eastAsiaTheme="minorEastAsia"/>
              </w:rPr>
              <w:t xml:space="preserve">We still think in the baseline it is a PA efficiency, and the recommended value is </w:t>
            </w:r>
            <w:r>
              <w:rPr>
                <w:rFonts w:eastAsiaTheme="minorEastAsia" w:hint="eastAsia"/>
              </w:rPr>
              <w:t>{</w:t>
            </w:r>
            <w:r>
              <w:rPr>
                <w:rFonts w:eastAsiaTheme="minorEastAsia"/>
              </w:rPr>
              <w:t>0.34,</w:t>
            </w:r>
            <w:r>
              <w:rPr>
                <w:rFonts w:eastAsiaTheme="minorEastAsia" w:hint="eastAsia"/>
              </w:rPr>
              <w:t xml:space="preserve"> </w:t>
            </w:r>
            <w:r>
              <w:rPr>
                <w:rFonts w:eastAsiaTheme="minorEastAsia"/>
              </w:rPr>
              <w:t>0.5</w:t>
            </w:r>
            <w:r>
              <w:rPr>
                <w:rFonts w:eastAsiaTheme="minorEastAsia" w:hint="eastAsia"/>
              </w:rPr>
              <w:t>}</w:t>
            </w:r>
            <w:r>
              <w:rPr>
                <w:rFonts w:eastAsiaTheme="minorEastAsia"/>
              </w:rPr>
              <w:t xml:space="preserve">. </w:t>
            </w:r>
          </w:p>
          <w:p w14:paraId="45AC3314" w14:textId="77777777" w:rsidR="00657AAF" w:rsidRDefault="00DD41FC">
            <w:pPr>
              <w:spacing w:after="0"/>
              <w:rPr>
                <w:rFonts w:eastAsiaTheme="minorEastAsia"/>
                <w:iCs/>
              </w:rPr>
            </w:pPr>
            <w:r>
              <w:rPr>
                <w:rFonts w:eastAsiaTheme="minorEastAsia"/>
              </w:rPr>
              <w:t xml:space="preserve">It is fine to take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hint="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Pr>
                <w:rFonts w:eastAsiaTheme="minorEastAsia" w:hint="eastAsia"/>
                <w:iCs/>
              </w:rPr>
              <w:t xml:space="preserve"> </w:t>
            </w:r>
            <w:r>
              <w:rPr>
                <w:rFonts w:eastAsiaTheme="minorEastAsia"/>
                <w:iCs/>
              </w:rPr>
              <w:t xml:space="preserve">is taken and reported by a company. </w:t>
            </w:r>
          </w:p>
          <w:p w14:paraId="7A306100" w14:textId="77777777" w:rsidR="00657AAF" w:rsidRDefault="00DD41FC">
            <w:pPr>
              <w:spacing w:after="0"/>
              <w:rPr>
                <w:rFonts w:eastAsiaTheme="minorEastAsia"/>
              </w:rPr>
            </w:pPr>
            <w:r>
              <w:rPr>
                <w:rFonts w:eastAsiaTheme="minorEastAsia"/>
              </w:rPr>
              <w:t xml:space="preserve">We suggest the following update: </w:t>
            </w:r>
          </w:p>
          <w:p w14:paraId="2D063BEE"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6335E7E9"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60EB64E"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r>
              <w:rPr>
                <w:color w:val="7030A0"/>
                <w:lang w:eastAsia="ko-KR"/>
              </w:rPr>
              <w:t>efficiency</w:t>
            </w:r>
            <w:r>
              <w:rPr>
                <w:lang w:eastAsia="ko-KR"/>
              </w:rPr>
              <w:t xml:space="preserve">. </w:t>
            </w:r>
          </w:p>
          <w:p w14:paraId="1D748DF4"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B768549"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14:paraId="2CE40B7A" w14:textId="77777777" w:rsidR="00657AAF" w:rsidRDefault="00657AAF">
            <w:pPr>
              <w:spacing w:after="0"/>
              <w:rPr>
                <w:rFonts w:eastAsiaTheme="minorEastAsia"/>
              </w:rPr>
            </w:pPr>
          </w:p>
        </w:tc>
      </w:tr>
      <w:tr w:rsidR="00657AAF" w14:paraId="49DE4E94" w14:textId="77777777">
        <w:trPr>
          <w:trHeight w:val="60"/>
        </w:trPr>
        <w:tc>
          <w:tcPr>
            <w:tcW w:w="1305" w:type="dxa"/>
          </w:tcPr>
          <w:p w14:paraId="60754349" w14:textId="77777777" w:rsidR="00657AAF" w:rsidRDefault="00DD41FC">
            <w:pPr>
              <w:spacing w:after="0"/>
              <w:rPr>
                <w:rFonts w:eastAsiaTheme="minorEastAsia"/>
              </w:rPr>
            </w:pPr>
            <w:proofErr w:type="spellStart"/>
            <w:r>
              <w:rPr>
                <w:rFonts w:eastAsiaTheme="minorEastAsia" w:hint="eastAsia"/>
              </w:rPr>
              <w:t>S</w:t>
            </w:r>
            <w:r>
              <w:rPr>
                <w:rFonts w:eastAsiaTheme="minorEastAsia"/>
              </w:rPr>
              <w:t>preadtrum</w:t>
            </w:r>
            <w:proofErr w:type="spellEnd"/>
          </w:p>
        </w:tc>
        <w:tc>
          <w:tcPr>
            <w:tcW w:w="8329" w:type="dxa"/>
          </w:tcPr>
          <w:p w14:paraId="0DA3396A" w14:textId="77777777" w:rsidR="00657AAF" w:rsidRDefault="00DD41FC">
            <w:pPr>
              <w:spacing w:after="0"/>
              <w:rPr>
                <w:rFonts w:eastAsiaTheme="minorEastAsia"/>
              </w:rPr>
            </w:pPr>
            <w:r>
              <w:rPr>
                <w:rFonts w:eastAsiaTheme="minorEastAsia" w:hint="eastAsia"/>
              </w:rPr>
              <w:t>G</w:t>
            </w:r>
            <w:r>
              <w:rPr>
                <w:rFonts w:eastAsiaTheme="minorEastAsia"/>
              </w:rPr>
              <w:t>enerally fine with the formulation of scaling</w:t>
            </w:r>
          </w:p>
        </w:tc>
      </w:tr>
      <w:tr w:rsidR="00657AAF" w14:paraId="2E1C9C55" w14:textId="77777777">
        <w:trPr>
          <w:trHeight w:val="60"/>
        </w:trPr>
        <w:tc>
          <w:tcPr>
            <w:tcW w:w="1305" w:type="dxa"/>
            <w:tcBorders>
              <w:top w:val="single" w:sz="4" w:space="0" w:color="auto"/>
              <w:left w:val="single" w:sz="4" w:space="0" w:color="auto"/>
              <w:bottom w:val="single" w:sz="4" w:space="0" w:color="auto"/>
              <w:right w:val="single" w:sz="4" w:space="0" w:color="auto"/>
            </w:tcBorders>
          </w:tcPr>
          <w:p w14:paraId="70797102" w14:textId="77777777" w:rsidR="00657AAF" w:rsidRDefault="00DD41FC">
            <w:pPr>
              <w:spacing w:after="0"/>
              <w:rPr>
                <w:rFonts w:eastAsiaTheme="minorEastAsia"/>
              </w:rPr>
            </w:pPr>
            <w:proofErr w:type="spellStart"/>
            <w:r>
              <w:rPr>
                <w:rFonts w:eastAsiaTheme="minorEastAsia"/>
              </w:rPr>
              <w:t>InterDigital</w:t>
            </w:r>
            <w:proofErr w:type="spellEnd"/>
          </w:p>
        </w:tc>
        <w:tc>
          <w:tcPr>
            <w:tcW w:w="8329" w:type="dxa"/>
            <w:tcBorders>
              <w:top w:val="single" w:sz="4" w:space="0" w:color="auto"/>
              <w:left w:val="single" w:sz="4" w:space="0" w:color="auto"/>
              <w:bottom w:val="single" w:sz="4" w:space="0" w:color="auto"/>
              <w:right w:val="single" w:sz="4" w:space="0" w:color="auto"/>
            </w:tcBorders>
          </w:tcPr>
          <w:p w14:paraId="7DF1537B" w14:textId="77777777" w:rsidR="00657AAF" w:rsidRDefault="00DD41FC">
            <w:pPr>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For Cat-2, we think the value indicated by Samsung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are reasonable. </w:t>
            </w:r>
          </w:p>
        </w:tc>
      </w:tr>
      <w:tr w:rsidR="00657AAF" w14:paraId="682D9D59" w14:textId="77777777">
        <w:trPr>
          <w:trHeight w:val="60"/>
        </w:trPr>
        <w:tc>
          <w:tcPr>
            <w:tcW w:w="1305" w:type="dxa"/>
          </w:tcPr>
          <w:p w14:paraId="1AA62C18" w14:textId="77777777" w:rsidR="00657AAF" w:rsidRDefault="00DD41FC">
            <w:pPr>
              <w:spacing w:after="0"/>
              <w:rPr>
                <w:rFonts w:eastAsiaTheme="minorEastAsia"/>
              </w:rPr>
            </w:pPr>
            <w:r>
              <w:rPr>
                <w:rFonts w:eastAsiaTheme="minorEastAsia"/>
              </w:rPr>
              <w:t>Ericsson4</w:t>
            </w:r>
          </w:p>
        </w:tc>
        <w:tc>
          <w:tcPr>
            <w:tcW w:w="8329" w:type="dxa"/>
          </w:tcPr>
          <w:p w14:paraId="73F64592" w14:textId="77777777" w:rsidR="00657AAF" w:rsidRDefault="00DD41FC">
            <w:pPr>
              <w:spacing w:after="0"/>
              <w:rPr>
                <w:rFonts w:eastAsiaTheme="minorEastAsia"/>
              </w:rPr>
            </w:pPr>
            <w:r>
              <w:rPr>
                <w:rFonts w:eastAsiaTheme="minorEastAsia"/>
              </w:rPr>
              <w:t xml:space="preserve">Regarding FL4-2 comment, </w:t>
            </w:r>
          </w:p>
          <w:p w14:paraId="49D7DC5D" w14:textId="77777777" w:rsidR="00657AAF" w:rsidRDefault="00657AAF">
            <w:pPr>
              <w:spacing w:after="0"/>
              <w:rPr>
                <w:rFonts w:eastAsiaTheme="minorEastAsia"/>
              </w:rPr>
            </w:pPr>
          </w:p>
          <w:p w14:paraId="792DAC08" w14:textId="77777777" w:rsidR="00657AAF" w:rsidRDefault="00DD41FC">
            <w:pPr>
              <w:spacing w:after="0"/>
              <w:rPr>
                <w:rFonts w:eastAsiaTheme="minorEastAsia"/>
              </w:rPr>
            </w:pPr>
            <w:r>
              <w:rPr>
                <w:rFonts w:eastAsiaTheme="minorEastAsia"/>
              </w:rPr>
              <w:t xml:space="preserve">For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needs to be clarified further in general. </w:t>
            </w:r>
          </w:p>
        </w:tc>
      </w:tr>
      <w:tr w:rsidR="00657AAF" w14:paraId="03E03FB7" w14:textId="77777777">
        <w:trPr>
          <w:trHeight w:val="60"/>
        </w:trPr>
        <w:tc>
          <w:tcPr>
            <w:tcW w:w="1305" w:type="dxa"/>
          </w:tcPr>
          <w:p w14:paraId="38FA55A5" w14:textId="77777777" w:rsidR="00657AAF" w:rsidRDefault="00DD41FC">
            <w:pPr>
              <w:spacing w:after="0"/>
              <w:rPr>
                <w:rFonts w:eastAsiaTheme="minorEastAsia"/>
              </w:rPr>
            </w:pPr>
            <w:r>
              <w:rPr>
                <w:rFonts w:eastAsiaTheme="minorEastAsia"/>
              </w:rPr>
              <w:t>CATT</w:t>
            </w:r>
          </w:p>
        </w:tc>
        <w:tc>
          <w:tcPr>
            <w:tcW w:w="8329" w:type="dxa"/>
          </w:tcPr>
          <w:p w14:paraId="76B46D82" w14:textId="77777777" w:rsidR="00657AAF" w:rsidRDefault="00DD41FC">
            <w:pPr>
              <w:adjustRightInd/>
              <w:spacing w:before="312" w:line="252" w:lineRule="auto"/>
              <w:rPr>
                <w:snapToGrid w:val="0"/>
                <w:lang w:eastAsia="ko-KR"/>
              </w:rPr>
            </w:pPr>
            <w:r>
              <w:rPr>
                <w:snapToGrid w:val="0"/>
                <w:lang w:eastAsia="ko-KR"/>
              </w:rPr>
              <w:t xml:space="preserve">First, there are static power consumptions, such as backhaul data reception/transmission, RRC/RLC/MAC processing, </w:t>
            </w:r>
            <w:proofErr w:type="spellStart"/>
            <w:r>
              <w:rPr>
                <w:snapToGrid w:val="0"/>
                <w:lang w:eastAsia="ko-KR"/>
              </w:rPr>
              <w:t>gNB</w:t>
            </w:r>
            <w:proofErr w:type="spellEnd"/>
            <w:r>
              <w:rPr>
                <w:snapToGrid w:val="0"/>
                <w:lang w:eastAsia="ko-KR"/>
              </w:rPr>
              <w:t xml:space="preserve"> controller processing, and RF/baseband signal processing when </w:t>
            </w:r>
            <w:proofErr w:type="spellStart"/>
            <w:r>
              <w:rPr>
                <w:snapToGrid w:val="0"/>
                <w:lang w:eastAsia="ko-KR"/>
              </w:rPr>
              <w:t>gNB</w:t>
            </w:r>
            <w:proofErr w:type="spellEnd"/>
            <w:r>
              <w:rPr>
                <w:snapToGrid w:val="0"/>
                <w:lang w:eastAsia="ko-KR"/>
              </w:rPr>
              <w:t xml:space="preserve"> is in active DL Tx or UL Rx comparing to that of micro sleep.   The static power consumption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implies that there is no additional static </w:t>
            </w:r>
            <w:proofErr w:type="spellStart"/>
            <w:r>
              <w:rPr>
                <w:snapToGrid w:val="0"/>
                <w:lang w:eastAsia="ko-KR"/>
              </w:rPr>
              <w:t>gNB</w:t>
            </w:r>
            <w:proofErr w:type="spellEnd"/>
            <w:r>
              <w:rPr>
                <w:snapToGrid w:val="0"/>
                <w:lang w:eastAsia="ko-KR"/>
              </w:rPr>
              <w:t xml:space="preserve"> power consumption.  Thus, we believe that </w:t>
            </w:r>
            <w:r>
              <w:rPr>
                <w:snapToGrid w:val="0"/>
                <w:lang w:eastAsia="ko-KR"/>
              </w:rPr>
              <w:lastRenderedPageBreak/>
              <w:t xml:space="preserve">the </w:t>
            </w:r>
            <w:proofErr w:type="spellStart"/>
            <w:r>
              <w:rPr>
                <w:snapToGrid w:val="0"/>
                <w:lang w:eastAsia="ko-KR"/>
              </w:rPr>
              <w:t>P</w:t>
            </w:r>
            <w:r>
              <w:rPr>
                <w:snapToGrid w:val="0"/>
                <w:vertAlign w:val="subscript"/>
                <w:lang w:eastAsia="ko-KR"/>
              </w:rPr>
              <w:t>static</w:t>
            </w:r>
            <w:proofErr w:type="spellEnd"/>
            <w:r>
              <w:rPr>
                <w:snapToGrid w:val="0"/>
                <w:vertAlign w:val="subscript"/>
                <w:lang w:eastAsia="ko-KR"/>
              </w:rPr>
              <w:t xml:space="preserve"> </w:t>
            </w:r>
            <w:r>
              <w:rPr>
                <w:snapToGrid w:val="0"/>
                <w:lang w:eastAsia="ko-KR"/>
              </w:rPr>
              <w:t xml:space="preserve">= P3 is over-optimistic without including the additional static power consumption for all signal processing during active Tx/Rx.   We will suggest to have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2DA1AE0"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445C697" w14:textId="77777777" w:rsidR="00657AAF" w:rsidRDefault="00DD41FC">
            <w:pPr>
              <w:adjustRightInd/>
              <w:spacing w:before="312" w:line="252" w:lineRule="auto"/>
              <w:rPr>
                <w:snapToGrid w:val="0"/>
                <w:lang w:eastAsia="ko-KR"/>
              </w:rPr>
            </w:pPr>
            <w:r>
              <w:rPr>
                <w:snapToGrid w:val="0"/>
                <w:lang w:eastAsia="ko-KR"/>
              </w:rPr>
              <w:t xml:space="preserve">We also need to define </w:t>
            </w:r>
            <w:proofErr w:type="spellStart"/>
            <w:r>
              <w:rPr>
                <w:snapToGrid w:val="0"/>
                <w:lang w:eastAsia="ko-KR"/>
              </w:rPr>
              <w:t>P</w:t>
            </w:r>
            <w:r>
              <w:rPr>
                <w:snapToGrid w:val="0"/>
                <w:vertAlign w:val="subscript"/>
                <w:lang w:eastAsia="ko-KR"/>
              </w:rPr>
              <w:t>dyn</w:t>
            </w:r>
            <w:proofErr w:type="spellEnd"/>
            <w:r>
              <w:rPr>
                <w:snapToGrid w:val="0"/>
                <w:vertAlign w:val="subscript"/>
                <w:lang w:eastAsia="ko-KR"/>
              </w:rPr>
              <w:t xml:space="preserve">, joint </w:t>
            </w:r>
            <w:r>
              <w:rPr>
                <w:snapToGrid w:val="0"/>
                <w:lang w:eastAsia="ko-KR"/>
              </w:rPr>
              <w:t>value as (1-</w:t>
            </w:r>
            <w:r>
              <w:rPr>
                <w:b/>
                <w:bCs/>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p>
        </w:tc>
      </w:tr>
    </w:tbl>
    <w:p w14:paraId="4CF90412" w14:textId="77777777" w:rsidR="00657AAF" w:rsidRDefault="00657AAF"/>
    <w:p w14:paraId="081E04C1" w14:textId="77777777" w:rsidR="00657AAF" w:rsidRDefault="00657AAF"/>
    <w:p w14:paraId="02A92760" w14:textId="77777777" w:rsidR="00657AAF" w:rsidRDefault="00DD41FC">
      <w:pPr>
        <w:pStyle w:val="Heading3"/>
      </w:pPr>
      <w:r>
        <w:rPr>
          <w:rFonts w:hint="eastAsia"/>
        </w:rPr>
        <w:t>5</w:t>
      </w:r>
      <w:r>
        <w:t>th round</w:t>
      </w:r>
    </w:p>
    <w:p w14:paraId="2E583763" w14:textId="77777777" w:rsidR="00657AAF" w:rsidRDefault="00DD41FC">
      <w:pPr>
        <w:spacing w:after="0"/>
        <w:rPr>
          <w:rFonts w:eastAsiaTheme="minorEastAsia"/>
        </w:rPr>
      </w:pPr>
      <w:r>
        <w:rPr>
          <w:rFonts w:eastAsiaTheme="minorEastAsia" w:hint="eastAsia"/>
        </w:rPr>
        <w:t>@</w:t>
      </w:r>
      <w:r>
        <w:rPr>
          <w:rFonts w:eastAsiaTheme="minorEastAsia"/>
        </w:rPr>
        <w:t>ZTE</w:t>
      </w:r>
    </w:p>
    <w:p w14:paraId="09519C93" w14:textId="77777777" w:rsidR="00657AAF" w:rsidRDefault="00DD41FC">
      <w:pPr>
        <w:spacing w:after="0"/>
        <w:rPr>
          <w:rFonts w:eastAsiaTheme="minorEastAsia"/>
        </w:rPr>
      </w:pPr>
      <w:r>
        <w:rPr>
          <w:rFonts w:eastAsiaTheme="minorEastAsia"/>
        </w:rPr>
        <w:t>For baseline case it is P4-P3. Otherwise it may not be.</w:t>
      </w:r>
    </w:p>
    <w:p w14:paraId="1AF06216" w14:textId="77777777" w:rsidR="00657AAF" w:rsidRDefault="00657AAF">
      <w:pPr>
        <w:spacing w:after="0"/>
        <w:rPr>
          <w:rFonts w:eastAsiaTheme="minorEastAsia"/>
        </w:rPr>
      </w:pPr>
    </w:p>
    <w:p w14:paraId="12EF9FB1" w14:textId="77777777" w:rsidR="00657AAF" w:rsidRDefault="00DD41FC">
      <w:pPr>
        <w:spacing w:after="0"/>
        <w:rPr>
          <w:rFonts w:eastAsiaTheme="minorEastAsia"/>
        </w:rPr>
      </w:pPr>
      <w:r>
        <w:rPr>
          <w:rFonts w:eastAsiaTheme="minorEastAsia" w:hint="eastAsia"/>
        </w:rPr>
        <w:t>@</w:t>
      </w:r>
      <w:r>
        <w:rPr>
          <w:rFonts w:eastAsiaTheme="minorEastAsia"/>
        </w:rPr>
        <w:t>vivo, Nokia</w:t>
      </w:r>
    </w:p>
    <w:p w14:paraId="0DCDF789" w14:textId="77777777" w:rsidR="00657AAF" w:rsidRDefault="00DD41FC">
      <w:pPr>
        <w:spacing w:after="0"/>
        <w:rPr>
          <w:rFonts w:eastAsiaTheme="minorEastAsia"/>
        </w:rPr>
      </w:pPr>
      <w:r>
        <w:rPr>
          <w:rFonts w:eastAsiaTheme="minorEastAsia" w:hint="eastAsia"/>
        </w:rPr>
        <w:t>U</w:t>
      </w:r>
      <w:r>
        <w:rPr>
          <w:rFonts w:eastAsiaTheme="minorEastAsia"/>
        </w:rPr>
        <w:t xml:space="preserve">pdated. </w:t>
      </w:r>
    </w:p>
    <w:p w14:paraId="319DF905" w14:textId="77777777" w:rsidR="00657AAF" w:rsidRDefault="00657AAF">
      <w:pPr>
        <w:spacing w:after="0"/>
        <w:rPr>
          <w:rFonts w:eastAsiaTheme="minorEastAsia"/>
        </w:rPr>
      </w:pPr>
    </w:p>
    <w:p w14:paraId="1466FBC7" w14:textId="77777777" w:rsidR="00657AAF" w:rsidRDefault="00DD41FC">
      <w:pPr>
        <w:spacing w:after="0"/>
        <w:rPr>
          <w:rFonts w:eastAsiaTheme="minorEastAsia"/>
        </w:rPr>
      </w:pPr>
      <w:r>
        <w:rPr>
          <w:rFonts w:eastAsiaTheme="minorEastAsia" w:hint="eastAsia"/>
        </w:rPr>
        <w:t>@</w:t>
      </w:r>
      <w:r>
        <w:rPr>
          <w:rFonts w:eastAsiaTheme="minorEastAsia"/>
        </w:rPr>
        <w:t>QC, Vodafone</w:t>
      </w:r>
    </w:p>
    <w:p w14:paraId="4DD5B54B" w14:textId="77777777" w:rsidR="00657AAF" w:rsidRDefault="00DD41FC">
      <w:pPr>
        <w:spacing w:after="0"/>
        <w:rPr>
          <w:rFonts w:eastAsiaTheme="minorEastAsia"/>
        </w:rPr>
      </w:pPr>
      <w:r>
        <w:rPr>
          <w:rFonts w:eastAsiaTheme="minorEastAsia" w:hint="eastAsia"/>
        </w:rPr>
        <w:t>U</w:t>
      </w:r>
      <w:r>
        <w:rPr>
          <w:rFonts w:eastAsiaTheme="minorEastAsia"/>
        </w:rPr>
        <w:t>pdated.</w:t>
      </w:r>
    </w:p>
    <w:p w14:paraId="1A98DA56" w14:textId="77777777" w:rsidR="00657AAF" w:rsidRDefault="00657AAF">
      <w:pPr>
        <w:spacing w:after="0"/>
        <w:rPr>
          <w:rFonts w:eastAsiaTheme="minorEastAsia"/>
        </w:rPr>
      </w:pPr>
    </w:p>
    <w:p w14:paraId="74FCD1C8" w14:textId="77777777" w:rsidR="00657AAF" w:rsidRDefault="00DD41FC">
      <w:pPr>
        <w:spacing w:after="0"/>
        <w:rPr>
          <w:rFonts w:eastAsiaTheme="minorEastAsia"/>
        </w:rPr>
      </w:pPr>
      <w:r>
        <w:rPr>
          <w:rFonts w:eastAsiaTheme="minorEastAsia" w:hint="eastAsia"/>
        </w:rPr>
        <w:t>@</w:t>
      </w:r>
      <w:r>
        <w:rPr>
          <w:rFonts w:eastAsiaTheme="minorEastAsia"/>
        </w:rPr>
        <w:t>Huawei, HiSilicon</w:t>
      </w:r>
    </w:p>
    <w:p w14:paraId="2208DCDF" w14:textId="77777777" w:rsidR="00657AAF" w:rsidRDefault="00DD41FC">
      <w:pPr>
        <w:spacing w:after="0"/>
        <w:rPr>
          <w:rFonts w:eastAsiaTheme="minorEastAsia"/>
        </w:rPr>
      </w:pPr>
      <w:r>
        <w:rPr>
          <w:rFonts w:eastAsiaTheme="minorEastAsia" w:hint="eastAsia"/>
        </w:rPr>
        <w:t>U</w:t>
      </w:r>
      <w:r>
        <w:rPr>
          <w:rFonts w:eastAsiaTheme="minorEastAsia"/>
        </w:rPr>
        <w:t>pdated, except for the PA definition.</w:t>
      </w:r>
    </w:p>
    <w:p w14:paraId="490E0A30" w14:textId="77777777" w:rsidR="00657AAF" w:rsidRDefault="00657AAF">
      <w:pPr>
        <w:spacing w:after="0"/>
        <w:rPr>
          <w:rFonts w:eastAsiaTheme="minorEastAsia"/>
        </w:rPr>
      </w:pPr>
    </w:p>
    <w:p w14:paraId="3AA9AF9A" w14:textId="77777777" w:rsidR="00657AAF" w:rsidRDefault="00DD41FC">
      <w:pPr>
        <w:spacing w:after="0"/>
        <w:rPr>
          <w:rFonts w:eastAsiaTheme="minorEastAsia"/>
        </w:rPr>
      </w:pPr>
      <w:r>
        <w:rPr>
          <w:rFonts w:eastAsiaTheme="minorEastAsia" w:hint="eastAsia"/>
        </w:rPr>
        <w:t>@Ericsson</w:t>
      </w:r>
    </w:p>
    <w:p w14:paraId="1AC26A75" w14:textId="77777777" w:rsidR="00657AAF" w:rsidRDefault="00DD41FC">
      <w:pPr>
        <w:spacing w:after="0"/>
        <w:rPr>
          <w:rFonts w:eastAsiaTheme="minorEastAsia"/>
          <w:b/>
          <w:bCs/>
        </w:rPr>
      </w:pPr>
      <w:r>
        <w:rPr>
          <w:rFonts w:eastAsiaTheme="minorEastAsia"/>
        </w:rPr>
        <w:t>Thanks for clarification. FL agree the PA definition is one discussion point.</w:t>
      </w:r>
    </w:p>
    <w:p w14:paraId="2F7AD73B" w14:textId="77777777" w:rsidR="00657AAF" w:rsidRDefault="00657AAF">
      <w:pPr>
        <w:spacing w:after="0"/>
        <w:rPr>
          <w:rFonts w:eastAsiaTheme="minorEastAsia"/>
          <w:b/>
          <w:bCs/>
        </w:rPr>
      </w:pPr>
    </w:p>
    <w:p w14:paraId="169FCC47" w14:textId="77777777" w:rsidR="00657AAF" w:rsidRDefault="00DD41FC">
      <w:pPr>
        <w:spacing w:after="0"/>
        <w:rPr>
          <w:rFonts w:eastAsiaTheme="minorEastAsia"/>
          <w:b/>
          <w:bCs/>
        </w:rPr>
      </w:pPr>
      <w:r>
        <w:rPr>
          <w:rFonts w:eastAsiaTheme="minorEastAsia" w:hint="eastAsia"/>
        </w:rPr>
        <w:t>@</w:t>
      </w:r>
      <w:r>
        <w:rPr>
          <w:rFonts w:eastAsiaTheme="minorEastAsia"/>
        </w:rPr>
        <w:t>CATT</w:t>
      </w:r>
    </w:p>
    <w:p w14:paraId="0B6C6B1B" w14:textId="77777777" w:rsidR="00657AAF" w:rsidRDefault="00DD41FC">
      <w:pPr>
        <w:spacing w:after="0"/>
        <w:rPr>
          <w:rFonts w:eastAsiaTheme="minorEastAsia"/>
        </w:rPr>
      </w:pPr>
      <w:r>
        <w:rPr>
          <w:rFonts w:eastAsiaTheme="minorEastAsia"/>
        </w:rPr>
        <w:t xml:space="preserve">For static part power, Nokia has proposed something similar. FL observation is that there is vast support of </w:t>
      </w:r>
      <w:proofErr w:type="spellStart"/>
      <w:r>
        <w:rPr>
          <w:rFonts w:eastAsiaTheme="minorEastAsia"/>
        </w:rPr>
        <w:t>Pstatic</w:t>
      </w:r>
      <w:proofErr w:type="spellEnd"/>
      <w:r>
        <w:rPr>
          <w:rFonts w:eastAsiaTheme="minorEastAsia"/>
        </w:rPr>
        <w:t xml:space="preserve">=P3 for which reason it is likely the same situation if we take more options to down select. There was once an attempt from FL in previous meeting to conclude that this study does not consider the power consumption of BH to simplify the discussion. Considering the above, it is not accommodated. There are still factors pending down selection, which can make the evaluation quite diverse. </w:t>
      </w:r>
    </w:p>
    <w:p w14:paraId="59559DD5" w14:textId="77777777" w:rsidR="00657AAF" w:rsidRDefault="00657AAF">
      <w:pPr>
        <w:spacing w:after="0"/>
        <w:rPr>
          <w:rFonts w:eastAsiaTheme="minorEastAsia"/>
        </w:rPr>
      </w:pPr>
    </w:p>
    <w:p w14:paraId="4494E8F8" w14:textId="77777777" w:rsidR="00657AAF" w:rsidRDefault="00DD41FC">
      <w:pPr>
        <w:spacing w:after="0"/>
        <w:rPr>
          <w:rFonts w:eastAsiaTheme="minorEastAsia"/>
        </w:rPr>
      </w:pPr>
      <w:r>
        <w:rPr>
          <w:rFonts w:eastAsiaTheme="minorEastAsia" w:hint="eastAsia"/>
        </w:rPr>
        <w:t>@</w:t>
      </w:r>
      <w:r>
        <w:rPr>
          <w:rFonts w:eastAsiaTheme="minorEastAsia"/>
        </w:rPr>
        <w:t>ALL</w:t>
      </w:r>
    </w:p>
    <w:p w14:paraId="1FBA3DD9" w14:textId="77777777" w:rsidR="00657AAF" w:rsidRDefault="00DD41FC">
      <w:pPr>
        <w:spacing w:after="0"/>
        <w:rPr>
          <w:rFonts w:eastAsiaTheme="minorEastAsia"/>
        </w:rPr>
      </w:pPr>
      <w:r>
        <w:rPr>
          <w:rFonts w:eastAsiaTheme="minorEastAsia" w:hint="eastAsia"/>
        </w:rPr>
        <w:t>S</w:t>
      </w:r>
      <w:r>
        <w:rPr>
          <w:rFonts w:eastAsiaTheme="minorEastAsia"/>
        </w:rPr>
        <w:t>ince only Huawei objects to revise the PA definition while Vodafone and QC supports that,</w:t>
      </w:r>
      <w:r>
        <w:rPr>
          <w:rFonts w:eastAsiaTheme="minorEastAsia" w:hint="eastAsia"/>
        </w:rPr>
        <w:t xml:space="preserve"> </w:t>
      </w:r>
      <w:r>
        <w:rPr>
          <w:rFonts w:eastAsiaTheme="minorEastAsia"/>
        </w:rPr>
        <w:t>update as -</w:t>
      </w:r>
      <w:r>
        <w:rPr>
          <w:rFonts w:eastAsiaTheme="minorEastAsia"/>
          <w:color w:val="7030A0"/>
        </w:rPr>
        <w:t>rev</w:t>
      </w:r>
      <w:r>
        <w:rPr>
          <w:rFonts w:eastAsiaTheme="minorEastAsia"/>
        </w:rPr>
        <w:t xml:space="preserve">. </w:t>
      </w:r>
    </w:p>
    <w:p w14:paraId="46E379CF" w14:textId="77777777" w:rsidR="00657AAF" w:rsidRDefault="00DD41FC">
      <w:pPr>
        <w:spacing w:after="0"/>
        <w:rPr>
          <w:rFonts w:eastAsiaTheme="minorEastAsia"/>
        </w:rPr>
      </w:pPr>
      <w:r>
        <w:rPr>
          <w:rFonts w:eastAsiaTheme="minorEastAsia"/>
        </w:rPr>
        <w:t xml:space="preserve">From evaluation perspective, would be good to down-select to one value for both </w:t>
      </w:r>
      <m:oMath>
        <m:r>
          <w:rPr>
            <w:rFonts w:ascii="Cambria Math" w:hAnsi="Cambria Math"/>
          </w:rPr>
          <m:t>η</m:t>
        </m:r>
      </m:oMath>
      <w:r>
        <w:rPr>
          <w:rFonts w:eastAsiaTheme="minorEastAsia" w:hint="eastAsia"/>
        </w:rPr>
        <w:t xml:space="preserve"> </w:t>
      </w:r>
      <w:r>
        <w:rPr>
          <w:rFonts w:eastAsiaTheme="minorEastAsia"/>
        </w:rPr>
        <w:t xml:space="preserve">and </w:t>
      </w:r>
      <w:r>
        <w:rPr>
          <w:rFonts w:eastAsiaTheme="minorEastAsia"/>
          <w:b/>
        </w:rPr>
        <w:t>A</w:t>
      </w:r>
      <w:r>
        <w:rPr>
          <w:rFonts w:eastAsiaTheme="minorEastAsia"/>
        </w:rPr>
        <w:t>.</w:t>
      </w:r>
    </w:p>
    <w:p w14:paraId="1FC4DB15" w14:textId="77777777" w:rsidR="00657AAF" w:rsidRDefault="00DD41FC">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14:paraId="5E158926" w14:textId="77777777" w:rsidR="00657AAF" w:rsidRDefault="00657AAF">
      <w:pPr>
        <w:spacing w:after="0"/>
        <w:rPr>
          <w:rFonts w:eastAsiaTheme="minorEastAsia"/>
        </w:rPr>
      </w:pPr>
    </w:p>
    <w:p w14:paraId="7B3B4C72" w14:textId="77777777" w:rsidR="00657AAF" w:rsidRDefault="00DD41FC">
      <w:pPr>
        <w:spacing w:after="0"/>
        <w:rPr>
          <w:rFonts w:eastAsiaTheme="minorEastAsia"/>
          <w:b/>
        </w:rPr>
      </w:pPr>
      <w:r>
        <w:rPr>
          <w:rFonts w:eastAsiaTheme="minorEastAsia"/>
          <w:b/>
        </w:rPr>
        <w:t>The things to FL is that, can we take the majority view? Or from implementation point of view, would it be good to allow multiple values?</w:t>
      </w:r>
    </w:p>
    <w:p w14:paraId="2CF0A2DB" w14:textId="77777777" w:rsidR="00657AAF" w:rsidRDefault="00657AAF"/>
    <w:p w14:paraId="26A485B3" w14:textId="77777777" w:rsidR="00657AAF" w:rsidRDefault="00DD41FC">
      <w:pPr>
        <w:rPr>
          <w:b/>
          <w:bCs/>
        </w:rPr>
      </w:pPr>
      <w:r>
        <w:rPr>
          <w:b/>
          <w:bCs/>
        </w:rPr>
        <w:t>FL5 Proposal 2.5.3-</w:t>
      </w:r>
      <w:r>
        <w:rPr>
          <w:b/>
          <w:bCs/>
          <w:color w:val="7030A0"/>
        </w:rPr>
        <w:t>rev1</w:t>
      </w:r>
      <w:r>
        <w:rPr>
          <w:b/>
          <w:bCs/>
        </w:rPr>
        <w:t>:</w:t>
      </w:r>
    </w:p>
    <w:p w14:paraId="10A9EB36"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61B13F85" w14:textId="77777777" w:rsidR="00657AAF" w:rsidRDefault="00AB0548">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7DEC767" w14:textId="77777777" w:rsidR="00657AAF" w:rsidRDefault="00AB0548">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8949E72" w14:textId="77777777" w:rsidR="00657AAF" w:rsidRDefault="00DD41FC">
      <w:pPr>
        <w:pStyle w:val="ListParagraph"/>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288F6810" w14:textId="77777777" w:rsidR="00657AAF" w:rsidRDefault="00AB0548">
      <w:pPr>
        <w:pStyle w:val="ListParagraph"/>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2097EFD4"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7FD84C76"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w:t>
      </w:r>
      <w:proofErr w:type="spellStart"/>
      <w:r>
        <w:rPr>
          <w:lang w:eastAsia="zh-CN"/>
        </w:rPr>
        <w:t>TxRU</w:t>
      </w:r>
      <w:proofErr w:type="spellEnd"/>
      <w:r>
        <w:rPr>
          <w:lang w:eastAsia="zh-CN"/>
        </w:rPr>
        <w:t xml:space="preserve"> between the DL transmission and reference configuration, respectively, </w:t>
      </w:r>
    </w:p>
    <w:p w14:paraId="27FA50C4"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w:lastRenderedPageBreak/>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8F93975"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C1E1792"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497AFC41" w14:textId="77777777" w:rsidR="00657AAF" w:rsidRDefault="00AB0548">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0E2C16A5" w14:textId="77777777" w:rsidR="00657AAF" w:rsidRDefault="00DD41FC">
      <w:pPr>
        <w:pStyle w:val="ListParagraph"/>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4C6D60ED"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1B2C4BA7" w14:textId="77777777" w:rsidR="00657AAF" w:rsidRDefault="00AB0548">
      <w:pPr>
        <w:pStyle w:val="ListParagraph"/>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w:t>
      </w:r>
      <w:r w:rsidR="00DD41FC">
        <w:rPr>
          <w:strike/>
        </w:rPr>
        <w:t>or</w:t>
      </w:r>
    </w:p>
    <w:p w14:paraId="0D5EFA32" w14:textId="77777777" w:rsidR="00657AAF" w:rsidRDefault="00AB0548">
      <w:pPr>
        <w:pStyle w:val="ListParagraph"/>
        <w:numPr>
          <w:ilvl w:val="3"/>
          <w:numId w:val="9"/>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e>
              <m:sub>
                <m:r>
                  <w:rPr>
                    <w:rFonts w:ascii="Cambria Math" w:hAnsi="Cambria Math"/>
                    <w:strike/>
                    <w:color w:val="7030A0"/>
                  </w:rPr>
                  <m:t>dynamic</m:t>
                </m:r>
              </m:sub>
              <m:sup>
                <m:r>
                  <w:rPr>
                    <w:rFonts w:ascii="Cambria Math" w:hAnsi="Cambria Math"/>
                    <w:strike/>
                    <w:color w:val="7030A0"/>
                  </w:rPr>
                  <m:t>DL</m:t>
                </m:r>
              </m:sup>
            </m:sSubSup>
            <m:r>
              <m:rPr>
                <m:sty m:val="bi"/>
              </m:rPr>
              <w:rPr>
                <w:rFonts w:ascii="Cambria Math" w:hAnsi="Cambria Math"/>
                <w:strike/>
                <w:color w:val="7030A0"/>
              </w:rPr>
              <m:t>=</m:t>
            </m:r>
            <m:r>
              <w:rPr>
                <w:rFonts w:ascii="Cambria Math" w:hAnsi="Cambria Math"/>
                <w:strike/>
                <w:color w:val="7030A0"/>
              </w:rPr>
              <m:t>s</m:t>
            </m:r>
          </m:e>
          <m:sub>
            <m:r>
              <w:rPr>
                <w:rFonts w:ascii="Cambria Math" w:hAnsi="Cambria Math"/>
                <w:strike/>
                <w:color w:val="7030A0"/>
              </w:rPr>
              <m:t>a</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p</m:t>
            </m: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4</m:t>
                </m: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3</m:t>
                </m:r>
              </m:sub>
            </m:sSub>
          </m:e>
        </m:d>
      </m:oMath>
      <w:r w:rsidR="00DD41FC">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oMath>
      <w:r w:rsidR="00DD41FC">
        <w:rPr>
          <w:b/>
          <w:bCs/>
          <w:strike/>
          <w:color w:val="7030A0"/>
        </w:rPr>
        <w:t xml:space="preserve"> </w:t>
      </w:r>
      <w:r w:rsidR="00DD41FC">
        <w:rPr>
          <w:strike/>
          <w:color w:val="7030A0"/>
        </w:rPr>
        <w:t xml:space="preserve"> is the ratio between a reference PA efficiency and actual PA efficiency, up to company report. </w:t>
      </w:r>
    </w:p>
    <w:p w14:paraId="0FB1104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6CB4666" w14:textId="77777777" w:rsidR="00657AAF" w:rsidRDefault="00AB0548">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0F58642A" w14:textId="77777777" w:rsidR="00657AAF" w:rsidRDefault="00AB0548">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4D076012" w14:textId="77777777" w:rsidR="00657AAF" w:rsidRDefault="00AB0548">
      <w:pPr>
        <w:pStyle w:val="ListParagraph"/>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EFD70F3" w14:textId="77777777" w:rsidR="00657AAF" w:rsidRDefault="00DD41FC">
      <w:pPr>
        <w:pStyle w:val="ListParagraph"/>
        <w:numPr>
          <w:ilvl w:val="2"/>
          <w:numId w:val="9"/>
        </w:numPr>
        <w:adjustRightInd/>
        <w:spacing w:before="312" w:line="252" w:lineRule="auto"/>
        <w:textAlignment w:val="auto"/>
        <w:rPr>
          <w:lang w:eastAsia="ko-KR"/>
        </w:rPr>
      </w:pPr>
      <w:r>
        <w:rPr>
          <w:lang w:eastAsia="zh-CN"/>
        </w:rPr>
        <w:t>Baseline</w:t>
      </w:r>
    </w:p>
    <w:p w14:paraId="4BE2EF05" w14:textId="77777777" w:rsidR="00657AAF" w:rsidRDefault="00AB0548">
      <w:pPr>
        <w:pStyle w:val="ListParagraph"/>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BF87D5D" w14:textId="77777777" w:rsidR="00657AAF" w:rsidRDefault="00AB0548">
      <w:pPr>
        <w:pStyle w:val="ListParagraph"/>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66EE3DDD" w14:textId="77777777" w:rsidR="00657AAF" w:rsidRDefault="00DD41FC">
      <w:pPr>
        <w:pStyle w:val="ListParagraph"/>
        <w:numPr>
          <w:ilvl w:val="2"/>
          <w:numId w:val="9"/>
        </w:numPr>
        <w:adjustRightInd/>
        <w:spacing w:before="312" w:line="252" w:lineRule="auto"/>
        <w:textAlignment w:val="auto"/>
      </w:pPr>
      <w:r>
        <w:rPr>
          <w:lang w:eastAsia="zh-CN"/>
        </w:rPr>
        <w:t>Other values can be optionally reported</w:t>
      </w:r>
    </w:p>
    <w:p w14:paraId="5CC82266"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04DC781A" w14:textId="77777777" w:rsidR="00657AAF" w:rsidRDefault="00DD41FC">
      <w:pPr>
        <w:pStyle w:val="ListParagraph"/>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18F83725" w14:textId="77777777" w:rsidR="00657AAF" w:rsidRDefault="00DD41FC">
      <w:pPr>
        <w:pStyle w:val="ListParagraph"/>
        <w:numPr>
          <w:ilvl w:val="1"/>
          <w:numId w:val="9"/>
        </w:numPr>
        <w:adjustRightInd/>
        <w:spacing w:before="312" w:line="252" w:lineRule="auto"/>
        <w:textAlignment w:val="auto"/>
        <w:rPr>
          <w:strike/>
          <w:color w:val="00B0F0"/>
        </w:rPr>
      </w:pPr>
      <w:r>
        <w:rPr>
          <w:strike/>
          <w:color w:val="00B0F0"/>
        </w:rPr>
        <w:t xml:space="preserve">Company to report whether </w:t>
      </w:r>
      <w:proofErr w:type="spellStart"/>
      <w:r>
        <w:rPr>
          <w:strike/>
          <w:color w:val="00B0F0"/>
        </w:rPr>
        <w:t>Pstatic</w:t>
      </w:r>
      <w:proofErr w:type="spellEnd"/>
      <w:r>
        <w:rPr>
          <w:strike/>
          <w:color w:val="00B0F0"/>
        </w:rPr>
        <w:t xml:space="preserve"> is shared among CCs (if shared, </w:t>
      </w:r>
      <w:proofErr w:type="spellStart"/>
      <w:r>
        <w:rPr>
          <w:strike/>
          <w:color w:val="00B0F0"/>
        </w:rPr>
        <w:t>Pstatic</w:t>
      </w:r>
      <w:proofErr w:type="spellEnd"/>
      <w:r>
        <w:rPr>
          <w:strike/>
          <w:color w:val="00B0F0"/>
        </w:rPr>
        <w:t xml:space="preserve"> is accounted once)</w:t>
      </w:r>
    </w:p>
    <w:p w14:paraId="056834AD"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09B98719"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Company to report whether </w:t>
      </w:r>
      <w:proofErr w:type="spellStart"/>
      <w:r>
        <w:rPr>
          <w:color w:val="FF0000"/>
        </w:rPr>
        <w:t>Pstatic</w:t>
      </w:r>
      <w:proofErr w:type="spellEnd"/>
      <w:r>
        <w:rPr>
          <w:color w:val="FF0000"/>
        </w:rPr>
        <w:t xml:space="preserve"> is shared among TRPs (if shared, </w:t>
      </w:r>
      <w:proofErr w:type="spellStart"/>
      <w:r>
        <w:rPr>
          <w:color w:val="FF0000"/>
        </w:rPr>
        <w:t>Pstatic</w:t>
      </w:r>
      <w:proofErr w:type="spellEnd"/>
      <w:r>
        <w:rPr>
          <w:color w:val="FF0000"/>
        </w:rPr>
        <w:t xml:space="preserve"> is accounted once)</w:t>
      </w:r>
    </w:p>
    <w:p w14:paraId="2D80910A"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e.g. immediate, </w:t>
      </w:r>
      <w:r>
        <w:rPr>
          <w:strike/>
          <w:color w:val="7030A0"/>
        </w:rPr>
        <w:t>is</w:t>
      </w:r>
      <w:r>
        <w:rPr>
          <w:strike/>
          <w:color w:val="7030A0"/>
          <w:lang w:eastAsia="zh-CN"/>
        </w:rPr>
        <w:t xml:space="preserve"> explicitly modelled </w:t>
      </w:r>
      <w:r>
        <w:rPr>
          <w:color w:val="FF0000"/>
          <w:lang w:eastAsia="zh-CN"/>
        </w:rPr>
        <w:t xml:space="preserve">with a transition time of [1-3] </w:t>
      </w:r>
      <w:proofErr w:type="spellStart"/>
      <w:r>
        <w:rPr>
          <w:color w:val="FF0000"/>
          <w:lang w:eastAsia="zh-CN"/>
        </w:rPr>
        <w:t>ms</w:t>
      </w:r>
      <w:proofErr w:type="spellEnd"/>
      <w:r>
        <w:rPr>
          <w:color w:val="FF0000"/>
          <w:lang w:eastAsia="zh-CN"/>
        </w:rPr>
        <w:t xml:space="preserve">, etc </w:t>
      </w:r>
      <w:r>
        <w:rPr>
          <w:strike/>
          <w:color w:val="7030A0"/>
          <w:lang w:eastAsia="zh-CN"/>
        </w:rPr>
        <w:t xml:space="preserve">if not </w:t>
      </w:r>
      <w:r>
        <w:rPr>
          <w:strike/>
          <w:color w:val="7030A0"/>
        </w:rPr>
        <w:t>assumed as immediate transition</w:t>
      </w:r>
      <w:r>
        <w:rPr>
          <w:color w:val="7030A0"/>
          <w:lang w:eastAsia="zh-CN"/>
        </w:rPr>
        <w:t>.</w:t>
      </w:r>
    </w:p>
    <w:p w14:paraId="384906FF"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In time domain, </w:t>
      </w:r>
    </w:p>
    <w:p w14:paraId="649E40B9" w14:textId="77777777" w:rsidR="00657AAF" w:rsidRDefault="00DD41FC">
      <w:pPr>
        <w:pStyle w:val="ListParagraph"/>
        <w:numPr>
          <w:ilvl w:val="1"/>
          <w:numId w:val="9"/>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14:paraId="2625DC1D"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If slot level </w:t>
      </w:r>
      <w:proofErr w:type="spellStart"/>
      <w:r>
        <w:rPr>
          <w:color w:val="FF0000"/>
        </w:rPr>
        <w:t>modeling</w:t>
      </w:r>
      <w:proofErr w:type="spellEnd"/>
      <w:r>
        <w:rPr>
          <w:color w:val="FF0000"/>
        </w:rPr>
        <w:t xml:space="preserve">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157A1563" w14:textId="77777777" w:rsidR="00657AAF" w:rsidRDefault="00DD41FC">
      <w:pPr>
        <w:pStyle w:val="ListParagraph"/>
        <w:numPr>
          <w:ilvl w:val="0"/>
          <w:numId w:val="9"/>
        </w:numPr>
        <w:adjustRightInd/>
        <w:spacing w:before="312" w:after="0" w:line="252" w:lineRule="auto"/>
        <w:textAlignment w:val="auto"/>
      </w:pPr>
      <w:r>
        <w:t>[Send LS to RAN4 about the above,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e>
              <m:sub>
                <m:r>
                  <w:rPr>
                    <w:rFonts w:ascii="Cambria Math" w:hAnsi="Cambria Math"/>
                    <w:strike/>
                    <w:color w:val="7030A0"/>
                    <w:lang w:eastAsia="zh-CN"/>
                  </w:rPr>
                  <m:t>f</m:t>
                </m:r>
              </m:sub>
            </m:sSub>
            <m:sSub>
              <m:sSubPr>
                <m:ctrlPr>
                  <w:rPr>
                    <w:rFonts w:ascii="Cambria Math" w:hAnsi="Cambria Math"/>
                    <w:i/>
                    <w:strike/>
                    <w:color w:val="7030A0"/>
                  </w:rPr>
                </m:ctrlPr>
              </m:sSubPr>
              <m:e>
                <m:r>
                  <w:rPr>
                    <w:rFonts w:ascii="Cambria Math" w:hAnsi="Cambria Math"/>
                    <w:strike/>
                    <w:color w:val="7030A0"/>
                    <w:lang w:eastAsia="zh-CN"/>
                  </w:rPr>
                  <m:t>,  s</m:t>
                </m:r>
              </m:e>
              <m:sub>
                <m:r>
                  <w:rPr>
                    <w:rFonts w:ascii="Cambria Math" w:hAnsi="Cambria Math"/>
                    <w:strike/>
                    <w:color w:val="7030A0"/>
                    <w:lang w:eastAsia="zh-CN"/>
                  </w:rPr>
                  <m:t>p</m:t>
                </m:r>
              </m:sub>
            </m:sSub>
          </m:e>
        </m:d>
      </m:oMath>
      <w:r>
        <w:rPr>
          <w:strike/>
          <w:color w:val="7030A0"/>
          <w:lang w:eastAsia="zh-CN"/>
        </w:rPr>
        <w:t xml:space="preserve"> proposed in Alt 3 also captured in the LS</w:t>
      </w:r>
      <w:r>
        <w:t>].</w:t>
      </w:r>
    </w:p>
    <w:p w14:paraId="07932A12" w14:textId="77777777" w:rsidR="00657AAF" w:rsidRDefault="00657AAF">
      <w:pPr>
        <w:pStyle w:val="ListParagraph"/>
        <w:adjustRightInd/>
        <w:spacing w:before="312" w:after="0" w:line="252" w:lineRule="auto"/>
        <w:ind w:left="360"/>
        <w:textAlignment w:val="auto"/>
      </w:pPr>
    </w:p>
    <w:tbl>
      <w:tblPr>
        <w:tblStyle w:val="TableGrid"/>
        <w:tblW w:w="9634" w:type="dxa"/>
        <w:tblLook w:val="04A0" w:firstRow="1" w:lastRow="0" w:firstColumn="1" w:lastColumn="0" w:noHBand="0" w:noVBand="1"/>
      </w:tblPr>
      <w:tblGrid>
        <w:gridCol w:w="1305"/>
        <w:gridCol w:w="8329"/>
      </w:tblGrid>
      <w:tr w:rsidR="00657AAF" w14:paraId="2BDAC6C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C1A35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A53B25" w14:textId="77777777" w:rsidR="00657AAF" w:rsidRDefault="00DD41FC">
            <w:pPr>
              <w:spacing w:after="0"/>
              <w:jc w:val="center"/>
              <w:rPr>
                <w:b/>
                <w:bCs/>
              </w:rPr>
            </w:pPr>
            <w:r>
              <w:rPr>
                <w:b/>
                <w:bCs/>
              </w:rPr>
              <w:t>Comments</w:t>
            </w:r>
          </w:p>
        </w:tc>
      </w:tr>
      <w:tr w:rsidR="00657AAF" w14:paraId="6A23919C" w14:textId="77777777">
        <w:tc>
          <w:tcPr>
            <w:tcW w:w="1305" w:type="dxa"/>
            <w:tcBorders>
              <w:top w:val="single" w:sz="4" w:space="0" w:color="auto"/>
              <w:left w:val="single" w:sz="4" w:space="0" w:color="auto"/>
              <w:bottom w:val="single" w:sz="4" w:space="0" w:color="auto"/>
              <w:right w:val="single" w:sz="4" w:space="0" w:color="auto"/>
            </w:tcBorders>
          </w:tcPr>
          <w:p w14:paraId="0309371C"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1393ED17" w14:textId="77777777" w:rsidR="00657AAF" w:rsidRDefault="00DD41FC">
            <w:pPr>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sSub>
                <m:sSubPr>
                  <m:ctrlPr>
                    <w:rPr>
                      <w:rFonts w:ascii="Cambria Math" w:hAnsi="Cambria Math"/>
                      <w:b/>
                      <w:i/>
                      <w:sz w:val="22"/>
                      <w:szCs w:val="22"/>
                      <w:u w:val="single"/>
                    </w:rPr>
                  </m:ctrlPr>
                </m:sSubPr>
                <m:e>
                  <m:r>
                    <m:rPr>
                      <m:sty m:val="bi"/>
                    </m:rPr>
                    <w:rPr>
                      <w:rFonts w:ascii="Cambria Math" w:hAnsi="Cambria Math"/>
                      <w:sz w:val="22"/>
                      <w:szCs w:val="22"/>
                      <w:u w:val="single"/>
                    </w:rPr>
                    <m:t>s</m:t>
                  </m:r>
                </m:e>
                <m:sub>
                  <m:r>
                    <m:rPr>
                      <m:sty m:val="bi"/>
                    </m:rPr>
                    <w:rPr>
                      <w:rFonts w:ascii="Cambria Math" w:hAnsi="Cambria Math"/>
                      <w:sz w:val="22"/>
                      <w:szCs w:val="22"/>
                      <w:u w:val="single"/>
                    </w:rPr>
                    <m:t>f</m:t>
                  </m:r>
                </m:sub>
              </m:sSub>
              <m:sSub>
                <m:sSubPr>
                  <m:ctrlPr>
                    <w:rPr>
                      <w:rFonts w:ascii="Cambria Math" w:hAnsi="Cambria Math"/>
                      <w:b/>
                      <w:i/>
                      <w:sz w:val="22"/>
                      <w:szCs w:val="22"/>
                      <w:u w:val="single"/>
                    </w:rPr>
                  </m:ctrlPr>
                </m:sSubPr>
                <m:e>
                  <m:r>
                    <m:rPr>
                      <m:sty m:val="bi"/>
                    </m:rPr>
                    <w:rPr>
                      <w:rFonts w:ascii="Cambria Math" w:hAnsi="Cambria Math"/>
                      <w:sz w:val="22"/>
                      <w:szCs w:val="22"/>
                      <w:u w:val="single"/>
                    </w:rPr>
                    <m:t>, s</m:t>
                  </m:r>
                </m:e>
                <m:sub>
                  <m:r>
                    <m:rPr>
                      <m:sty m:val="bi"/>
                    </m:rPr>
                    <w:rPr>
                      <w:rFonts w:ascii="Cambria Math" w:hAnsi="Cambria Math"/>
                      <w:sz w:val="22"/>
                      <w:szCs w:val="22"/>
                      <w:u w:val="single"/>
                    </w:rPr>
                    <m:t>p</m:t>
                  </m:r>
                </m:sub>
              </m:sSub>
              <m:r>
                <m:rPr>
                  <m:sty m:val="bi"/>
                </m:rPr>
                <w:rPr>
                  <w:rFonts w:ascii="Cambria Math" w:hAnsi="Cambria Math"/>
                  <w:sz w:val="22"/>
                  <w:szCs w:val="22"/>
                  <w:u w:val="single"/>
                </w:rPr>
                <m:t>)</m:t>
              </m:r>
            </m:oMath>
          </w:p>
          <w:p w14:paraId="2CFB3C83" w14:textId="77777777" w:rsidR="00657AAF" w:rsidRDefault="00DD41FC">
            <w:pPr>
              <w:adjustRightInd/>
              <w:spacing w:before="312" w:line="252" w:lineRule="auto"/>
              <w:rPr>
                <w:rFonts w:eastAsiaTheme="minorEastAsia"/>
              </w:rPr>
            </w:pPr>
            <w:r>
              <w:rPr>
                <w:rFonts w:eastAsiaTheme="minorEastAsia"/>
              </w:rPr>
              <w:t xml:space="preserve">@Huawei/HiSi: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e>
                <m:sub>
                  <m:r>
                    <m:rPr>
                      <m:sty m:val="bi"/>
                    </m:rPr>
                    <w:rPr>
                      <w:rFonts w:ascii="Cambria Math" w:hAnsi="Cambria Math"/>
                      <w:color w:val="FF0000"/>
                      <w:sz w:val="22"/>
                      <w:szCs w:val="22"/>
                    </w:rPr>
                    <m:t>f</m:t>
                  </m: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s</m:t>
                  </m:r>
                </m:e>
                <m:sub>
                  <m:r>
                    <m:rPr>
                      <m:sty m:val="bi"/>
                    </m:rPr>
                    <w:rPr>
                      <w:rFonts w:ascii="Cambria Math" w:hAnsi="Cambria Math"/>
                      <w:color w:val="FF0000"/>
                      <w:sz w:val="22"/>
                      <w:szCs w:val="22"/>
                    </w:rPr>
                    <m:t>p</m:t>
                  </m: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p>
          <w:p w14:paraId="3D4D3E10" w14:textId="77777777" w:rsidR="00657AAF" w:rsidRDefault="00657AAF">
            <w:pPr>
              <w:rPr>
                <w:b/>
                <w:bCs/>
                <w:snapToGrid w:val="0"/>
              </w:rPr>
            </w:pPr>
          </w:p>
          <w:p w14:paraId="5752C8CC" w14:textId="77777777" w:rsidR="00657AAF" w:rsidRDefault="00DD41FC">
            <w:pPr>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We prefer to have a function for this relationship to get closer to the measurement in practice. However, for simplicity and progress, we suggested to have 3 values for different power levels only. If companies prefer to support 0.34 for a certain power and/or </w:t>
            </w:r>
            <w:r>
              <w:rPr>
                <w:iCs/>
              </w:rPr>
              <w:lastRenderedPageBreak/>
              <w:t>frequency resource, we are fine. So, we suggest the following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w:t>
            </w:r>
          </w:p>
          <w:p w14:paraId="1DEE23E9" w14:textId="77777777" w:rsidR="00657AAF" w:rsidRDefault="00DD41FC">
            <w:pPr>
              <w:pStyle w:val="ListParagraph"/>
              <w:numPr>
                <w:ilvl w:val="5"/>
                <w:numId w:val="9"/>
              </w:numPr>
              <w:adjustRightInd/>
              <w:spacing w:before="312" w:line="252" w:lineRule="auto"/>
              <w:textAlignment w:val="auto"/>
              <w:rPr>
                <w:strike/>
                <w:color w:val="FF0000"/>
                <w:lang w:eastAsia="ko-KR"/>
              </w:rPr>
            </w:pPr>
            <m:oMath>
              <m:r>
                <w:rPr>
                  <w:rFonts w:ascii="Cambria Math" w:hAnsi="Cambria Math"/>
                  <w:strike/>
                  <w:color w:val="FF0000"/>
                  <w:lang w:eastAsia="zh-CN"/>
                </w:rPr>
                <m:t>η=[0.34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14:paraId="53E46767" w14:textId="77777777" w:rsidR="00657AAF" w:rsidRDefault="00DD41FC">
            <w:pPr>
              <w:pStyle w:val="ListParagraph"/>
              <w:widowControl/>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7C5FB860" w14:textId="77777777" w:rsidR="00657AAF" w:rsidRDefault="00DD41FC">
            <w:pPr>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lang w:eastAsia="ko-KR"/>
              </w:rPr>
              <w:t>anymore. The initial intention of the LS was to check the feasibility of the formula we proposed per our understandings. It is the same exercise as one that was done by companies evaluating the reference power consumption at full transmit power, where the PA efficiency was (even if implicitly) evaluated without an LS to RAN4. The same exercise can be repeated for -3dB and -6dB reduction in the reference transmit power.</w:t>
            </w:r>
          </w:p>
          <w:p w14:paraId="7F313288" w14:textId="77777777" w:rsidR="00657AAF" w:rsidRDefault="00657AAF">
            <w:pPr>
              <w:adjustRightInd/>
              <w:spacing w:before="312" w:line="252" w:lineRule="auto"/>
              <w:rPr>
                <w:lang w:eastAsia="ko-KR"/>
              </w:rPr>
            </w:pPr>
          </w:p>
          <w:p w14:paraId="1D6C8EC2" w14:textId="77777777" w:rsidR="00657AAF" w:rsidRDefault="00DD41FC">
            <w:pPr>
              <w:rPr>
                <w:b/>
                <w:bCs/>
                <w:snapToGrid w:val="0"/>
                <w:u w:val="single"/>
              </w:rPr>
            </w:pPr>
            <w:r>
              <w:rPr>
                <w:b/>
                <w:bCs/>
                <w:snapToGrid w:val="0"/>
                <w:u w:val="single"/>
              </w:rPr>
              <w:t>On time domain scaling</w:t>
            </w:r>
          </w:p>
          <w:p w14:paraId="68AD6BFC" w14:textId="77777777" w:rsidR="00657AAF" w:rsidRDefault="00DD41FC">
            <w:pPr>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snapToGrid w:val="0"/>
              </w:rPr>
              <w:t xml:space="preserve">” is not always correct since each symbol in the slot may have different frequency, power (and possible spatial) allocations. Hence the number of DL or UL symbols in a slot in terms of (a, b, c) is not sufficient. Intel’s formula in response to </w:t>
            </w:r>
            <w:r>
              <w:rPr>
                <w:b/>
              </w:rPr>
              <w:t>FL4 Question 2.4.3-2</w:t>
            </w:r>
            <w:r>
              <w:rPr>
                <w:snapToGrid w:val="0"/>
              </w:rPr>
              <w:t xml:space="preserve"> is just for one example but can’t cover a general case.</w:t>
            </w:r>
          </w:p>
          <w:p w14:paraId="601495A3" w14:textId="77777777" w:rsidR="00657AAF" w:rsidRDefault="00DD41FC">
            <w:pPr>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14:paraId="10BD680F" w14:textId="77777777" w:rsidR="00657AAF" w:rsidRDefault="00DD41FC">
            <w:pPr>
              <w:pStyle w:val="ListParagraph"/>
              <w:numPr>
                <w:ilvl w:val="0"/>
                <w:numId w:val="43"/>
              </w:numPr>
              <w:rPr>
                <w:b/>
                <w:bCs/>
                <w:snapToGrid w:val="0"/>
                <w:color w:val="0070C0"/>
              </w:rPr>
            </w:pPr>
            <w:r>
              <w:rPr>
                <w:b/>
                <w:bCs/>
                <w:snapToGrid w:val="0"/>
                <w:color w:val="0070C0"/>
              </w:rPr>
              <w:t>The power consumption in a slot is the sum of the power consumption associated with symbols in the slot. The symbol may correspond to uplink symbol, downlink symbol, or symbol without uplink and downlink.</w:t>
            </w:r>
          </w:p>
          <w:p w14:paraId="4D4DB2C2" w14:textId="77777777" w:rsidR="00657AAF" w:rsidRDefault="00657AAF">
            <w:pPr>
              <w:pStyle w:val="ListParagraph"/>
              <w:rPr>
                <w:b/>
                <w:bCs/>
                <w:snapToGrid w:val="0"/>
                <w:color w:val="0070C0"/>
              </w:rPr>
            </w:pPr>
          </w:p>
          <w:p w14:paraId="38CF95DE" w14:textId="77777777" w:rsidR="00657AAF" w:rsidRDefault="00DD41FC">
            <w:pPr>
              <w:pStyle w:val="ListParagraph"/>
              <w:numPr>
                <w:ilvl w:val="0"/>
                <w:numId w:val="9"/>
              </w:numPr>
              <w:adjustRightInd/>
              <w:spacing w:before="312" w:line="252" w:lineRule="auto"/>
              <w:textAlignment w:val="auto"/>
              <w:rPr>
                <w:strike/>
                <w:snapToGrid w:val="0"/>
                <w:color w:val="FF0000"/>
              </w:rPr>
            </w:pPr>
            <w:r>
              <w:rPr>
                <w:strike/>
                <w:color w:val="FF0000"/>
              </w:rPr>
              <w:t xml:space="preserve">In time domain, </w:t>
            </w:r>
          </w:p>
          <w:p w14:paraId="0EB533E0" w14:textId="77777777" w:rsidR="00657AAF" w:rsidRDefault="00DD41FC">
            <w:pPr>
              <w:pStyle w:val="ListParagraph"/>
              <w:numPr>
                <w:ilvl w:val="1"/>
                <w:numId w:val="9"/>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14:paraId="5893E420" w14:textId="77777777" w:rsidR="00657AAF" w:rsidRDefault="00DD41FC">
            <w:pPr>
              <w:pStyle w:val="ListParagraph"/>
              <w:numPr>
                <w:ilvl w:val="1"/>
                <w:numId w:val="9"/>
              </w:numPr>
              <w:adjustRightInd/>
              <w:spacing w:before="312" w:line="252" w:lineRule="auto"/>
              <w:textAlignment w:val="auto"/>
              <w:rPr>
                <w:strike/>
                <w:color w:val="FF0000"/>
              </w:rPr>
            </w:pPr>
            <w:r>
              <w:rPr>
                <w:strike/>
                <w:color w:val="FF0000"/>
              </w:rPr>
              <w:t xml:space="preserve">If slot level </w:t>
            </w:r>
            <w:proofErr w:type="spellStart"/>
            <w:r>
              <w:rPr>
                <w:strike/>
                <w:color w:val="FF0000"/>
              </w:rPr>
              <w:t>modeling</w:t>
            </w:r>
            <w:proofErr w:type="spellEnd"/>
            <w:r>
              <w:rPr>
                <w:strike/>
                <w:color w:val="FF0000"/>
              </w:rPr>
              <w:t xml:space="preserve"> is provided, </w:t>
            </w:r>
            <m:oMath>
              <m:sSub>
                <m:sSubPr>
                  <m:ctrlPr>
                    <w:rPr>
                      <w:rFonts w:ascii="Cambria Math" w:hAnsi="Cambria Math"/>
                      <w:i/>
                      <w:strike/>
                      <w:snapToGrid w:val="0"/>
                    </w:rPr>
                  </m:ctrlPr>
                </m:sSubPr>
                <m:e>
                  <m:r>
                    <w:rPr>
                      <w:rFonts w:ascii="Cambria Math" w:hAnsi="Cambria Math"/>
                      <w:strike/>
                    </w:rPr>
                    <m:t>P</m:t>
                  </m:r>
                </m:e>
                <m:sub>
                  <m:r>
                    <w:rPr>
                      <w:rFonts w:ascii="Cambria Math" w:hAnsi="Cambria Math"/>
                      <w:strike/>
                    </w:rPr>
                    <m:t>slot</m:t>
                  </m:r>
                </m:sub>
              </m:sSub>
              <m:r>
                <w:rPr>
                  <w:rFonts w:ascii="Cambria Math" w:hAnsi="Cambria Math"/>
                  <w:strike/>
                </w:rPr>
                <m:t>=a*</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r>
                <w:rPr>
                  <w:rFonts w:ascii="Cambria Math" w:hAnsi="Cambria Math"/>
                  <w:strike/>
                </w:rPr>
                <m:t>+b*</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DL</m:t>
                  </m:r>
                </m:sup>
              </m:sSup>
              <m:r>
                <w:rPr>
                  <w:rFonts w:ascii="Cambria Math" w:hAnsi="Cambria Math"/>
                  <w:strike/>
                </w:rPr>
                <m:t>+c*</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UL</m:t>
                  </m:r>
                </m:sup>
              </m:sSup>
            </m:oMath>
            <w:r>
              <w:rPr>
                <w:strike/>
              </w:rPr>
              <w:t xml:space="preserve">, where </w:t>
            </w:r>
            <m:oMath>
              <m:r>
                <w:rPr>
                  <w:rFonts w:ascii="Cambria Math" w:hAnsi="Cambria Math"/>
                  <w:strike/>
                </w:rPr>
                <m:t xml:space="preserve">b, c </m:t>
              </m:r>
            </m:oMath>
            <w:r>
              <w:rPr>
                <w:strike/>
              </w:rPr>
              <w:t xml:space="preserve">represents the ratios of the number of active DL and UL symbols within a slot to the number of symbols within a slot and </w:t>
            </w:r>
            <m:oMath>
              <m:r>
                <w:rPr>
                  <w:rFonts w:ascii="Cambria Math" w:hAnsi="Cambria Math"/>
                  <w:strike/>
                </w:rPr>
                <m:t>a=1-b-c</m:t>
              </m:r>
            </m:oMath>
          </w:p>
          <w:p w14:paraId="3CA391F7" w14:textId="77777777" w:rsidR="00657AAF" w:rsidRDefault="00DD41FC">
            <w:pPr>
              <w:rPr>
                <w:snapToGrid w:val="0"/>
              </w:rPr>
            </w:pPr>
            <w:r>
              <w:rPr>
                <w:snapToGrid w:val="0"/>
              </w:rPr>
              <w:t>With this, we don’t think there is a further need to discuss whether the modelling is slot level or symbol level as the current text in the proposal.</w:t>
            </w:r>
          </w:p>
        </w:tc>
      </w:tr>
      <w:tr w:rsidR="00657AAF" w14:paraId="717C7395" w14:textId="77777777">
        <w:tc>
          <w:tcPr>
            <w:tcW w:w="1305" w:type="dxa"/>
          </w:tcPr>
          <w:p w14:paraId="7196088D" w14:textId="77777777" w:rsidR="00657AAF" w:rsidRDefault="00DD41FC">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3D3053B" w14:textId="77777777" w:rsidR="00657AAF" w:rsidRDefault="00DD41FC">
            <w:pPr>
              <w:spacing w:after="0"/>
              <w:jc w:val="left"/>
              <w:rPr>
                <w:rFonts w:eastAsiaTheme="minorEastAsia"/>
              </w:rPr>
            </w:pPr>
            <w:r>
              <w:rPr>
                <w:rFonts w:eastAsiaTheme="minorEastAsia"/>
              </w:rPr>
              <w:t>For multi-carrier, it is better to clarify whether the scaling for the power consumption of each additional CC is applied only to the dynamic part for the intra-band CA case. For time domain, if we agreed on the granularity of the agreed relative power values as slot-level in 2.4, the first bullet can be removed. Regarding sending LS to RAN4, we think it is not necessary.</w:t>
            </w:r>
          </w:p>
        </w:tc>
      </w:tr>
      <w:tr w:rsidR="00657AAF" w14:paraId="24114733" w14:textId="77777777">
        <w:tc>
          <w:tcPr>
            <w:tcW w:w="1305" w:type="dxa"/>
          </w:tcPr>
          <w:p w14:paraId="4E6B2273" w14:textId="77777777" w:rsidR="00657AAF" w:rsidRDefault="00DD41FC">
            <w:pPr>
              <w:spacing w:after="0"/>
              <w:jc w:val="center"/>
              <w:rPr>
                <w:rFonts w:eastAsiaTheme="minorEastAsia"/>
              </w:rPr>
            </w:pPr>
            <w:r>
              <w:rPr>
                <w:rFonts w:eastAsiaTheme="minorEastAsia"/>
              </w:rPr>
              <w:t>Intel</w:t>
            </w:r>
          </w:p>
        </w:tc>
        <w:tc>
          <w:tcPr>
            <w:tcW w:w="8329" w:type="dxa"/>
          </w:tcPr>
          <w:p w14:paraId="7F157169" w14:textId="77777777" w:rsidR="00657AAF" w:rsidRDefault="00DD41FC">
            <w:pPr>
              <w:spacing w:after="0"/>
              <w:jc w:val="left"/>
              <w:rPr>
                <w:rFonts w:eastAsiaTheme="minorEastAsia"/>
              </w:rPr>
            </w:pPr>
            <w:r>
              <w:rPr>
                <w:rFonts w:eastAsiaTheme="minorEastAsia"/>
              </w:rPr>
              <w:t>Some correction/revision is needed in the following part</w:t>
            </w:r>
          </w:p>
          <w:p w14:paraId="74ACCEF7" w14:textId="77777777" w:rsidR="00657AAF" w:rsidRDefault="00657AAF">
            <w:pPr>
              <w:spacing w:after="0"/>
              <w:jc w:val="left"/>
              <w:rPr>
                <w:rFonts w:eastAsiaTheme="minorEastAsia"/>
              </w:rPr>
            </w:pPr>
          </w:p>
          <w:p w14:paraId="248CC375"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7331E5E"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0F20E534"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7C05A253" w14:textId="77777777" w:rsidR="00657AAF" w:rsidRDefault="00AB0548">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del w:id="143" w:author="Islam, Toufiqul" w:date="2022-10-13T23:23:00Z">
                          <w:rPr>
                            <w:rFonts w:ascii="Cambria Math" w:hAnsi="Cambria Math"/>
                            <w:color w:val="7030A0"/>
                            <w:lang w:eastAsia="zh-CN"/>
                          </w:rPr>
                          <m:t>η</m:t>
                        </w:del>
                      </m:r>
                      <m:r>
                        <w:del w:id="144" w:author="Islam, Toufiqul" w:date="2022-10-13T23:23:00Z">
                          <m:rPr>
                            <m:sty m:val="p"/>
                          </m:rPr>
                          <w:rPr>
                            <w:rFonts w:ascii="Cambria Math" w:hAnsi="Cambria Math"/>
                            <w:color w:val="7030A0"/>
                            <w:lang w:eastAsia="zh-CN"/>
                          </w:rPr>
                          <m:t xml:space="preserve"> *</m:t>
                        </w:del>
                      </m:r>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7F315152" w14:textId="77777777" w:rsidR="00657AAF" w:rsidRDefault="00DD41FC">
            <w:pPr>
              <w:pStyle w:val="ListParagraph"/>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del w:id="145"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209AAB5" w14:textId="77777777" w:rsidR="00657AAF" w:rsidRDefault="00657AAF">
            <w:pPr>
              <w:spacing w:after="0"/>
              <w:jc w:val="left"/>
              <w:rPr>
                <w:rFonts w:eastAsiaTheme="minorEastAsia"/>
              </w:rPr>
            </w:pPr>
          </w:p>
          <w:p w14:paraId="67E6953A" w14:textId="77777777" w:rsidR="00657AAF" w:rsidRDefault="00657AAF">
            <w:pPr>
              <w:spacing w:after="0"/>
              <w:jc w:val="left"/>
              <w:rPr>
                <w:rFonts w:eastAsiaTheme="minorEastAsia"/>
              </w:rPr>
            </w:pPr>
          </w:p>
          <w:p w14:paraId="13F7CA1C" w14:textId="77777777" w:rsidR="00657AAF" w:rsidRDefault="00DD41FC">
            <w:pPr>
              <w:spacing w:after="0"/>
              <w:jc w:val="left"/>
              <w:rPr>
                <w:rFonts w:eastAsiaTheme="minorEastAsia"/>
              </w:rPr>
            </w:pPr>
            <w:r>
              <w:rPr>
                <w:rFonts w:eastAsiaTheme="minorEastAsia"/>
              </w:rPr>
              <w:lastRenderedPageBreak/>
              <w:t xml:space="preserve">We are not OK to have A = 0 as potential value. </w:t>
            </w:r>
          </w:p>
        </w:tc>
      </w:tr>
      <w:tr w:rsidR="00657AAF" w14:paraId="7C9415E0" w14:textId="77777777">
        <w:tc>
          <w:tcPr>
            <w:tcW w:w="1305" w:type="dxa"/>
          </w:tcPr>
          <w:p w14:paraId="45E53DC1"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67EE0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4C8570A0" w14:textId="77777777" w:rsidR="00657AAF" w:rsidRDefault="00DD41FC">
            <w:pPr>
              <w:spacing w:after="0"/>
              <w:jc w:val="left"/>
            </w:pPr>
            <w:r>
              <w:rPr>
                <w:rFonts w:hint="eastAsia"/>
                <w:iCs/>
              </w:rPr>
              <w:t xml:space="preserve">And we think the current A values are too small, we think A=0.7 should be taken as a candidate.  </w:t>
            </w:r>
          </w:p>
          <w:p w14:paraId="363E8B02"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867A040"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5A7B6687" w14:textId="77777777" w:rsidR="00657AAF" w:rsidRDefault="00AB0548">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4B193A7C" w14:textId="77777777" w:rsidR="00657AAF" w:rsidRDefault="00DD41FC">
            <w:pPr>
              <w:pStyle w:val="ListParagraph"/>
              <w:numPr>
                <w:ilvl w:val="5"/>
                <w:numId w:val="9"/>
              </w:numPr>
              <w:adjustRightInd/>
              <w:spacing w:before="312" w:line="252" w:lineRule="auto"/>
              <w:textAlignment w:val="auto"/>
              <w:rPr>
                <w:rFonts w:eastAsiaTheme="minorEastAsia"/>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1E5810A" w14:textId="77777777" w:rsidR="00657AAF" w:rsidRDefault="00657AAF">
            <w:pPr>
              <w:spacing w:after="0"/>
              <w:jc w:val="left"/>
              <w:rPr>
                <w:rFonts w:eastAsiaTheme="minorEastAsia"/>
              </w:rPr>
            </w:pPr>
          </w:p>
        </w:tc>
      </w:tr>
      <w:tr w:rsidR="00657AAF" w14:paraId="4759DEED" w14:textId="77777777">
        <w:tc>
          <w:tcPr>
            <w:tcW w:w="1305" w:type="dxa"/>
          </w:tcPr>
          <w:p w14:paraId="581829E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320BB884" w14:textId="77777777" w:rsidR="00657AAF" w:rsidRDefault="00DD41FC">
            <w:pPr>
              <w:spacing w:after="0"/>
              <w:jc w:val="left"/>
              <w:rPr>
                <w:rFonts w:eastAsiaTheme="minorEastAsia"/>
              </w:rPr>
            </w:pPr>
            <w:r>
              <w:rPr>
                <w:rFonts w:eastAsiaTheme="minorEastAsia" w:hint="eastAsia"/>
              </w:rPr>
              <w:t>W</w:t>
            </w:r>
            <w:r>
              <w:rPr>
                <w:rFonts w:eastAsiaTheme="minorEastAsia"/>
              </w:rPr>
              <w:t>e are fine with the proposal and also QC’s revised proposal for time domain scaling.</w:t>
            </w:r>
          </w:p>
          <w:p w14:paraId="06B26BA2" w14:textId="77777777" w:rsidR="00657AAF" w:rsidRDefault="00657AAF">
            <w:pPr>
              <w:spacing w:after="0"/>
              <w:jc w:val="left"/>
              <w:rPr>
                <w:rFonts w:eastAsiaTheme="minorEastAsia"/>
              </w:rPr>
            </w:pPr>
          </w:p>
          <w:p w14:paraId="05D7EADD"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don’t agree with Intel that </w:t>
            </w:r>
            <m:oMath>
              <m:r>
                <w:rPr>
                  <w:rFonts w:ascii="Cambria Math" w:hAnsi="Cambria Math"/>
                </w:rPr>
                <m:t>η</m:t>
              </m:r>
            </m:oMath>
            <w:r>
              <w:rPr>
                <w:rFonts w:eastAsiaTheme="minorEastAsia" w:hint="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hint="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eastAsiaTheme="minorEastAsia" w:hint="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tc>
      </w:tr>
      <w:tr w:rsidR="00657AAF" w14:paraId="1DDC8FAA" w14:textId="77777777">
        <w:tc>
          <w:tcPr>
            <w:tcW w:w="1305" w:type="dxa"/>
          </w:tcPr>
          <w:p w14:paraId="5DC9FE3E"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92B69B1" w14:textId="77777777" w:rsidR="00657AAF" w:rsidRDefault="00DD41FC">
            <w:pPr>
              <w:spacing w:after="0"/>
              <w:jc w:val="left"/>
              <w:rPr>
                <w:rFonts w:eastAsia="Malgun Gothic"/>
                <w:iCs/>
                <w:lang w:eastAsia="ko-KR"/>
              </w:rPr>
            </w:pPr>
            <w:r>
              <w:rPr>
                <w:rFonts w:eastAsia="Malgun Gothic" w:hint="eastAsia"/>
                <w:lang w:eastAsia="ko-KR"/>
              </w:rPr>
              <w:t>We are generally fine with FL</w:t>
            </w:r>
            <w:r>
              <w:rPr>
                <w:rFonts w:eastAsia="Malgun Gothic"/>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w:t>
            </w:r>
          </w:p>
          <w:p w14:paraId="018264A0" w14:textId="77777777" w:rsidR="00657AAF" w:rsidRDefault="00657AAF">
            <w:pPr>
              <w:spacing w:after="0"/>
              <w:jc w:val="left"/>
              <w:rPr>
                <w:rFonts w:eastAsia="Malgun Gothic"/>
                <w:iCs/>
                <w:lang w:eastAsia="ko-KR"/>
              </w:rPr>
            </w:pPr>
          </w:p>
          <w:p w14:paraId="025AFFE2" w14:textId="77777777" w:rsidR="00657AAF" w:rsidRDefault="00DD41FC">
            <w:pPr>
              <w:spacing w:after="0"/>
              <w:jc w:val="left"/>
              <w:rPr>
                <w:rFonts w:eastAsiaTheme="minorEastAsia"/>
                <w:iCs/>
              </w:rPr>
            </w:pPr>
            <w:r>
              <w:rPr>
                <w:rFonts w:eastAsia="Malgun Gothic"/>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we share the same view as HW.</w:t>
            </w:r>
            <w:r>
              <w:rPr>
                <w:rFonts w:eastAsia="Malgun Gothic"/>
                <w:iCs/>
                <w:lang w:eastAsia="ko-KR"/>
              </w:rPr>
              <w:t xml:space="preserve"> We also object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w:t>
            </w:r>
            <w:proofErr w:type="spellStart"/>
            <w:r>
              <w:rPr>
                <w:rFonts w:eastAsia="Malgun Gothic"/>
                <w:iCs/>
                <w:lang w:eastAsia="ko-KR"/>
              </w:rPr>
              <w:t>e</w:t>
            </w:r>
            <w:proofErr w:type="spellEnd"/>
            <w:r>
              <w:rPr>
                <w:rFonts w:eastAsia="Malgun Gothic"/>
                <w:iCs/>
                <w:lang w:eastAsia="ko-KR"/>
              </w:rPr>
              <w:t xml:space="preserv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 xml:space="preserve"> is </w:t>
            </w:r>
            <w:r>
              <w:rPr>
                <w:rFonts w:eastAsia="Malgun Gothic"/>
                <w:iCs/>
                <w:lang w:eastAsia="ko-KR"/>
              </w:rPr>
              <w:t xml:space="preserve">the </w:t>
            </w:r>
            <w:r>
              <w:rPr>
                <w:rFonts w:eastAsia="Malgun Gothic" w:hint="eastAsia"/>
                <w:iCs/>
                <w:lang w:eastAsia="ko-KR"/>
              </w:rPr>
              <w:t xml:space="preserve">PA efficiency. </w:t>
            </w:r>
            <w:r>
              <w:rPr>
                <w:rFonts w:eastAsia="Malgun Gothic"/>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p>
          <w:p w14:paraId="78172597"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scaling factor</w:t>
            </w:r>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eastAsia="Batang" w:hAnsi="Cambria Math"/>
                      <w:strike/>
                      <w:color w:val="7030A0"/>
                    </w:rPr>
                  </m:ctrlPr>
                </m:dPr>
                <m:e>
                  <m:sSub>
                    <m:sSubPr>
                      <m:ctrlPr>
                        <w:rPr>
                          <w:rFonts w:ascii="Cambria Math" w:eastAsia="Batang" w:hAnsi="Cambria Math"/>
                          <w:strike/>
                          <w:color w:val="7030A0"/>
                        </w:rPr>
                      </m:ctrlPr>
                    </m:sSubPr>
                    <m:e>
                      <m:r>
                        <w:rPr>
                          <w:rFonts w:ascii="Cambria Math" w:eastAsia="Batang" w:hAnsi="Cambria Math"/>
                          <w:strike/>
                          <w:color w:val="7030A0"/>
                        </w:rPr>
                        <m:t>s</m:t>
                      </m:r>
                    </m:e>
                    <m:sub>
                      <m:r>
                        <w:rPr>
                          <w:rFonts w:ascii="Cambria Math" w:eastAsia="Batang" w:hAnsi="Cambria Math"/>
                          <w:strike/>
                          <w:color w:val="7030A0"/>
                        </w:rPr>
                        <m:t>f</m:t>
                      </m:r>
                    </m:sub>
                  </m:sSub>
                  <m:sSub>
                    <m:sSubPr>
                      <m:ctrlPr>
                        <w:rPr>
                          <w:rFonts w:ascii="Cambria Math" w:eastAsia="Batang" w:hAnsi="Cambria Math"/>
                          <w:strike/>
                          <w:color w:val="7030A0"/>
                        </w:rPr>
                      </m:ctrlPr>
                    </m:sSubPr>
                    <m:e>
                      <m:r>
                        <m:rPr>
                          <m:sty m:val="p"/>
                        </m:rPr>
                        <w:rPr>
                          <w:rFonts w:ascii="Cambria Math" w:eastAsia="Batang" w:hAnsi="Cambria Math"/>
                          <w:strike/>
                          <w:color w:val="7030A0"/>
                        </w:rPr>
                        <m:t xml:space="preserve">,  </m:t>
                      </m:r>
                      <m:r>
                        <w:rPr>
                          <w:rFonts w:ascii="Cambria Math" w:eastAsia="Batang" w:hAnsi="Cambria Math"/>
                          <w:strike/>
                          <w:color w:val="7030A0"/>
                        </w:rPr>
                        <m:t>s</m:t>
                      </m:r>
                    </m:e>
                    <m:sub>
                      <m:r>
                        <w:rPr>
                          <w:rFonts w:ascii="Cambria Math" w:eastAsia="Batang" w:hAnsi="Cambria Math"/>
                          <w:strike/>
                          <w:color w:val="7030A0"/>
                        </w:rPr>
                        <m:t>p</m:t>
                      </m:r>
                    </m:sub>
                  </m:sSub>
                </m:e>
              </m:d>
              <m:r>
                <w:rPr>
                  <w:rFonts w:ascii="Cambria Math" w:eastAsia="Batang" w:hAnsi="Cambria Math"/>
                  <w:strike/>
                  <w:color w:val="7030A0"/>
                </w:rPr>
                <m:t xml:space="preserve"> </m:t>
              </m:r>
            </m:oMath>
            <w:r>
              <w:rPr>
                <w:bCs/>
                <w:strike/>
                <w:color w:val="7030A0"/>
              </w:rPr>
              <w:t>and the PA efficiency at reference configuration.</w:t>
            </w:r>
          </w:p>
          <w:p w14:paraId="2B0A08CE" w14:textId="77777777" w:rsidR="00657AAF" w:rsidRDefault="00657AAF">
            <w:pPr>
              <w:spacing w:after="0"/>
              <w:jc w:val="left"/>
              <w:rPr>
                <w:rFonts w:eastAsiaTheme="minorEastAsia"/>
                <w:iCs/>
                <w:lang w:val="en-GB"/>
              </w:rPr>
            </w:pPr>
          </w:p>
          <w:p w14:paraId="3B008434" w14:textId="77777777" w:rsidR="00657AAF" w:rsidRDefault="00DD41FC">
            <w:pPr>
              <w:spacing w:after="0"/>
              <w:jc w:val="left"/>
              <w:rPr>
                <w:rFonts w:eastAsiaTheme="minorEastAsia"/>
              </w:rPr>
            </w:pPr>
            <w:r>
              <w:rPr>
                <w:rFonts w:eastAsia="Malgun Gothic" w:hint="eastAsia"/>
                <w:lang w:eastAsia="ko-KR"/>
              </w:rPr>
              <w:t xml:space="preserve">Regarding the </w:t>
            </w:r>
            <w:r>
              <w:rPr>
                <w:rFonts w:eastAsia="Malgun Gothic"/>
                <w:lang w:eastAsia="ko-KR"/>
              </w:rPr>
              <w:t xml:space="preserve">A, we would like to suggest 0.1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w:t>
            </w:r>
          </w:p>
        </w:tc>
      </w:tr>
      <w:tr w:rsidR="00657AAF" w14:paraId="59DD66B7" w14:textId="77777777">
        <w:tc>
          <w:tcPr>
            <w:tcW w:w="1305" w:type="dxa"/>
          </w:tcPr>
          <w:p w14:paraId="31803F41"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00779EE" w14:textId="77777777" w:rsidR="00657AAF" w:rsidRDefault="00DD41FC">
            <w:pPr>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hint="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r>
              <w:rPr>
                <w:rFonts w:eastAsiaTheme="minorEastAsia"/>
                <w:iCs/>
              </w:rPr>
              <w:t xml:space="preserve"> to make the already very complex scaling a little bit easier. </w:t>
            </w:r>
          </w:p>
        </w:tc>
      </w:tr>
      <w:tr w:rsidR="00657AAF" w14:paraId="10BEFC7F" w14:textId="77777777">
        <w:tc>
          <w:tcPr>
            <w:tcW w:w="1305" w:type="dxa"/>
          </w:tcPr>
          <w:p w14:paraId="1DBA70B8"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14830E73" w14:textId="77777777" w:rsidR="00657AAF" w:rsidRDefault="00DD41FC">
            <w:pPr>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e>
              </m:d>
            </m:oMath>
            <w:r>
              <w:rPr>
                <w:rFonts w:eastAsiaTheme="minorEastAsia"/>
              </w:rPr>
              <w:t>.</w:t>
            </w:r>
          </w:p>
          <w:p w14:paraId="02CE0FD2" w14:textId="77777777" w:rsidR="00657AAF" w:rsidRDefault="00DD41FC">
            <w:pPr>
              <w:spacing w:after="0"/>
              <w:jc w:val="left"/>
              <w:rPr>
                <w:rFonts w:eastAsiaTheme="minorEastAsia"/>
              </w:rPr>
            </w:pPr>
            <w:r>
              <w:rPr>
                <w:rFonts w:eastAsiaTheme="minorEastAsia"/>
              </w:rPr>
              <w:t>Same proposal as Samsung, we propose A=0.1.</w:t>
            </w:r>
          </w:p>
          <w:p w14:paraId="3641AE0D" w14:textId="77777777" w:rsidR="00657AAF" w:rsidRDefault="00657AAF">
            <w:pPr>
              <w:spacing w:after="0"/>
              <w:jc w:val="left"/>
              <w:rPr>
                <w:rFonts w:eastAsiaTheme="minorEastAsia"/>
              </w:rPr>
            </w:pPr>
          </w:p>
        </w:tc>
      </w:tr>
      <w:tr w:rsidR="00657AAF" w14:paraId="73E4646B" w14:textId="77777777">
        <w:tc>
          <w:tcPr>
            <w:tcW w:w="1305" w:type="dxa"/>
            <w:vAlign w:val="center"/>
          </w:tcPr>
          <w:p w14:paraId="09E96177"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vAlign w:val="center"/>
          </w:tcPr>
          <w:p w14:paraId="594CD717" w14:textId="77777777" w:rsidR="00657AAF" w:rsidRDefault="00DD41FC">
            <w:pPr>
              <w:adjustRightInd/>
              <w:spacing w:after="0" w:line="252" w:lineRule="auto"/>
              <w:rPr>
                <w:rFonts w:eastAsia="MS Mincho"/>
                <w:lang w:eastAsia="ja-JP"/>
              </w:rPr>
            </w:pPr>
            <w:r>
              <w:rPr>
                <w:rFonts w:eastAsia="MS Mincho" w:hint="eastAsia"/>
                <w:lang w:eastAsia="ja-JP"/>
              </w:rPr>
              <w:t>W</w:t>
            </w:r>
            <w:r>
              <w:rPr>
                <w:rFonts w:eastAsia="MS Mincho"/>
                <w:lang w:eastAsia="ja-JP"/>
              </w:rPr>
              <w:t xml:space="preserve">e are fine with the proposal with QC’s revision for time-domain scaling. </w:t>
            </w:r>
          </w:p>
        </w:tc>
      </w:tr>
      <w:tr w:rsidR="00657AAF" w14:paraId="6F17B4B4" w14:textId="77777777">
        <w:tc>
          <w:tcPr>
            <w:tcW w:w="1305" w:type="dxa"/>
          </w:tcPr>
          <w:p w14:paraId="1BED5FA0" w14:textId="77777777" w:rsidR="00657AAF" w:rsidRDefault="00DD41FC">
            <w:pPr>
              <w:spacing w:after="0"/>
              <w:jc w:val="center"/>
              <w:rPr>
                <w:rFonts w:eastAsiaTheme="minorEastAsia"/>
              </w:rPr>
            </w:pPr>
            <w:r>
              <w:rPr>
                <w:rFonts w:eastAsiaTheme="minorEastAsia"/>
              </w:rPr>
              <w:t>Huawei, HiSilicon</w:t>
            </w:r>
          </w:p>
        </w:tc>
        <w:tc>
          <w:tcPr>
            <w:tcW w:w="8329" w:type="dxa"/>
          </w:tcPr>
          <w:p w14:paraId="7C7A2F40" w14:textId="77777777" w:rsidR="00657AAF" w:rsidRDefault="00DD41FC">
            <w:pPr>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14:paraId="767397F1" w14:textId="77777777" w:rsidR="00657AAF" w:rsidRDefault="00DD41FC">
            <w:pPr>
              <w:adjustRightInd/>
              <w:spacing w:before="312" w:line="252" w:lineRule="auto"/>
              <w:rPr>
                <w:rFonts w:eastAsiaTheme="minorEastAsia"/>
              </w:rPr>
            </w:pPr>
            <w:r>
              <w:rPr>
                <w:rFonts w:eastAsiaTheme="minorEastAsia"/>
              </w:rPr>
              <w:t>For the QC’s proposal on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m:rPr>
                  <m:sty m:val="p"/>
                </m:rPr>
                <w:rPr>
                  <w:rFonts w:ascii="Cambria Math" w:eastAsiaTheme="minorEastAsia" w:hAnsi="Cambria Math"/>
                </w:rPr>
                <m:t>=1</m:t>
              </m:r>
            </m:oMath>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and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=0.25</m:t>
                  </m:r>
                </m:e>
              </m:d>
            </m:oMath>
            <w:r>
              <w:rPr>
                <w:rFonts w:eastAsiaTheme="minorEastAsia"/>
              </w:rPr>
              <w:t xml:space="preserve"> = 0.52”, this would make the evaluation complicated, what w</w:t>
            </w:r>
            <w:proofErr w:type="spellStart"/>
            <w:r>
              <w:rPr>
                <w:rFonts w:eastAsiaTheme="minorEastAsia"/>
              </w:rPr>
              <w:t>ould</w:t>
            </w:r>
            <w:proofErr w:type="spellEnd"/>
            <w:r>
              <w:rPr>
                <w:rFonts w:eastAsiaTheme="minorEastAsia"/>
              </w:rPr>
              <w:t xml:space="preserve">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Or our modelling does not support scaling in frequency domain? If we would like to follow this way, this is clearly out of RAN1 expertise and needs RAN4 input. </w:t>
            </w:r>
          </w:p>
          <w:p w14:paraId="4B98F5C1" w14:textId="77777777" w:rsidR="00657AAF" w:rsidRDefault="00DD41FC">
            <w:pPr>
              <w:adjustRightInd/>
              <w:spacing w:before="312" w:line="252" w:lineRule="auto"/>
              <w:rPr>
                <w:rFonts w:eastAsiaTheme="minorEastAsia"/>
              </w:rPr>
            </w:pPr>
            <w:r>
              <w:rPr>
                <w:rFonts w:eastAsiaTheme="minorEastAsia" w:hint="eastAsia"/>
              </w:rPr>
              <w:t>T</w:t>
            </w:r>
            <w:r>
              <w:rPr>
                <w:rFonts w:eastAsiaTheme="minorEastAsia"/>
              </w:rPr>
              <w:t>here can be two ways to move forward considering current situation:</w:t>
            </w:r>
          </w:p>
          <w:p w14:paraId="4618DB08" w14:textId="77777777" w:rsidR="00657AAF" w:rsidRDefault="00DD41FC">
            <w:pPr>
              <w:pStyle w:val="ListParagraph"/>
              <w:numPr>
                <w:ilvl w:val="0"/>
                <w:numId w:val="44"/>
              </w:numPr>
              <w:adjustRightInd/>
              <w:spacing w:before="312" w:line="252" w:lineRule="auto"/>
              <w:rPr>
                <w:rFonts w:eastAsiaTheme="minorEastAsia"/>
              </w:rPr>
            </w:pPr>
            <w:r>
              <w:rPr>
                <w:rFonts w:eastAsia="MS Mincho"/>
              </w:rPr>
              <w:t xml:space="preserve">Alt.1: Define the PA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as Qualcomm suggested, and send LS to RAN4 for an input of the function of </w:t>
            </w:r>
            <m:oMath>
              <m:r>
                <w:rPr>
                  <w:rFonts w:ascii="Cambria Math" w:eastAsiaTheme="minorEastAsia" w:hAnsi="Cambria Math"/>
                </w:rPr>
                <m:t>η</m:t>
              </m:r>
            </m:oMath>
            <w:r>
              <w:rPr>
                <w:rFonts w:eastAsia="MS Mincho" w:hint="eastAsia"/>
                <w:iCs/>
              </w:rPr>
              <w:t xml:space="preserve"> </w:t>
            </w:r>
            <w:r>
              <w:rPr>
                <w:rFonts w:eastAsia="MS Mincho"/>
                <w:iCs/>
              </w:rPr>
              <w:t xml:space="preserve">with the variations of </w:t>
            </w:r>
            <m:oMath>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oMath>
            <w:r>
              <w:rPr>
                <w:rFonts w:eastAsia="MS Mincho" w:hint="eastAsia"/>
                <w:bCs/>
              </w:rPr>
              <w:t>;</w:t>
            </w:r>
          </w:p>
          <w:p w14:paraId="4297ADA7" w14:textId="77777777" w:rsidR="00657AAF" w:rsidRDefault="00DD41FC">
            <w:pPr>
              <w:pStyle w:val="ListParagraph"/>
              <w:numPr>
                <w:ilvl w:val="0"/>
                <w:numId w:val="44"/>
              </w:numPr>
              <w:adjustRightInd/>
              <w:spacing w:before="312" w:line="252" w:lineRule="auto"/>
              <w:rPr>
                <w:rFonts w:eastAsiaTheme="minorEastAsia"/>
              </w:rPr>
            </w:pPr>
            <w:r>
              <w:rPr>
                <w:rFonts w:eastAsiaTheme="minorEastAsia" w:hint="eastAsia"/>
              </w:rPr>
              <w:t>A</w:t>
            </w:r>
            <w:r>
              <w:rPr>
                <w:rFonts w:eastAsiaTheme="minorEastAsia"/>
              </w:rPr>
              <w:t>lt.2: define as PA efficiency and we pick up a value for evaluation in RAN1;</w:t>
            </w:r>
          </w:p>
          <w:p w14:paraId="4FEDC126" w14:textId="77777777" w:rsidR="00657AAF" w:rsidRDefault="00DD41FC">
            <w:pPr>
              <w:adjustRightInd/>
              <w:spacing w:before="312" w:line="252" w:lineRule="auto"/>
              <w:rPr>
                <w:rFonts w:eastAsiaTheme="minorEastAsia"/>
              </w:rPr>
            </w:pPr>
            <w:r>
              <w:rPr>
                <w:rFonts w:eastAsiaTheme="minorEastAsia"/>
              </w:rPr>
              <w:lastRenderedPageBreak/>
              <w:t xml:space="preserve">For Huawei’s view, we prefer Alt.2 as the evaluation assumption. We would like to also hear other </w:t>
            </w:r>
            <w:proofErr w:type="spellStart"/>
            <w:r>
              <w:rPr>
                <w:rFonts w:eastAsiaTheme="minorEastAsia"/>
              </w:rPr>
              <w:t>companies’view</w:t>
            </w:r>
            <w:proofErr w:type="spellEnd"/>
            <w:r>
              <w:rPr>
                <w:rFonts w:eastAsiaTheme="minorEastAsia"/>
              </w:rPr>
              <w:t>.</w:t>
            </w:r>
          </w:p>
        </w:tc>
      </w:tr>
      <w:tr w:rsidR="00657AAF" w14:paraId="3821FAB1" w14:textId="77777777">
        <w:tc>
          <w:tcPr>
            <w:tcW w:w="1305" w:type="dxa"/>
          </w:tcPr>
          <w:p w14:paraId="7B7C5ECA"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6D4D5FE5" w14:textId="77777777" w:rsidR="00657AAF" w:rsidRDefault="00DD41FC">
            <w:pPr>
              <w:adjustRightInd/>
              <w:spacing w:before="312" w:line="252" w:lineRule="auto"/>
              <w:rPr>
                <w:rFonts w:ascii="Cambria Math" w:hAnsi="Cambria Math"/>
              </w:rPr>
            </w:pPr>
            <w:r>
              <w:rPr>
                <w:rFonts w:ascii="Cambria Math" w:hAnsi="Cambria Math" w:hint="eastAsia"/>
              </w:rPr>
              <w:t xml:space="preserve">Different with original Alt3, our understanding of the original Alt1  is that the P formula is used to calculate the outcome of consumed power by </w:t>
            </w:r>
            <w:proofErr w:type="spellStart"/>
            <w:r>
              <w:rPr>
                <w:rFonts w:ascii="Cambria Math" w:hAnsi="Cambria Math" w:hint="eastAsia"/>
              </w:rPr>
              <w:t>gNB</w:t>
            </w:r>
            <w:proofErr w:type="spellEnd"/>
            <w:r>
              <w:rPr>
                <w:rFonts w:ascii="Cambria Math" w:hAnsi="Cambria Math" w:hint="eastAsia"/>
              </w:rPr>
              <w:t xml:space="preserve">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 xml:space="preserve"> is more like an absolute factor. If there is no consensus about the definition, we can be more generic, like</w:t>
            </w:r>
          </w:p>
          <w:p w14:paraId="4C64BF6A" w14:textId="77777777" w:rsidR="00657AAF" w:rsidRDefault="00DD41FC">
            <w:pPr>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
                <w:bCs/>
              </w:rPr>
              <w:t xml:space="preserve"> </w:t>
            </w:r>
            <w:r>
              <w:rPr>
                <w:lang w:eastAsia="ko-KR"/>
              </w:rPr>
              <w:t xml:space="preserve">is </w:t>
            </w:r>
            <w:r>
              <w:rPr>
                <w:rFonts w:hint="eastAsia"/>
              </w:rPr>
              <w:t xml:space="preserve"> </w:t>
            </w:r>
            <w:r>
              <w:rPr>
                <w:rFonts w:hint="eastAsia"/>
                <w:color w:val="0000FF"/>
              </w:rPr>
              <w:t>a power factor.</w:t>
            </w:r>
          </w:p>
          <w:p w14:paraId="50101CA6" w14:textId="77777777" w:rsidR="00657AAF" w:rsidRDefault="00DD41FC">
            <w:pPr>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14:paraId="1527EFAA" w14:textId="77777777" w:rsidR="00657AAF" w:rsidRDefault="00DD41FC">
            <w:pPr>
              <w:adjustRightInd/>
              <w:spacing w:before="312" w:line="252" w:lineRule="auto"/>
              <w:rPr>
                <w:color w:val="0000FF"/>
              </w:rPr>
            </w:pPr>
            <w:r>
              <w:rPr>
                <w:rFonts w:hint="eastAsia"/>
              </w:rPr>
              <w:t>We also okay with QC</w:t>
            </w:r>
            <w:r>
              <w:t>’</w:t>
            </w:r>
            <w:r>
              <w:rPr>
                <w:rFonts w:hint="eastAsia"/>
              </w:rPr>
              <w:t>s proposal about time domain.</w:t>
            </w:r>
          </w:p>
        </w:tc>
      </w:tr>
      <w:tr w:rsidR="00657AAF" w14:paraId="388BEBB7" w14:textId="77777777">
        <w:tc>
          <w:tcPr>
            <w:tcW w:w="1305" w:type="dxa"/>
          </w:tcPr>
          <w:p w14:paraId="0A9B190B" w14:textId="77777777" w:rsidR="00657AAF" w:rsidRDefault="00DD41FC">
            <w:pPr>
              <w:spacing w:after="0"/>
              <w:jc w:val="center"/>
              <w:rPr>
                <w:rFonts w:eastAsiaTheme="minorEastAsia"/>
              </w:rPr>
            </w:pPr>
            <w:r>
              <w:rPr>
                <w:rFonts w:eastAsiaTheme="minorEastAsia"/>
              </w:rPr>
              <w:t>QCOM6</w:t>
            </w:r>
          </w:p>
        </w:tc>
        <w:tc>
          <w:tcPr>
            <w:tcW w:w="8329" w:type="dxa"/>
          </w:tcPr>
          <w:p w14:paraId="7B1C6C12" w14:textId="77777777" w:rsidR="00657AAF" w:rsidRDefault="00DD41FC">
            <w:pPr>
              <w:spacing w:after="0"/>
              <w:jc w:val="left"/>
              <w:rPr>
                <w:rFonts w:eastAsiaTheme="minorEastAsia"/>
                <w:bCs/>
              </w:rPr>
            </w:pPr>
            <w:r>
              <w:rPr>
                <w:rFonts w:eastAsiaTheme="minorEastAsia"/>
              </w:rPr>
              <w:t>@</w:t>
            </w:r>
            <w:r>
              <w:rPr>
                <w:rFonts w:eastAsiaTheme="minorEastAsia"/>
                <w:b/>
                <w:bCs/>
              </w:rPr>
              <w:t>Samsung, Huawei and Nokia</w:t>
            </w:r>
            <w:r>
              <w:rPr>
                <w:rFonts w:eastAsiaTheme="minorEastAsia"/>
              </w:rPr>
              <w:t xml:space="preserve">: Thanks for further discussing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We strongly disagree with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PA efficiency. It has been explained xplained multiple times on why it should not be the PA efficiency. Instead, it should be the ratio – similar to the definition of </w:t>
            </w:r>
            <m:oMath>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a</m:t>
                      </m:r>
                    </m:sub>
                  </m:sSub>
                  <m: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bCs/>
              </w:rPr>
              <w:t xml:space="preserve">. We have not seen any reasonable discussion why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t>
            </w:r>
            <w:r>
              <w:rPr>
                <w:rFonts w:eastAsiaTheme="minorEastAsia"/>
                <w:bCs/>
              </w:rPr>
              <w:t xml:space="preserve"> needs to be PA efficiency. </w:t>
            </w:r>
          </w:p>
          <w:p w14:paraId="0C6AEDC5" w14:textId="77777777" w:rsidR="00657AAF" w:rsidRDefault="00657AAF">
            <w:pPr>
              <w:spacing w:after="0"/>
              <w:jc w:val="left"/>
              <w:rPr>
                <w:rFonts w:eastAsiaTheme="minorEastAsia"/>
              </w:rPr>
            </w:pPr>
          </w:p>
          <w:p w14:paraId="7D306286" w14:textId="77777777" w:rsidR="00657AAF" w:rsidRDefault="00DD41FC">
            <w:pPr>
              <w:spacing w:after="0"/>
              <w:jc w:val="left"/>
              <w:rPr>
                <w:rFonts w:asciiTheme="minorHAnsi" w:eastAsiaTheme="minorEastAsia" w:hAnsiTheme="minorHAnsi"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eastAsiaTheme="minorEastAsia" w:hAnsi="Cambria Math"/>
                      <w:i/>
                    </w:rPr>
                  </m:ctrlPr>
                </m:sSubPr>
                <m:e>
                  <m:r>
                    <w:rPr>
                      <w:rFonts w:ascii="Cambria Math" w:eastAsia="Batang" w:hAnsi="Cambria Math"/>
                    </w:rPr>
                    <m:t>P</m:t>
                  </m:r>
                  <m:ctrlPr>
                    <w:rPr>
                      <w:rFonts w:ascii="Cambria Math" w:eastAsia="Batang" w:hAnsi="Cambria Math"/>
                      <w:i/>
                    </w:rPr>
                  </m:ctrlPr>
                </m:e>
                <m:sub>
                  <m:r>
                    <w:rPr>
                      <w:rFonts w:ascii="Cambria Math" w:eastAsiaTheme="minorEastAsia" w:hAnsi="Cambria Math"/>
                    </w:rPr>
                    <m:t>4</m:t>
                  </m:r>
                </m:sub>
              </m:sSub>
            </m:oMath>
            <w:r>
              <w:rPr>
                <w:rFonts w:eastAsiaTheme="minorEastAsia"/>
                <w:bCs/>
              </w:rPr>
              <w:t xml:space="preserve"> </w:t>
            </w:r>
            <w:r>
              <w:rPr>
                <w:rFonts w:eastAsiaTheme="minorEastAsia"/>
              </w:rPr>
              <w:t xml:space="preserve">is measured, it already includes the power consumption of PA. It has been well-known that the power consumption of PA is a function of the transmission power and the PA efficiency. In particular, </w:t>
            </w:r>
            <w:r>
              <w:rPr>
                <w:rFonts w:eastAsiaTheme="minorEastAsia"/>
                <w:b/>
                <w:bCs/>
              </w:rPr>
              <w:t>it is directly proportional to the transmission power and inversely proportional to the PA efficiency</w:t>
            </w:r>
            <w:r>
              <w:rPr>
                <w:rFonts w:eastAsiaTheme="minorEastAsia"/>
              </w:rPr>
              <w:t xml:space="preserve">. You can find similar discussion in </w:t>
            </w:r>
            <w:r>
              <w:rPr>
                <w:rFonts w:asciiTheme="minorHAnsi" w:eastAsiaTheme="minorEastAsia" w:hAnsiTheme="minorHAnsi" w:cstheme="minorHAnsi"/>
                <w:sz w:val="22"/>
                <w:szCs w:val="22"/>
              </w:rPr>
              <w:t>Nokia contribution (</w:t>
            </w:r>
            <w:r>
              <w:rPr>
                <w:rFonts w:asciiTheme="minorHAnsi" w:eastAsiaTheme="minorEastAsia" w:hAnsiTheme="minorHAnsi" w:cstheme="minorHAnsi"/>
                <w:b/>
                <w:bCs/>
                <w:color w:val="FF0000"/>
                <w:sz w:val="22"/>
                <w:szCs w:val="22"/>
              </w:rPr>
              <w:t>R1-2203224</w:t>
            </w:r>
            <w:r>
              <w:rPr>
                <w:rFonts w:asciiTheme="minorHAnsi" w:eastAsiaTheme="minorEastAsia" w:hAnsiTheme="minorHAnsi" w:cstheme="minorHAnsi"/>
                <w:sz w:val="22"/>
                <w:szCs w:val="22"/>
              </w:rPr>
              <w:t xml:space="preserve">) that discussed the </w:t>
            </w:r>
            <w:r>
              <w:rPr>
                <w:rFonts w:asciiTheme="minorHAnsi" w:eastAsiaTheme="minorEastAsia" w:hAnsiTheme="minorHAnsi" w:cstheme="minorHAnsi"/>
                <w:color w:val="0070C0"/>
                <w:sz w:val="22"/>
                <w:szCs w:val="22"/>
              </w:rPr>
              <w:t xml:space="preserve">relationship between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color w:val="0070C0"/>
                <w:sz w:val="22"/>
                <w:szCs w:val="22"/>
              </w:rPr>
              <w:t xml:space="preserve">and PA efficiency at a </w:t>
            </w:r>
            <w:r>
              <w:rPr>
                <w:rFonts w:asciiTheme="minorHAnsi" w:eastAsiaTheme="minorEastAsia" w:hAnsiTheme="minorHAnsi" w:cstheme="minorHAnsi"/>
                <w:b/>
                <w:bCs/>
                <w:color w:val="0070C0"/>
                <w:sz w:val="22"/>
                <w:szCs w:val="22"/>
              </w:rPr>
              <w:t>power operation point</w:t>
            </w:r>
            <w:r>
              <w:rPr>
                <w:rFonts w:asciiTheme="minorHAnsi" w:eastAsiaTheme="minorEastAsia" w:hAnsiTheme="minorHAnsi"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sz w:val="22"/>
                <w:szCs w:val="22"/>
              </w:rPr>
              <w:t>in RAN1#109e as follows:</w:t>
            </w:r>
          </w:p>
          <w:p w14:paraId="4440A537" w14:textId="77777777" w:rsidR="00657AAF" w:rsidRDefault="00657AAF">
            <w:pPr>
              <w:spacing w:after="0"/>
              <w:jc w:val="left"/>
              <w:rPr>
                <w:rFonts w:asciiTheme="minorHAnsi" w:eastAsiaTheme="minorEastAsia" w:hAnsiTheme="minorHAnsi" w:cstheme="minorHAnsi"/>
                <w:sz w:val="22"/>
                <w:szCs w:val="22"/>
              </w:rPr>
            </w:pPr>
          </w:p>
          <w:p w14:paraId="7F0F169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“In order to define such scaling, it is noted that the scaling would have to be applied to certain subcomponents within the radio unit. For example, the power consumption of the RF power amplifier (PA) may be modeled as follows:</w:t>
            </w:r>
          </w:p>
          <w:p w14:paraId="00E31A2B" w14:textId="77777777" w:rsidR="00657AAF" w:rsidRDefault="00AB0548">
            <w:pPr>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e>
                  <m:sub>
                    <m:r>
                      <w:rPr>
                        <w:rFonts w:ascii="Cambria Math" w:hAnsi="Cambria Math" w:cstheme="minorHAnsi"/>
                        <w:color w:val="0070C0"/>
                        <w:sz w:val="22"/>
                        <w:szCs w:val="22"/>
                        <w:vertAlign w:val="subscript"/>
                        <w:lang w:val="da-DK"/>
                      </w:rPr>
                      <m:t>PA</m:t>
                    </m: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e>
                      <m:sub>
                        <m:r>
                          <w:rPr>
                            <w:rFonts w:ascii="Cambria Math" w:hAnsi="Cambria Math" w:cstheme="minorHAnsi"/>
                            <w:color w:val="FF0000"/>
                            <w:sz w:val="22"/>
                            <w:szCs w:val="22"/>
                          </w:rPr>
                          <m:t>T</m:t>
                        </m:r>
                      </m:sub>
                    </m:sSub>
                    <m:r>
                      <w:rPr>
                        <w:rFonts w:ascii="Cambria Math" w:hAnsi="Cambria Math" w:cstheme="minorHAnsi"/>
                        <w:color w:val="FF0000"/>
                        <w:sz w:val="22"/>
                        <w:szCs w:val="22"/>
                      </w:rPr>
                      <m:t>'</m:t>
                    </m: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den>
                </m:f>
                <m:r>
                  <w:rPr>
                    <w:rFonts w:ascii="Cambria Math" w:hAnsi="Cambria Math" w:cstheme="minorHAnsi"/>
                    <w:color w:val="0070C0"/>
                    <w:sz w:val="22"/>
                    <w:szCs w:val="22"/>
                  </w:rPr>
                  <m:t>+Base</m:t>
                </m:r>
                <m:r>
                  <w:rPr>
                    <w:rFonts w:ascii="Cambria Math" w:hAnsi="Cambria Math" w:cstheme="minorHAnsi"/>
                    <w:color w:val="0070C0"/>
                    <w:sz w:val="22"/>
                    <w:szCs w:val="22"/>
                    <w:lang w:val="da-DK"/>
                  </w:rPr>
                  <m:t>  (W),</m:t>
                </m:r>
              </m:oMath>
            </m:oMathPara>
          </w:p>
          <w:p w14:paraId="236F9FC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14:paraId="0C51DCC2" w14:textId="77777777" w:rsidR="00657AAF" w:rsidRDefault="00DD41FC">
            <w:pPr>
              <w:spacing w:after="0"/>
              <w:jc w:val="left"/>
              <w:rPr>
                <w:rFonts w:eastAsiaTheme="minorEastAsia"/>
              </w:rPr>
            </w:pPr>
            <w:r>
              <w:rPr>
                <w:rFonts w:asciiTheme="minorHAnsi" w:hAnsiTheme="minorHAnsi" w:cstheme="minorHAnsi"/>
                <w:b/>
                <w:color w:val="0070C0"/>
                <w:sz w:val="22"/>
                <w:szCs w:val="22"/>
              </w:rPr>
              <w:t>Observation-5: The power consumption of the PA within the radio unit can be scaled linearly with the number of transmit antennas and as a function of the transmit power and the PA efficiency.</w:t>
            </w:r>
            <w:r>
              <w:rPr>
                <w:b/>
                <w:color w:val="0070C0"/>
                <w:sz w:val="22"/>
                <w:szCs w:val="22"/>
              </w:rPr>
              <w:t xml:space="preserve"> “</w:t>
            </w:r>
          </w:p>
          <w:p w14:paraId="3B8EAB52" w14:textId="77777777" w:rsidR="00657AAF" w:rsidRDefault="00657AAF">
            <w:pPr>
              <w:spacing w:after="0"/>
              <w:jc w:val="left"/>
              <w:rPr>
                <w:rFonts w:eastAsiaTheme="minorEastAsia"/>
              </w:rPr>
            </w:pPr>
          </w:p>
          <w:p w14:paraId="6B4F4AC1" w14:textId="77777777" w:rsidR="00657AAF" w:rsidRDefault="00DD41FC">
            <w:pPr>
              <w:spacing w:after="0"/>
              <w:jc w:val="left"/>
              <w:rPr>
                <w:rFonts w:eastAsiaTheme="minorEastAsia"/>
              </w:rPr>
            </w:pPr>
            <w:r>
              <w:rPr>
                <w:rFonts w:eastAsiaTheme="minorEastAsia"/>
              </w:rPr>
              <w:t xml:space="preserve">If we use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square of PA efficiency</w:t>
            </w:r>
            <w:r>
              <w:rPr>
                <w:rFonts w:eastAsiaTheme="minorEastAsia"/>
              </w:rPr>
              <w:t xml:space="preserve">, which is technically wrong. Objecting companies may mistakenly take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eastAsiaTheme="minorEastAsia"/>
              </w:rPr>
              <w:t>in Nokia contribution).</w:t>
            </w:r>
          </w:p>
          <w:p w14:paraId="5BF3CE17" w14:textId="77777777" w:rsidR="00657AAF" w:rsidRDefault="00657AAF">
            <w:pPr>
              <w:spacing w:after="0"/>
              <w:jc w:val="left"/>
              <w:rPr>
                <w:rFonts w:eastAsiaTheme="minorEastAsia"/>
              </w:rPr>
            </w:pPr>
          </w:p>
          <w:p w14:paraId="33362B7D" w14:textId="77777777" w:rsidR="00657AAF" w:rsidRDefault="00DD41FC">
            <w:pPr>
              <w:spacing w:after="0"/>
              <w:jc w:val="left"/>
              <w:rPr>
                <w:rFonts w:eastAsiaTheme="minorEastAsia"/>
              </w:rPr>
            </w:pPr>
            <w:r>
              <w:rPr>
                <w:rFonts w:eastAsiaTheme="minorEastAsia"/>
                <w:b/>
                <w:bCs/>
              </w:rPr>
              <w:t>@Huawei</w:t>
            </w:r>
            <w:r>
              <w:rPr>
                <w:rFonts w:eastAsiaTheme="minorEastAsia"/>
              </w:rPr>
              <w:t xml:space="preserve">: Thank you for the question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on our proposal. </w:t>
            </w:r>
          </w:p>
          <w:p w14:paraId="402F19CD" w14:textId="77777777" w:rsidR="00657AAF" w:rsidRDefault="00DD41FC">
            <w:pPr>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are jointly sc</w:t>
            </w:r>
            <w:proofErr w:type="spellStart"/>
            <w:r>
              <w:rPr>
                <w:iCs/>
              </w:rPr>
              <w:t>aled</w:t>
            </w:r>
            <w:proofErr w:type="spellEnd"/>
            <w:r>
              <w:rPr>
                <w:iCs/>
              </w:rPr>
              <w:t xml:space="preserve"> to (providing the TX power of the evaluated point), then </w:t>
            </w:r>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is also applicable for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=0.5</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w:rPr>
                  <w:rFonts w:ascii="Cambria Math" w:eastAsiaTheme="minorEastAsia" w:hAnsi="Cambria Math"/>
                </w:rPr>
                <m:t xml:space="preserve"> a</m:t>
              </m:r>
            </m:oMath>
            <w:r>
              <w:rPr>
                <w:rFonts w:eastAsiaTheme="minorEastAsia"/>
              </w:rPr>
              <w:t xml:space="preserve">nd actually applicable for every evaluated point in which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=0.5</m:t>
              </m:r>
            </m:oMath>
            <w:r>
              <w:rPr>
                <w:rFonts w:eastAsiaTheme="minorEastAsia"/>
              </w:rPr>
              <w:t xml:space="preserve">. </w:t>
            </w:r>
          </w:p>
          <w:p w14:paraId="69FD9A92" w14:textId="77777777" w:rsidR="00657AAF" w:rsidRDefault="00657AAF">
            <w:pPr>
              <w:spacing w:after="0"/>
              <w:jc w:val="left"/>
              <w:rPr>
                <w:rFonts w:eastAsiaTheme="minorEastAsia"/>
              </w:rPr>
            </w:pPr>
          </w:p>
          <w:p w14:paraId="411FCFB8" w14:textId="77777777" w:rsidR="00657AAF" w:rsidRDefault="00DD41FC">
            <w:pPr>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oMath>
            <w:r>
              <w:rPr>
                <w:rFonts w:eastAsiaTheme="minorEastAsia"/>
                <w:b/>
                <w:bCs/>
                <w:color w:val="0070C0"/>
              </w:rPr>
              <w:t xml:space="preserve"> </w:t>
            </w:r>
            <w:r>
              <w:rPr>
                <w:rFonts w:eastAsiaTheme="minorEastAsia"/>
                <w:b/>
                <w:bCs/>
              </w:rPr>
              <w:t xml:space="preserve">in the proposal as follows: </w:t>
            </w:r>
          </w:p>
          <w:p w14:paraId="7C70A945" w14:textId="77777777" w:rsidR="00657AAF" w:rsidRDefault="00DD41FC">
            <w:pPr>
              <w:pStyle w:val="ListParagraph"/>
              <w:numPr>
                <w:ilvl w:val="0"/>
                <w:numId w:val="45"/>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=0.5,</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=0.25</m:t>
              </m:r>
            </m:oMath>
          </w:p>
          <w:p w14:paraId="091ABDB2" w14:textId="77777777" w:rsidR="00657AAF" w:rsidRDefault="00657AAF">
            <w:pPr>
              <w:spacing w:after="0"/>
              <w:jc w:val="left"/>
              <w:rPr>
                <w:rFonts w:eastAsiaTheme="minorEastAsia"/>
              </w:rPr>
            </w:pPr>
          </w:p>
          <w:p w14:paraId="61EC126E" w14:textId="77777777" w:rsidR="00657AAF" w:rsidRDefault="00DD41FC">
            <w:pPr>
              <w:adjustRightInd/>
              <w:spacing w:before="312" w:line="252" w:lineRule="auto"/>
              <w:rPr>
                <w:rFonts w:ascii="Cambria Math" w:hAnsi="Cambria Math"/>
              </w:rPr>
            </w:pPr>
            <w:r>
              <w:rPr>
                <w:rFonts w:eastAsiaTheme="minorEastAsia"/>
              </w:rPr>
              <w:t xml:space="preserve">Regarding LS to RAN4, the evaluation is in the expertise of RAN1, in similar manner as the selection of the reference PAE to evaluate the power consumption which didn’t call for RAN4. RAN4 expertise may be required for formulation of a formula for entire evaluation conditions. </w:t>
            </w:r>
          </w:p>
        </w:tc>
      </w:tr>
      <w:tr w:rsidR="00657AAF" w14:paraId="6E9C0F0D" w14:textId="77777777">
        <w:tc>
          <w:tcPr>
            <w:tcW w:w="1305" w:type="dxa"/>
          </w:tcPr>
          <w:p w14:paraId="6ADE9894" w14:textId="77777777" w:rsidR="00657AAF" w:rsidRDefault="00DD41FC">
            <w:pPr>
              <w:spacing w:after="0"/>
              <w:jc w:val="center"/>
              <w:rPr>
                <w:rFonts w:eastAsiaTheme="minorEastAsia"/>
              </w:rPr>
            </w:pPr>
            <w:r>
              <w:rPr>
                <w:rFonts w:eastAsiaTheme="minorEastAsia"/>
              </w:rPr>
              <w:lastRenderedPageBreak/>
              <w:t>Ericsson5</w:t>
            </w:r>
          </w:p>
        </w:tc>
        <w:tc>
          <w:tcPr>
            <w:tcW w:w="8329" w:type="dxa"/>
          </w:tcPr>
          <w:p w14:paraId="78906271" w14:textId="77777777" w:rsidR="00657AAF" w:rsidRDefault="00DD41FC">
            <w:pPr>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14:paraId="561D92D8" w14:textId="77777777" w:rsidR="00657AAF" w:rsidRDefault="00DD41FC">
            <w:pPr>
              <w:tabs>
                <w:tab w:val="left" w:pos="360"/>
                <w:tab w:val="left" w:pos="1260"/>
              </w:tabs>
              <w:jc w:val="left"/>
              <w:rPr>
                <w:rFonts w:eastAsiaTheme="minorEastAsia"/>
                <w:iCs/>
                <w:sz w:val="21"/>
              </w:rPr>
            </w:pPr>
            <w:r>
              <w:rPr>
                <w:rFonts w:eastAsiaTheme="minorEastAsia"/>
                <w:iCs/>
                <w:sz w:val="21"/>
              </w:rPr>
              <w:t>For the downlink,</w:t>
            </w:r>
          </w:p>
          <w:p w14:paraId="479743CE"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4</m:t>
                  </m: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static</m:t>
                  </m: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e>
                <m:sub>
                  <m:r>
                    <w:rPr>
                      <w:rFonts w:ascii="Cambria Math" w:hAnsi="Cambria Math"/>
                      <w:strike/>
                      <w:color w:val="FF0000"/>
                      <w:lang w:eastAsia="zh-CN"/>
                    </w:rPr>
                    <m:t>dynamic</m:t>
                  </m:r>
                </m:sub>
                <m:sup>
                  <m:r>
                    <w:rPr>
                      <w:rFonts w:ascii="Cambria Math" w:hAnsi="Cambria Math"/>
                      <w:strike/>
                      <w:color w:val="FF0000"/>
                      <w:lang w:eastAsia="zh-CN"/>
                    </w:rPr>
                    <m:t>DL</m:t>
                  </m: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a</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f</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p</m:t>
                  </m:r>
                </m:sub>
              </m:sSub>
              <m:r>
                <w:rPr>
                  <w:rFonts w:ascii="Cambria Math" w:hAnsi="Cambria Math"/>
                  <w:strike/>
                  <w:color w:val="FF0000"/>
                  <w:lang w:eastAsia="zh-CN"/>
                </w:rPr>
                <m:t>=1</m:t>
              </m:r>
            </m:oMath>
            <w:r>
              <w:rPr>
                <w:strike/>
                <w:color w:val="FF0000"/>
              </w:rPr>
              <w:t>, e.g.</w:t>
            </w:r>
            <w:r>
              <w:rPr>
                <w:color w:val="FF0000"/>
              </w:rPr>
              <w:t xml:space="preserve"> including </w:t>
            </w:r>
          </w:p>
          <w:p w14:paraId="11111FCA" w14:textId="77777777" w:rsidR="00657AAF" w:rsidRDefault="00AB0548">
            <w:pPr>
              <w:pStyle w:val="ListParagraph"/>
              <w:numPr>
                <w:ilvl w:val="3"/>
                <w:numId w:val="9"/>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e>
                <m:sub>
                  <m:r>
                    <w:rPr>
                      <w:rFonts w:ascii="Cambria Math" w:hAnsi="Cambria Math"/>
                      <w:strike/>
                      <w:color w:val="FF0000"/>
                    </w:rPr>
                    <m:t>dynamic</m:t>
                  </m:r>
                </m:sub>
                <m:sup>
                  <m:r>
                    <w:rPr>
                      <w:rFonts w:ascii="Cambria Math" w:hAnsi="Cambria Math"/>
                      <w:strike/>
                      <w:color w:val="FF0000"/>
                    </w:rPr>
                    <m:t>DL</m:t>
                  </m: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a</m:t>
                      </m: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dyn,ante</m:t>
                      </m: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  s</m:t>
                              </m:r>
                            </m:e>
                            <m:sub>
                              <m:r>
                                <m:rPr>
                                  <m:sty m:val="bi"/>
                                </m:rPr>
                                <w:rPr>
                                  <w:rFonts w:ascii="Cambria Math" w:hAnsi="Cambria Math"/>
                                  <w:strike/>
                                  <w:color w:val="FF0000"/>
                                </w:rPr>
                                <m:t>p</m:t>
                              </m:r>
                            </m:sub>
                          </m:sSub>
                        </m:e>
                      </m:d>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dyn,joint</m:t>
                      </m:r>
                    </m:sub>
                  </m:sSub>
                </m:e>
              </m:d>
            </m:oMath>
            <w:r w:rsidR="00DD41FC">
              <w:rPr>
                <w:b/>
                <w:bCs/>
                <w:strike/>
                <w:color w:val="FF0000"/>
              </w:rPr>
              <w:t>,</w:t>
            </w:r>
            <w:r w:rsidR="00DD41FC">
              <w:rPr>
                <w:color w:val="FF0000"/>
              </w:rPr>
              <w:t xml:space="preserve"> </w:t>
            </w:r>
            <w:r w:rsidR="00DD41FC">
              <w:rPr>
                <w:rFonts w:eastAsiaTheme="minorEastAsia"/>
                <w:iCs/>
                <w:color w:val="FF0000"/>
              </w:rPr>
              <w:t xml:space="preserve">the BS power consumption for active DL transmission is provided by </w:t>
            </w:r>
            <m:oMath>
              <m:sSub>
                <m:sSubPr>
                  <m:ctrlPr>
                    <w:rPr>
                      <w:rFonts w:ascii="Cambria Math" w:hAnsi="Cambria Math"/>
                      <w:i/>
                      <w:color w:val="FF0000"/>
                    </w:rPr>
                  </m:ctrlPr>
                </m:sSubPr>
                <m:e>
                  <m:r>
                    <w:rPr>
                      <w:rFonts w:ascii="Cambria Math" w:hAnsi="Cambria Math"/>
                      <w:color w:val="FF0000"/>
                      <w:lang w:eastAsia="zh-CN"/>
                    </w:rPr>
                    <m:t>P</m:t>
                  </m:r>
                </m:e>
                <m:sub>
                  <m:r>
                    <w:rPr>
                      <w:rFonts w:ascii="Cambria Math" w:hAnsi="Cambria Math"/>
                      <w:color w:val="FF0000"/>
                    </w:rPr>
                    <m:t>DL</m:t>
                  </m: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4</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p</m:t>
                  </m:r>
                </m:sub>
              </m:sSub>
              <m:r>
                <w:rPr>
                  <w:rFonts w:ascii="Cambria Math" w:hAnsi="Cambria Math"/>
                  <w:color w:val="FF0000"/>
                </w:rPr>
                <m:t>η(</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a</m:t>
                  </m:r>
                </m:sub>
              </m:sSub>
              <m:r>
                <w:rPr>
                  <w:rFonts w:ascii="Cambria Math" w:hAnsi="Cambria Math"/>
                  <w:color w:val="FF0000"/>
                </w:rPr>
                <m:t>)</m:t>
              </m:r>
            </m:oMath>
            <w:r w:rsidR="00DD41FC">
              <w:rPr>
                <w:rFonts w:ascii="Calibri" w:hAnsi="Calibri" w:cs="Calibri"/>
                <w:i/>
                <w:color w:val="FF0000"/>
              </w:rPr>
              <w:t xml:space="preserve">, </w:t>
            </w:r>
            <w:r w:rsidR="00DD41FC">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e>
              </m:d>
            </m:oMath>
            <w:r w:rsidR="00DD41FC">
              <w:rPr>
                <w:rFonts w:eastAsiaTheme="minorEastAsia"/>
                <w:iCs/>
                <w:color w:val="FF0000"/>
              </w:rPr>
              <w:t xml:space="preserve">= </w:t>
            </w:r>
            <w:r w:rsidR="00DD41FC">
              <w:rPr>
                <w:rFonts w:eastAsiaTheme="minorEastAsia"/>
                <w:color w:val="FF0000"/>
              </w:rPr>
              <w:t>1 is supported. Additional one or two more values are FFS.</w:t>
            </w:r>
          </w:p>
          <w:p w14:paraId="58FD35B7" w14:textId="77777777" w:rsidR="00657AAF" w:rsidRDefault="00DD41FC">
            <w:pPr>
              <w:tabs>
                <w:tab w:val="left" w:pos="360"/>
                <w:tab w:val="left" w:pos="1260"/>
              </w:tabs>
              <w:jc w:val="left"/>
              <w:rPr>
                <w:rFonts w:eastAsiaTheme="minorEastAsia"/>
                <w:iCs/>
              </w:rPr>
            </w:pPr>
            <w:r>
              <w:rPr>
                <w:rFonts w:eastAsiaTheme="minorEastAsia"/>
                <w:iCs/>
              </w:rPr>
              <w:t>For the uplink,</w:t>
            </w:r>
          </w:p>
          <w:p w14:paraId="05028334" w14:textId="77777777" w:rsidR="00657AAF" w:rsidRDefault="00DD41FC">
            <w:pPr>
              <w:pStyle w:val="ListParagraph"/>
              <w:numPr>
                <w:ilvl w:val="2"/>
                <w:numId w:val="9"/>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w:t>
            </w:r>
            <w:proofErr w:type="spellStart"/>
            <w:r>
              <w:rPr>
                <w:rFonts w:cs="Arial"/>
                <w:color w:val="FF0000"/>
              </w:rPr>
              <w:t>s</w:t>
            </w:r>
            <w:r>
              <w:rPr>
                <w:rFonts w:cs="Arial"/>
                <w:color w:val="FF0000"/>
                <w:vertAlign w:val="subscript"/>
              </w:rPr>
              <w:t>a</w:t>
            </w:r>
            <w:proofErr w:type="spellEnd"/>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14:paraId="4C700D93" w14:textId="77777777" w:rsidR="00657AAF" w:rsidRDefault="00657AAF">
            <w:pPr>
              <w:tabs>
                <w:tab w:val="left" w:pos="360"/>
                <w:tab w:val="left" w:pos="1260"/>
              </w:tabs>
              <w:rPr>
                <w:rFonts w:cs="Arial"/>
                <w:sz w:val="22"/>
                <w:szCs w:val="22"/>
              </w:rPr>
            </w:pPr>
          </w:p>
          <w:p w14:paraId="01C59646" w14:textId="77777777" w:rsidR="00657AAF" w:rsidRDefault="00DD41FC">
            <w:pPr>
              <w:rPr>
                <w:rFonts w:eastAsiaTheme="minorEastAsia"/>
              </w:rPr>
            </w:pPr>
            <w:r>
              <w:rPr>
                <w:rFonts w:eastAsiaTheme="minorEastAsia"/>
              </w:rPr>
              <w:t>Regarding time-domain scaling for slot-level modeling, it does not consider the symbol-level power consumption to reflect different BW (or RB utilization). For this, we support QCOM5 proposal copied below.</w:t>
            </w:r>
          </w:p>
          <w:p w14:paraId="1422B50D" w14:textId="77777777" w:rsidR="00657AAF" w:rsidRDefault="00DD41FC">
            <w:pPr>
              <w:rPr>
                <w:i/>
                <w:iCs/>
                <w:snapToGrid w:val="0"/>
              </w:rPr>
            </w:pPr>
            <w:r>
              <w:rPr>
                <w:i/>
                <w:iCs/>
                <w:snapToGrid w:val="0"/>
              </w:rPr>
              <w:t>In time domain,</w:t>
            </w:r>
          </w:p>
          <w:p w14:paraId="1288815B" w14:textId="77777777" w:rsidR="00657AAF" w:rsidRDefault="00DD41FC">
            <w:pPr>
              <w:pStyle w:val="ListParagraph"/>
              <w:widowControl/>
              <w:numPr>
                <w:ilvl w:val="0"/>
                <w:numId w:val="43"/>
              </w:numPr>
              <w:rPr>
                <w:b/>
                <w:bCs/>
                <w:i/>
                <w:iCs/>
                <w:snapToGrid w:val="0"/>
                <w:color w:val="0070C0"/>
              </w:rPr>
            </w:pPr>
            <w:r>
              <w:rPr>
                <w:b/>
                <w:bCs/>
                <w:i/>
                <w:iCs/>
                <w:snapToGrid w:val="0"/>
                <w:color w:val="0070C0"/>
              </w:rPr>
              <w:t>The power consumption in a slot is the sum of the power consumption associated with symbols in the slot. The symbol may correspond to uplink symbol, downlink symbol, or symbol without uplink and downlink.</w:t>
            </w:r>
          </w:p>
          <w:p w14:paraId="19D72B12" w14:textId="77777777" w:rsidR="00657AAF" w:rsidRDefault="00657AAF">
            <w:pPr>
              <w:rPr>
                <w:rFonts w:eastAsiaTheme="minorEastAsia"/>
              </w:rPr>
            </w:pPr>
          </w:p>
        </w:tc>
      </w:tr>
    </w:tbl>
    <w:p w14:paraId="73FA6ACB" w14:textId="77777777" w:rsidR="00657AAF" w:rsidRDefault="00657AAF"/>
    <w:p w14:paraId="68DFDE5C" w14:textId="77777777" w:rsidR="00657AAF" w:rsidRDefault="00657AAF"/>
    <w:p w14:paraId="6F626FEC" w14:textId="77777777" w:rsidR="00657AAF" w:rsidRDefault="00DD41FC">
      <w:pPr>
        <w:pStyle w:val="Heading3"/>
      </w:pPr>
      <w:r>
        <w:t>6th round</w:t>
      </w:r>
    </w:p>
    <w:p w14:paraId="2E6C9E48" w14:textId="77777777" w:rsidR="00657AAF" w:rsidRDefault="00DD41FC">
      <w:r>
        <w:rPr>
          <w:rFonts w:hint="eastAsia"/>
        </w:rPr>
        <w:t>T</w:t>
      </w:r>
      <w:r>
        <w:t>hanks for all the good discussion!</w:t>
      </w:r>
    </w:p>
    <w:p w14:paraId="1800F937" w14:textId="77777777" w:rsidR="00657AAF" w:rsidRDefault="00DD41FC">
      <w:pPr>
        <w:spacing w:after="0"/>
        <w:rPr>
          <w:rFonts w:eastAsiaTheme="minorEastAsia"/>
        </w:rPr>
      </w:pPr>
      <w:r>
        <w:rPr>
          <w:rFonts w:eastAsiaTheme="minorEastAsia" w:hint="eastAsia"/>
        </w:rPr>
        <w:t>@</w:t>
      </w:r>
      <w:r>
        <w:rPr>
          <w:rFonts w:eastAsiaTheme="minorEastAsia"/>
        </w:rPr>
        <w:t>QC, Fujitsu, ZTE</w:t>
      </w:r>
      <w:r>
        <w:rPr>
          <w:rFonts w:eastAsiaTheme="minorEastAsia" w:hint="eastAsia"/>
        </w:rPr>
        <w:t>,</w:t>
      </w:r>
      <w:r>
        <w:rPr>
          <w:rFonts w:eastAsiaTheme="minorEastAsia"/>
        </w:rPr>
        <w:t xml:space="preserve"> CTC, Ericsson</w:t>
      </w:r>
    </w:p>
    <w:p w14:paraId="78656A46"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domain removal proposed by QC, FL thanks QC’s constructive texts and consideration of progress. Honestly however, FL is a bit concerned as it may make it a bit vague in terms of how to evaluate. If it is clearly slot level or symbol level, is there any other approach? FL is open to other approaches but prefer to clarify this. The slot-level scaling, as explained in previous round of discussion in section 2.4, can reflect different BW. </w:t>
      </w:r>
    </w:p>
    <w:p w14:paraId="65AB0194"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being, FL will remove it as suggested, while add to ask company to report the details. </w:t>
      </w:r>
    </w:p>
    <w:p w14:paraId="6C68783C" w14:textId="77777777" w:rsidR="00657AAF" w:rsidRDefault="00657AAF">
      <w:pPr>
        <w:spacing w:after="0"/>
        <w:rPr>
          <w:rFonts w:eastAsiaTheme="minorEastAsia"/>
        </w:rPr>
      </w:pPr>
    </w:p>
    <w:p w14:paraId="7ED97E18" w14:textId="77777777" w:rsidR="00657AAF" w:rsidRDefault="00DD41FC">
      <w:pPr>
        <w:spacing w:after="0"/>
        <w:rPr>
          <w:rFonts w:eastAsiaTheme="minorEastAsia"/>
        </w:rPr>
      </w:pPr>
      <w:r>
        <w:rPr>
          <w:rFonts w:eastAsiaTheme="minorEastAsia" w:hint="eastAsia"/>
        </w:rPr>
        <w:t>@</w:t>
      </w:r>
      <w:r>
        <w:rPr>
          <w:rFonts w:eastAsiaTheme="minorEastAsia"/>
        </w:rPr>
        <w:t>LGE</w:t>
      </w:r>
    </w:p>
    <w:p w14:paraId="78C758EC" w14:textId="77777777" w:rsidR="00657AAF" w:rsidRDefault="00DD41FC">
      <w:pPr>
        <w:spacing w:after="0"/>
        <w:rPr>
          <w:rFonts w:eastAsiaTheme="minorEastAsia"/>
        </w:rPr>
      </w:pPr>
      <w:r>
        <w:rPr>
          <w:rFonts w:eastAsiaTheme="minorEastAsia" w:hint="eastAsia"/>
        </w:rPr>
        <w:lastRenderedPageBreak/>
        <w:t>T</w:t>
      </w:r>
      <w:r>
        <w:rPr>
          <w:rFonts w:eastAsiaTheme="minorEastAsia"/>
        </w:rPr>
        <w:t>he current proposal implies that 1CC+1CC=1.75 CC wherein 0.25 is part of commonly shared power. Perhaps in this manner there is no need to further consider scaling on dynamic part or not. Also, as FL missed Huawei proposal of change of 0.75-&gt;0.65, now 0.7 as a middle is used.</w:t>
      </w:r>
    </w:p>
    <w:p w14:paraId="12AB5FD5" w14:textId="77777777" w:rsidR="00657AAF" w:rsidRDefault="00657AAF">
      <w:pPr>
        <w:spacing w:after="0"/>
        <w:rPr>
          <w:rFonts w:eastAsiaTheme="minorEastAsia"/>
        </w:rPr>
      </w:pPr>
    </w:p>
    <w:p w14:paraId="538818DD" w14:textId="77777777" w:rsidR="00657AAF" w:rsidRDefault="00DD41FC">
      <w:pPr>
        <w:spacing w:after="0"/>
        <w:rPr>
          <w:rFonts w:eastAsiaTheme="minorEastAsia"/>
        </w:rPr>
      </w:pPr>
      <w:r>
        <w:rPr>
          <w:rFonts w:eastAsiaTheme="minorEastAsia" w:hint="eastAsia"/>
        </w:rPr>
        <w:t>@</w:t>
      </w:r>
      <w:r>
        <w:rPr>
          <w:rFonts w:eastAsiaTheme="minorEastAsia"/>
        </w:rPr>
        <w:t>Who is concerned wit</w:t>
      </w:r>
      <w:r>
        <w:rPr>
          <w:rFonts w:eastAsiaTheme="minorEastAsia" w:hint="eastAsia"/>
        </w:rPr>
        <w:t>h</w:t>
      </w:r>
      <w:r>
        <w:rPr>
          <w:rFonts w:eastAsiaTheme="minorEastAsia"/>
        </w:rPr>
        <w:t xml:space="preserve"> RAN4 LS</w:t>
      </w:r>
    </w:p>
    <w:p w14:paraId="272EAFC0" w14:textId="77777777" w:rsidR="00657AAF" w:rsidRDefault="00DD41FC">
      <w:pPr>
        <w:spacing w:after="0"/>
        <w:rPr>
          <w:rFonts w:eastAsiaTheme="minorEastAsia"/>
        </w:rPr>
      </w:pPr>
      <w:r>
        <w:rPr>
          <w:rFonts w:eastAsiaTheme="minorEastAsia"/>
        </w:rPr>
        <w:t xml:space="preserve">It seems the original proponent of RAN4 LS might be OK without LS now. From FL perspective, there is potential risk that RAN4 may not be able to reply in time next meeting. If majority consider it is sufficient to evaluate this within RAN1, FL appreciate to ACK. </w:t>
      </w:r>
    </w:p>
    <w:p w14:paraId="45192DF2" w14:textId="77777777" w:rsidR="00657AAF" w:rsidRDefault="00657AAF">
      <w:pPr>
        <w:spacing w:after="0"/>
        <w:rPr>
          <w:rFonts w:eastAsiaTheme="minorEastAsia"/>
        </w:rPr>
      </w:pPr>
    </w:p>
    <w:p w14:paraId="7204648B" w14:textId="77777777" w:rsidR="00657AAF" w:rsidRDefault="00DD41FC">
      <w:pPr>
        <w:spacing w:after="0"/>
        <w:rPr>
          <w:rFonts w:eastAsiaTheme="minorEastAsia"/>
        </w:rPr>
      </w:pPr>
      <w:r>
        <w:rPr>
          <w:rFonts w:eastAsiaTheme="minorEastAsia" w:hint="eastAsia"/>
        </w:rPr>
        <w:t>N</w:t>
      </w:r>
      <w:r>
        <w:rPr>
          <w:rFonts w:eastAsiaTheme="minorEastAsia"/>
        </w:rPr>
        <w:t xml:space="preserve">ow for the PA related aspects, FL consider QC has demonstrated a lot. Although it is considered within RAN1 expertise, FL feel it could require several more rounds of clarification if in order to make it clear to everyone. On the other hand, as RAN1 evaluation does not require such detailed split, using a text without mentioning the exact definition might be acceptable. The needed determination in RAN1 is the numbers. </w:t>
      </w:r>
    </w:p>
    <w:p w14:paraId="2D921B36" w14:textId="77777777" w:rsidR="00657AAF" w:rsidRDefault="00657AAF">
      <w:pPr>
        <w:spacing w:after="0"/>
        <w:rPr>
          <w:rFonts w:eastAsiaTheme="minorEastAsia"/>
        </w:rPr>
      </w:pPr>
    </w:p>
    <w:p w14:paraId="592AC40D" w14:textId="77777777" w:rsidR="00657AAF" w:rsidRDefault="00DD41FC">
      <w:pPr>
        <w:spacing w:after="0"/>
        <w:rPr>
          <w:rFonts w:eastAsiaTheme="minorEastAsia"/>
        </w:rPr>
      </w:pPr>
      <w:r>
        <w:rPr>
          <w:rFonts w:eastAsiaTheme="minorEastAsia" w:hint="eastAsia"/>
        </w:rPr>
        <w:t>W</w:t>
      </w:r>
      <w:r>
        <w:rPr>
          <w:rFonts w:eastAsiaTheme="minorEastAsia"/>
        </w:rPr>
        <w:t>ith this, FL modified the texts a bit, and check the number and removed 0 and 0.3 from A: 0 has an essential difference with other values, and 0.3 is too close to 0.4. Further down-selection is still possible, or we allow multiple values for the benefits of diversity.</w:t>
      </w:r>
    </w:p>
    <w:p w14:paraId="58B013F8" w14:textId="77777777" w:rsidR="00657AAF" w:rsidRDefault="00DD41FC">
      <w:pPr>
        <w:spacing w:after="0"/>
      </w:pPr>
      <w:r>
        <w:rPr>
          <w:rFonts w:eastAsiaTheme="minorEastAsia"/>
        </w:rPr>
        <w:t xml:space="preserve"> </w:t>
      </w:r>
    </w:p>
    <w:p w14:paraId="75FAE47C" w14:textId="77777777" w:rsidR="00657AAF" w:rsidRDefault="00DD41FC">
      <w:pPr>
        <w:rPr>
          <w:b/>
          <w:bCs/>
        </w:rPr>
      </w:pPr>
      <w:r>
        <w:rPr>
          <w:b/>
          <w:bCs/>
        </w:rPr>
        <w:t>FL6 Proposal 2.5.4:</w:t>
      </w:r>
    </w:p>
    <w:p w14:paraId="351C6F9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F2E2EE" w14:textId="77777777" w:rsidR="00657AAF" w:rsidRDefault="00AB0548">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6F898D4" w14:textId="77777777" w:rsidR="00657AAF" w:rsidRDefault="00AB0548">
      <w:pPr>
        <w:pStyle w:val="ListParagraph"/>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A0BEB15"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6467E4F" w14:textId="77777777" w:rsidR="00657AAF" w:rsidRDefault="00AB0548">
      <w:pPr>
        <w:pStyle w:val="ListParagraph"/>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39689C4E" w14:textId="77777777" w:rsidR="00657AAF" w:rsidRDefault="00DD41FC">
      <w:pPr>
        <w:pStyle w:val="ListParagraph"/>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percentage of active TRxRUs, the ratio of RF bandwidth and maximum system BW and the ratio of PSD per </w:t>
      </w:r>
      <w:proofErr w:type="spellStart"/>
      <w:r>
        <w:t>TxRU</w:t>
      </w:r>
      <w:proofErr w:type="spellEnd"/>
      <w:r>
        <w:t xml:space="preserve"> between the DL transmission and reference configuration, respectively</w:t>
      </w:r>
    </w:p>
    <w:p w14:paraId="7D411C9F" w14:textId="77777777" w:rsidR="00657AAF" w:rsidRDefault="00AB0548">
      <w:pPr>
        <w:pStyle w:val="ListParagraph"/>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45F3FA1F" w14:textId="77777777" w:rsidR="00657AAF" w:rsidRDefault="00AB0548">
      <w:pPr>
        <w:pStyle w:val="ListParagraph"/>
        <w:widowControl w:val="0"/>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3BCF4291" w14:textId="77777777" w:rsidR="00657AAF" w:rsidRDefault="00DD41FC">
      <w:pPr>
        <w:pStyle w:val="ListParagraph"/>
        <w:widowControl w:val="0"/>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19397D36"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14:paraId="4D852D80"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092F59C6"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7893C556" w14:textId="77777777" w:rsidR="00657AAF" w:rsidRDefault="00AB0548">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8066E39" w14:textId="77777777" w:rsidR="00657AAF" w:rsidRDefault="00AB0548">
      <w:pPr>
        <w:pStyle w:val="ListParagraph"/>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09BF75D3" w14:textId="77777777" w:rsidR="00657AAF" w:rsidRDefault="00AB0548">
      <w:pPr>
        <w:pStyle w:val="ListParagraph"/>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a dynamic part of power for BS in active, which is s</w:t>
      </w:r>
      <w:proofErr w:type="spellStart"/>
      <w:r w:rsidR="00DD41FC">
        <w:rPr>
          <w:lang w:eastAsia="ko-KR"/>
        </w:rPr>
        <w:t>caled</w:t>
      </w:r>
      <w:proofErr w:type="spellEnd"/>
      <w:r w:rsidR="00DD41FC">
        <w:rPr>
          <w:lang w:eastAsia="ko-KR"/>
        </w:rPr>
        <w:t xml:space="preserve">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1117CF76" w14:textId="77777777" w:rsidR="00657AAF" w:rsidRDefault="00DD41FC">
      <w:pPr>
        <w:pStyle w:val="ListParagraph"/>
        <w:numPr>
          <w:ilvl w:val="1"/>
          <w:numId w:val="9"/>
        </w:numPr>
        <w:adjustRightInd/>
        <w:spacing w:before="312" w:line="252" w:lineRule="auto"/>
        <w:textAlignment w:val="auto"/>
        <w:rPr>
          <w:lang w:eastAsia="ko-KR"/>
        </w:rPr>
      </w:pPr>
      <w:r>
        <w:rPr>
          <w:lang w:eastAsia="zh-CN"/>
        </w:rPr>
        <w:t>Baseline</w:t>
      </w:r>
    </w:p>
    <w:p w14:paraId="597E90FF" w14:textId="77777777" w:rsidR="00657AAF" w:rsidRDefault="00AB0548">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678D6A24" w14:textId="77777777" w:rsidR="00657AAF" w:rsidRDefault="00AB0548">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372DC94F"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7290BA8E" w14:textId="77777777" w:rsidR="00657AAF" w:rsidRDefault="00DD41FC">
      <w:pPr>
        <w:pStyle w:val="ListParagraph"/>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3551D824"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1FDDAEFA" w14:textId="77777777" w:rsidR="00657AAF" w:rsidRDefault="00DD41FC">
      <w:pPr>
        <w:pStyle w:val="ListParagraph"/>
        <w:numPr>
          <w:ilvl w:val="1"/>
          <w:numId w:val="9"/>
        </w:numPr>
        <w:adjustRightInd/>
        <w:spacing w:before="312" w:line="252" w:lineRule="auto"/>
        <w:textAlignment w:val="auto"/>
      </w:pPr>
      <w:r>
        <w:t xml:space="preserve">Company to report whether </w:t>
      </w:r>
      <w:proofErr w:type="spellStart"/>
      <w:r>
        <w:t>Pstatic</w:t>
      </w:r>
      <w:proofErr w:type="spellEnd"/>
      <w:r>
        <w:t xml:space="preserve"> is shared among TRPs (if shared, </w:t>
      </w:r>
      <w:proofErr w:type="spellStart"/>
      <w:r>
        <w:t>Pstatic</w:t>
      </w:r>
      <w:proofErr w:type="spellEnd"/>
      <w:r>
        <w:t xml:space="preserve"> is accounted once)</w:t>
      </w:r>
    </w:p>
    <w:p w14:paraId="168E74C1" w14:textId="77777777" w:rsidR="00657AAF" w:rsidRDefault="00DD41FC">
      <w:pPr>
        <w:pStyle w:val="ListParagraph"/>
        <w:numPr>
          <w:ilvl w:val="0"/>
          <w:numId w:val="9"/>
        </w:numPr>
        <w:adjustRightInd/>
        <w:spacing w:before="312" w:line="252" w:lineRule="auto"/>
        <w:textAlignment w:val="auto"/>
        <w:rPr>
          <w:snapToGrid w:val="0"/>
        </w:rPr>
      </w:pPr>
      <w:r>
        <w:t>Company to additionally report the assumption for a</w:t>
      </w:r>
      <w:r>
        <w:rPr>
          <w:lang w:eastAsia="zh-CN"/>
        </w:rPr>
        <w:t xml:space="preserve">ntenna adaptation delay, e.g. immediate, with a transition time of [1-3] </w:t>
      </w:r>
      <w:proofErr w:type="spellStart"/>
      <w:r>
        <w:rPr>
          <w:lang w:eastAsia="zh-CN"/>
        </w:rPr>
        <w:t>ms</w:t>
      </w:r>
      <w:proofErr w:type="spellEnd"/>
      <w:r>
        <w:rPr>
          <w:lang w:eastAsia="zh-CN"/>
        </w:rPr>
        <w:t>, etc.</w:t>
      </w:r>
    </w:p>
    <w:p w14:paraId="7221D1F9" w14:textId="77777777" w:rsidR="00657AAF" w:rsidRDefault="00DD41FC">
      <w:pPr>
        <w:pStyle w:val="ListParagraph"/>
        <w:numPr>
          <w:ilvl w:val="0"/>
          <w:numId w:val="9"/>
        </w:numPr>
        <w:adjustRightInd/>
        <w:spacing w:before="312" w:line="252" w:lineRule="auto"/>
        <w:textAlignment w:val="auto"/>
        <w:rPr>
          <w:snapToGrid w:val="0"/>
        </w:rPr>
      </w:pPr>
      <w:r>
        <w:t xml:space="preserve">In time domain, </w:t>
      </w:r>
    </w:p>
    <w:p w14:paraId="168130B3" w14:textId="77777777" w:rsidR="00657AAF" w:rsidRDefault="00DD41FC">
      <w:pPr>
        <w:pStyle w:val="ListParagraph"/>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75360496" w14:textId="77777777" w:rsidR="00657AAF" w:rsidRDefault="00DD41FC">
      <w:pPr>
        <w:pStyle w:val="ListParagraph"/>
        <w:numPr>
          <w:ilvl w:val="1"/>
          <w:numId w:val="9"/>
        </w:numPr>
        <w:adjustRightInd/>
        <w:spacing w:before="312" w:line="252" w:lineRule="auto"/>
        <w:textAlignment w:val="auto"/>
        <w:rPr>
          <w:snapToGrid w:val="0"/>
        </w:rPr>
      </w:pPr>
      <w:r>
        <w:rPr>
          <w:rFonts w:eastAsiaTheme="minorEastAsia" w:hint="eastAsia"/>
          <w:snapToGrid w:val="0"/>
          <w:lang w:eastAsia="zh-CN"/>
        </w:rPr>
        <w:lastRenderedPageBreak/>
        <w:t>C</w:t>
      </w:r>
      <w:r>
        <w:rPr>
          <w:rFonts w:eastAsiaTheme="minorEastAsia"/>
          <w:snapToGrid w:val="0"/>
          <w:lang w:eastAsia="zh-CN"/>
        </w:rPr>
        <w:t>ompany to report how the summation is performed along with evaluation results.</w:t>
      </w:r>
    </w:p>
    <w:p w14:paraId="345AEC39"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1F2518C1" w14:textId="77777777" w:rsidR="00657AAF" w:rsidRDefault="00AB0548">
      <w:pPr>
        <w:pStyle w:val="ListParagraph"/>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Theme="minorEastAsia"/>
          <w:iCs/>
        </w:rPr>
        <w:t xml:space="preserve">= </w:t>
      </w:r>
      <w:r w:rsidR="00DD41FC">
        <w:rPr>
          <w:rFonts w:eastAsiaTheme="minorEastAsia"/>
        </w:rPr>
        <w:t>1 is supported. Additional one or two more values are FFS.</w:t>
      </w:r>
    </w:p>
    <w:p w14:paraId="6D3379FB" w14:textId="77777777" w:rsidR="00657AAF" w:rsidRDefault="00DD41FC">
      <w:pPr>
        <w:pStyle w:val="ListParagraph"/>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w:t>
      </w:r>
      <w:proofErr w:type="spellStart"/>
      <w:r>
        <w:rPr>
          <w:rFonts w:cs="Arial"/>
        </w:rPr>
        <w:t>s</w:t>
      </w:r>
      <w:r>
        <w:rPr>
          <w:rFonts w:cs="Arial"/>
          <w:vertAlign w:val="subscript"/>
        </w:rPr>
        <w:t>a</w:t>
      </w:r>
      <w:proofErr w:type="spellEnd"/>
      <w:r>
        <w:rPr>
          <w:rFonts w:cs="Arial"/>
        </w:rPr>
        <w:t>)</w:t>
      </w:r>
      <w:r>
        <w:t>.</w:t>
      </w:r>
    </w:p>
    <w:tbl>
      <w:tblPr>
        <w:tblStyle w:val="TableGrid"/>
        <w:tblW w:w="9634" w:type="dxa"/>
        <w:tblLook w:val="04A0" w:firstRow="1" w:lastRow="0" w:firstColumn="1" w:lastColumn="0" w:noHBand="0" w:noVBand="1"/>
      </w:tblPr>
      <w:tblGrid>
        <w:gridCol w:w="1305"/>
        <w:gridCol w:w="8329"/>
      </w:tblGrid>
      <w:tr w:rsidR="00657AAF" w14:paraId="43E7969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B722A"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7A951" w14:textId="77777777" w:rsidR="00657AAF" w:rsidRDefault="00DD41FC">
            <w:pPr>
              <w:spacing w:after="0"/>
              <w:jc w:val="center"/>
              <w:rPr>
                <w:b/>
                <w:bCs/>
              </w:rPr>
            </w:pPr>
            <w:r>
              <w:rPr>
                <w:b/>
                <w:bCs/>
              </w:rPr>
              <w:t>Comments</w:t>
            </w:r>
          </w:p>
        </w:tc>
      </w:tr>
      <w:tr w:rsidR="00657AAF" w14:paraId="69910F9A" w14:textId="77777777">
        <w:tc>
          <w:tcPr>
            <w:tcW w:w="1305" w:type="dxa"/>
            <w:tcBorders>
              <w:top w:val="single" w:sz="4" w:space="0" w:color="auto"/>
              <w:left w:val="single" w:sz="4" w:space="0" w:color="auto"/>
              <w:bottom w:val="single" w:sz="4" w:space="0" w:color="auto"/>
              <w:right w:val="single" w:sz="4" w:space="0" w:color="auto"/>
            </w:tcBorders>
          </w:tcPr>
          <w:p w14:paraId="2688022F"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AC87FD1" w14:textId="77777777" w:rsidR="00657AAF" w:rsidRDefault="00DD41FC">
            <w:pPr>
              <w:adjustRightInd/>
              <w:spacing w:before="312" w:line="252" w:lineRule="auto"/>
              <w:rPr>
                <w:snapToGrid w:val="0"/>
                <w:lang w:eastAsia="ko-KR"/>
              </w:rPr>
            </w:pPr>
            <w:r>
              <w:rPr>
                <w:snapToGrid w:val="0"/>
                <w:lang w:eastAsia="ko-KR"/>
              </w:rPr>
              <w:t xml:space="preserve">First, there are static power consumptions, such as backhaul data reception/transmission, RRC/RLC/MAC processing, </w:t>
            </w:r>
            <w:proofErr w:type="spellStart"/>
            <w:r>
              <w:rPr>
                <w:snapToGrid w:val="0"/>
                <w:lang w:eastAsia="ko-KR"/>
              </w:rPr>
              <w:t>gNB</w:t>
            </w:r>
            <w:proofErr w:type="spellEnd"/>
            <w:r>
              <w:rPr>
                <w:snapToGrid w:val="0"/>
                <w:lang w:eastAsia="ko-KR"/>
              </w:rPr>
              <w:t xml:space="preserve"> controller processing, and RF/baseband signal processing when </w:t>
            </w:r>
            <w:proofErr w:type="spellStart"/>
            <w:r>
              <w:rPr>
                <w:snapToGrid w:val="0"/>
                <w:lang w:eastAsia="ko-KR"/>
              </w:rPr>
              <w:t>gNB</w:t>
            </w:r>
            <w:proofErr w:type="spellEnd"/>
            <w:r>
              <w:rPr>
                <w:snapToGrid w:val="0"/>
                <w:lang w:eastAsia="ko-KR"/>
              </w:rPr>
              <w:t xml:space="preserve"> is in active DL Tx or UL Rx comparing to that of micro sleep.   The static power consumption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implies that there is no additional static </w:t>
            </w:r>
            <w:proofErr w:type="spellStart"/>
            <w:r>
              <w:rPr>
                <w:snapToGrid w:val="0"/>
                <w:lang w:eastAsia="ko-KR"/>
              </w:rPr>
              <w:t>gNB</w:t>
            </w:r>
            <w:proofErr w:type="spellEnd"/>
            <w:r>
              <w:rPr>
                <w:snapToGrid w:val="0"/>
                <w:lang w:eastAsia="ko-KR"/>
              </w:rPr>
              <w:t xml:space="preserve"> power consumption.  Thus, we believe that the </w:t>
            </w:r>
            <w:proofErr w:type="spellStart"/>
            <w:r>
              <w:rPr>
                <w:snapToGrid w:val="0"/>
                <w:lang w:eastAsia="ko-KR"/>
              </w:rPr>
              <w:t>P</w:t>
            </w:r>
            <w:r>
              <w:rPr>
                <w:snapToGrid w:val="0"/>
                <w:vertAlign w:val="subscript"/>
                <w:lang w:eastAsia="ko-KR"/>
              </w:rPr>
              <w:t>static</w:t>
            </w:r>
            <w:proofErr w:type="spellEnd"/>
            <w:r>
              <w:rPr>
                <w:snapToGrid w:val="0"/>
                <w:vertAlign w:val="subscript"/>
                <w:lang w:eastAsia="ko-KR"/>
              </w:rPr>
              <w:t xml:space="preserve"> </w:t>
            </w:r>
            <w:r>
              <w:rPr>
                <w:snapToGrid w:val="0"/>
                <w:lang w:eastAsia="ko-KR"/>
              </w:rPr>
              <w:t xml:space="preserve">= P3 is over-optimistic without including the additional static power consumption for all signal processing during active Tx/Rx.   We will suggest to have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8DC5E5B"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91C6BFB" w14:textId="77777777" w:rsidR="00657AAF" w:rsidRDefault="00DD41FC">
            <w:pPr>
              <w:rPr>
                <w:snapToGrid w:val="0"/>
              </w:rPr>
            </w:pPr>
            <w:r>
              <w:rPr>
                <w:snapToGrid w:val="0"/>
              </w:rPr>
              <w:t xml:space="preserve">The RF component ON/OFF has the most impact on the </w:t>
            </w:r>
            <w:proofErr w:type="spellStart"/>
            <w:r>
              <w:rPr>
                <w:snapToGrid w:val="0"/>
              </w:rPr>
              <w:t>gNB</w:t>
            </w:r>
            <w:proofErr w:type="spellEnd"/>
            <w:r>
              <w:rPr>
                <w:snapToGrid w:val="0"/>
              </w:rPr>
              <w:t xml:space="preserve"> power consumption as it has been verified in Rel-10 LTE network energy saving.  Thus, </w:t>
            </w:r>
            <w:proofErr w:type="spellStart"/>
            <w:r>
              <w:rPr>
                <w:snapToGrid w:val="0"/>
              </w:rPr>
              <w:t>P</w:t>
            </w:r>
            <w:r>
              <w:rPr>
                <w:snapToGrid w:val="0"/>
                <w:vertAlign w:val="subscript"/>
              </w:rPr>
              <w:t>dyn,ante</w:t>
            </w:r>
            <w:proofErr w:type="spellEnd"/>
            <w:r>
              <w:rPr>
                <w:snapToGrid w:val="0"/>
                <w:vertAlign w:val="subscript"/>
              </w:rPr>
              <w:t xml:space="preserve"> </w:t>
            </w:r>
            <w:r>
              <w:rPr>
                <w:snapToGrid w:val="0"/>
              </w:rPr>
              <w:t xml:space="preserve">value should occupy large fraction.  The value of A should not be less than 0.7.  </w:t>
            </w:r>
          </w:p>
          <w:p w14:paraId="22672206" w14:textId="77777777" w:rsidR="00657AAF" w:rsidRDefault="00DD41FC">
            <w:pPr>
              <w:rPr>
                <w:snapToGrid w:val="0"/>
              </w:rPr>
            </w:pPr>
            <w:r>
              <w:rPr>
                <w:snapToGrid w:val="0"/>
              </w:rPr>
              <w:t xml:space="preserve">The PA efficiency value η should be set to 1 since the power consumption and the PA efficiency is not linear.  </w:t>
            </w:r>
          </w:p>
        </w:tc>
      </w:tr>
      <w:tr w:rsidR="00657AAF" w14:paraId="01565791" w14:textId="77777777">
        <w:tc>
          <w:tcPr>
            <w:tcW w:w="1305" w:type="dxa"/>
          </w:tcPr>
          <w:p w14:paraId="7D107576" w14:textId="77777777" w:rsidR="00657AAF" w:rsidRDefault="00DD41FC">
            <w:pPr>
              <w:spacing w:after="0"/>
              <w:jc w:val="center"/>
              <w:rPr>
                <w:rFonts w:eastAsia="Malgun Gothic"/>
                <w:lang w:eastAsia="ko-KR"/>
              </w:rPr>
            </w:pPr>
            <w:r>
              <w:rPr>
                <w:rFonts w:eastAsia="Malgun Gothic"/>
                <w:lang w:eastAsia="ko-KR"/>
              </w:rPr>
              <w:t xml:space="preserve">Intel </w:t>
            </w:r>
          </w:p>
        </w:tc>
        <w:tc>
          <w:tcPr>
            <w:tcW w:w="8329" w:type="dxa"/>
          </w:tcPr>
          <w:p w14:paraId="7B772CFF" w14:textId="77777777" w:rsidR="00657AAF" w:rsidRDefault="00DD41FC">
            <w:pPr>
              <w:spacing w:after="0"/>
              <w:jc w:val="left"/>
              <w:rPr>
                <w:rFonts w:eastAsiaTheme="minorEastAsia"/>
              </w:rPr>
            </w:pPr>
            <w:r>
              <w:rPr>
                <w:rFonts w:eastAsiaTheme="minorEastAsia"/>
              </w:rPr>
              <w:t xml:space="preserve">Qualcomm’s concern on the formula for obtaining overall power consumption in a slot is not clear to us. It should be a “weighted sum”, not just “sum” of power consumption over the symbols. We didn’t see any concern on the example we provided earlier. For generalization, we could try the following formula.  </w:t>
            </w:r>
          </w:p>
          <w:p w14:paraId="260619AA" w14:textId="77777777" w:rsidR="00657AAF" w:rsidRDefault="00657AAF">
            <w:pPr>
              <w:spacing w:after="0"/>
              <w:jc w:val="left"/>
              <w:rPr>
                <w:rFonts w:eastAsiaTheme="minorEastAsia"/>
              </w:rPr>
            </w:pPr>
          </w:p>
          <w:p w14:paraId="53135F4E" w14:textId="77777777" w:rsidR="00657AAF" w:rsidRDefault="00AB0548">
            <w:pPr>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DL</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UL</m:t>
                    </m:r>
                  </m:sup>
                </m:sSubSup>
              </m:oMath>
            </m:oMathPara>
          </w:p>
          <w:p w14:paraId="293C174B" w14:textId="77777777" w:rsidR="00657AAF" w:rsidRDefault="00DD41FC">
            <w:pPr>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 xml:space="preserve"> .  This is just for considering the most general case where different DL and UL symbols in the slot may occupy different amount of resources.</w:t>
            </w:r>
          </w:p>
        </w:tc>
      </w:tr>
      <w:tr w:rsidR="00657AAF" w14:paraId="34DC4840" w14:textId="77777777">
        <w:tc>
          <w:tcPr>
            <w:tcW w:w="1305" w:type="dxa"/>
          </w:tcPr>
          <w:p w14:paraId="6869F571" w14:textId="77777777" w:rsidR="00657AAF" w:rsidRDefault="00DD41FC">
            <w:pPr>
              <w:spacing w:after="0"/>
              <w:jc w:val="center"/>
              <w:rPr>
                <w:rFonts w:eastAsiaTheme="minorEastAsia"/>
              </w:rPr>
            </w:pPr>
            <w:r>
              <w:rPr>
                <w:rFonts w:eastAsiaTheme="minorEastAsia"/>
              </w:rPr>
              <w:t>QCOM 1</w:t>
            </w:r>
          </w:p>
        </w:tc>
        <w:tc>
          <w:tcPr>
            <w:tcW w:w="8329" w:type="dxa"/>
          </w:tcPr>
          <w:p w14:paraId="43F9F0DB" w14:textId="77777777" w:rsidR="00657AAF" w:rsidRDefault="00DD41FC">
            <w:pPr>
              <w:spacing w:after="0"/>
              <w:jc w:val="left"/>
              <w:rPr>
                <w:rFonts w:eastAsiaTheme="minorEastAsia"/>
              </w:rPr>
            </w:pPr>
            <w:r>
              <w:rPr>
                <w:rFonts w:eastAsiaTheme="minorEastAsia"/>
              </w:rPr>
              <w:t xml:space="preserve">Although it is understandable that the goal is to have a simplified scaling model – which is also supported – the most important criterion of the modeling is that the modeling should be correct. Only with a correct BS power consumption model the right conclusions can be made. It is known in the group that PA consumes most of the power within the BS; it is also known in the group that PA efficiency changes when the PA output power level changes. Hence, in the formula above, the term η is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w:t>
            </w:r>
            <w:proofErr w:type="spellStart"/>
            <w:r>
              <w:rPr>
                <w:rFonts w:eastAsiaTheme="minorEastAsia"/>
              </w:rPr>
              <w:t>s</w:t>
            </w:r>
            <w:r>
              <w:rPr>
                <w:rFonts w:eastAsiaTheme="minorEastAsia"/>
                <w:i/>
                <w:iCs/>
                <w:vertAlign w:val="subscript"/>
              </w:rPr>
              <w:t>η</w:t>
            </w:r>
            <w:proofErr w:type="spellEnd"/>
            <w:r>
              <w:rPr>
                <w:rFonts w:eastAsiaTheme="minorEastAsia"/>
              </w:rPr>
              <w:t>.</w:t>
            </w:r>
          </w:p>
          <w:p w14:paraId="6699C9B6" w14:textId="77777777" w:rsidR="00657AAF" w:rsidRDefault="00DD41FC">
            <w:pPr>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rPr>
              <w:t xml:space="preserve">) equal to 1 is considered. If the proposed formula is used for the evaluation of dynamic bandwidth or for dynamic power adaptation, then, the final result will be a network power consumption value which will be lower than the actual/real network power consumption. The group will be making conclusions on the basis of over-optimistic results favoring these adaptation techniques. This is misleading and against our role, since all the companies are aware of this “biased outcome” with the single fixed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ratios, namely </w:t>
            </w:r>
            <w:proofErr w:type="spellStart"/>
            <w:r>
              <w:rPr>
                <w:rFonts w:eastAsiaTheme="minorEastAsia"/>
              </w:rPr>
              <w:t>s</w:t>
            </w:r>
            <w:r>
              <w:rPr>
                <w:rFonts w:eastAsiaTheme="minorEastAsia"/>
                <w:i/>
                <w:iCs/>
                <w:vertAlign w:val="subscript"/>
              </w:rPr>
              <w:t>η</w:t>
            </w:r>
            <w:proofErr w:type="spellEnd"/>
            <w:r>
              <w:rPr>
                <w:rFonts w:eastAsiaTheme="minorEastAsia"/>
              </w:rPr>
              <w:t xml:space="preserve"> = 1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1, </w:t>
            </w:r>
            <w:proofErr w:type="spellStart"/>
            <w:r>
              <w:rPr>
                <w:rFonts w:eastAsiaTheme="minorEastAsia"/>
              </w:rPr>
              <w:t>s</w:t>
            </w:r>
            <w:r>
              <w:rPr>
                <w:rFonts w:eastAsiaTheme="minorEastAsia"/>
                <w:i/>
                <w:iCs/>
                <w:vertAlign w:val="subscript"/>
              </w:rPr>
              <w:t>η</w:t>
            </w:r>
            <w:proofErr w:type="spellEnd"/>
            <w:r>
              <w:rPr>
                <w:rFonts w:eastAsiaTheme="minorEastAsia"/>
              </w:rPr>
              <w:t xml:space="preserve"> = 0.76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0.5 and </w:t>
            </w:r>
            <w:proofErr w:type="spellStart"/>
            <w:r>
              <w:rPr>
                <w:rFonts w:eastAsiaTheme="minorEastAsia"/>
              </w:rPr>
              <w:t>s</w:t>
            </w:r>
            <w:r>
              <w:rPr>
                <w:rFonts w:eastAsiaTheme="minorEastAsia"/>
                <w:i/>
                <w:iCs/>
                <w:vertAlign w:val="subscript"/>
              </w:rPr>
              <w:t>η</w:t>
            </w:r>
            <w:proofErr w:type="spellEnd"/>
            <w:r>
              <w:rPr>
                <w:rFonts w:eastAsiaTheme="minorEastAsia"/>
              </w:rPr>
              <w:t xml:space="preserve"> = 0.5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0.25.</w:t>
            </w:r>
          </w:p>
        </w:tc>
      </w:tr>
      <w:tr w:rsidR="00657AAF" w14:paraId="5EAFEBE4" w14:textId="77777777">
        <w:tc>
          <w:tcPr>
            <w:tcW w:w="1305" w:type="dxa"/>
          </w:tcPr>
          <w:p w14:paraId="01CC7FC4" w14:textId="77777777" w:rsidR="00657AAF" w:rsidRDefault="00657AAF">
            <w:pPr>
              <w:spacing w:after="0"/>
              <w:jc w:val="center"/>
              <w:rPr>
                <w:rFonts w:eastAsiaTheme="minorEastAsia"/>
              </w:rPr>
            </w:pPr>
          </w:p>
        </w:tc>
        <w:tc>
          <w:tcPr>
            <w:tcW w:w="8329" w:type="dxa"/>
          </w:tcPr>
          <w:p w14:paraId="1D4E44BE" w14:textId="77777777" w:rsidR="00657AAF" w:rsidRDefault="00657AAF">
            <w:pPr>
              <w:spacing w:after="0"/>
              <w:jc w:val="left"/>
              <w:rPr>
                <w:rFonts w:eastAsiaTheme="minorEastAsia"/>
              </w:rPr>
            </w:pPr>
          </w:p>
        </w:tc>
      </w:tr>
      <w:tr w:rsidR="00657AAF" w14:paraId="5441395A" w14:textId="77777777">
        <w:tc>
          <w:tcPr>
            <w:tcW w:w="1305" w:type="dxa"/>
          </w:tcPr>
          <w:p w14:paraId="1DF96385" w14:textId="77777777" w:rsidR="00657AAF" w:rsidRDefault="00657AAF">
            <w:pPr>
              <w:spacing w:after="0"/>
              <w:jc w:val="center"/>
              <w:rPr>
                <w:rFonts w:eastAsiaTheme="minorEastAsia"/>
              </w:rPr>
            </w:pPr>
          </w:p>
        </w:tc>
        <w:tc>
          <w:tcPr>
            <w:tcW w:w="8329" w:type="dxa"/>
          </w:tcPr>
          <w:p w14:paraId="036BA90E" w14:textId="77777777" w:rsidR="00657AAF" w:rsidRDefault="00657AAF">
            <w:pPr>
              <w:spacing w:after="0"/>
              <w:jc w:val="left"/>
              <w:rPr>
                <w:rFonts w:eastAsiaTheme="minorEastAsia"/>
              </w:rPr>
            </w:pPr>
          </w:p>
        </w:tc>
      </w:tr>
    </w:tbl>
    <w:p w14:paraId="65422588" w14:textId="77777777" w:rsidR="00657AAF" w:rsidRDefault="00657AAF"/>
    <w:p w14:paraId="35A6CB91" w14:textId="77777777" w:rsidR="00657AAF" w:rsidRDefault="00DD41FC">
      <w:pPr>
        <w:pStyle w:val="Heading3"/>
      </w:pPr>
      <w:r>
        <w:t>7th round</w:t>
      </w:r>
    </w:p>
    <w:p w14:paraId="5ADC4880" w14:textId="77777777" w:rsidR="00657AAF" w:rsidRDefault="00DD41FC">
      <w:r>
        <w:rPr>
          <w:rFonts w:hint="eastAsia"/>
        </w:rPr>
        <w:t>F</w:t>
      </w:r>
      <w:r>
        <w:t>or the below agreements,</w:t>
      </w:r>
    </w:p>
    <w:tbl>
      <w:tblPr>
        <w:tblStyle w:val="TableGrid"/>
        <w:tblW w:w="0" w:type="auto"/>
        <w:tblLook w:val="04A0" w:firstRow="1" w:lastRow="0" w:firstColumn="1" w:lastColumn="0" w:noHBand="0" w:noVBand="1"/>
      </w:tblPr>
      <w:tblGrid>
        <w:gridCol w:w="9631"/>
      </w:tblGrid>
      <w:tr w:rsidR="00657AAF" w14:paraId="3067E3F9" w14:textId="77777777">
        <w:tc>
          <w:tcPr>
            <w:tcW w:w="9631" w:type="dxa"/>
          </w:tcPr>
          <w:p w14:paraId="4FD633A3" w14:textId="77777777" w:rsidR="00657AAF" w:rsidRDefault="00DD41FC">
            <w:pPr>
              <w:spacing w:after="0"/>
              <w:rPr>
                <w:b/>
                <w:bCs/>
                <w:highlight w:val="green"/>
              </w:rPr>
            </w:pPr>
            <w:r>
              <w:rPr>
                <w:b/>
                <w:bCs/>
                <w:highlight w:val="green"/>
              </w:rPr>
              <w:t>Proposal 2.5.4:</w:t>
            </w:r>
          </w:p>
          <w:p w14:paraId="6787C596" w14:textId="77777777" w:rsidR="00657AAF" w:rsidRDefault="00DD41FC">
            <w:pPr>
              <w:pStyle w:val="ListParagraph"/>
              <w:numPr>
                <w:ilvl w:val="0"/>
                <w:numId w:val="9"/>
              </w:numPr>
              <w:adjustRightInd/>
              <w:spacing w:after="0" w:line="252" w:lineRule="auto"/>
              <w:ind w:left="357" w:hanging="357"/>
              <w:textAlignment w:val="auto"/>
              <w:rPr>
                <w:b/>
                <w:bCs/>
                <w:snapToGrid w:val="0"/>
              </w:rPr>
            </w:pPr>
            <w:r>
              <w:rPr>
                <w:b/>
                <w:bCs/>
              </w:rPr>
              <w:lastRenderedPageBreak/>
              <w:t>The BS power consumption for active DL transmission is provided by</w:t>
            </w:r>
          </w:p>
          <w:p w14:paraId="5EB3EF5F" w14:textId="77777777" w:rsidR="00657AAF" w:rsidRDefault="00AB0548">
            <w:pPr>
              <w:pStyle w:val="ListParagraph"/>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37F2EE39" w14:textId="77777777" w:rsidR="00657AAF" w:rsidRDefault="00AB0548">
            <w:pPr>
              <w:pStyle w:val="ListParagraph"/>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7DA9CAF5"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75DC196E"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17C877B1" w14:textId="77777777" w:rsidR="00657AAF" w:rsidRDefault="00AB0548">
            <w:pPr>
              <w:pStyle w:val="ListParagraph"/>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00A475FB" w14:textId="77777777" w:rsidR="00657AAF" w:rsidRDefault="00DD41FC">
            <w:pPr>
              <w:pStyle w:val="ListParagraph"/>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 system BW and the ratio of PSD per TxRU between the DL transmission and reference configuration, respectively</w:t>
            </w:r>
          </w:p>
          <w:p w14:paraId="14FCD9EB" w14:textId="77777777" w:rsidR="0033374E" w:rsidRPr="00303B72" w:rsidRDefault="00AB0548" w:rsidP="0033374E">
            <w:pPr>
              <w:pStyle w:val="ListParagraph"/>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90AC660" w14:textId="77777777" w:rsidR="00657AAF" w:rsidRDefault="00AB0548">
            <w:pPr>
              <w:pStyle w:val="ListParagraph"/>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1D690A33" w14:textId="77777777" w:rsidR="00657AAF" w:rsidRDefault="00DD41FC">
            <w:pPr>
              <w:pStyle w:val="ListParagraph"/>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61B8F847"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1019AD03"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440F112C"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112B0F6" w14:textId="77777777" w:rsidR="00657AAF" w:rsidRDefault="00AB0548">
            <w:pPr>
              <w:pStyle w:val="ListParagraph"/>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151B7708" w14:textId="77777777" w:rsidR="00657AAF" w:rsidRDefault="00AB0548">
            <w:pPr>
              <w:pStyle w:val="ListParagraph"/>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59B22115" w14:textId="77777777" w:rsidR="00657AAF" w:rsidRDefault="00AB0548">
            <w:pPr>
              <w:pStyle w:val="ListParagraph"/>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1ABFECB" w14:textId="77777777" w:rsidR="00657AAF" w:rsidRDefault="00DD41FC">
            <w:pPr>
              <w:pStyle w:val="ListParagraph"/>
              <w:numPr>
                <w:ilvl w:val="1"/>
                <w:numId w:val="9"/>
              </w:numPr>
              <w:adjustRightInd/>
              <w:spacing w:before="312" w:line="252" w:lineRule="auto"/>
              <w:textAlignment w:val="auto"/>
              <w:rPr>
                <w:lang w:eastAsia="ko-KR"/>
              </w:rPr>
            </w:pPr>
            <w:r>
              <w:rPr>
                <w:lang w:eastAsia="zh-CN"/>
              </w:rPr>
              <w:t>Baseline</w:t>
            </w:r>
          </w:p>
          <w:p w14:paraId="5E5A7541" w14:textId="77777777" w:rsidR="00657AAF" w:rsidRDefault="00AB0548">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4F5131B4" w14:textId="77777777" w:rsidR="00657AAF" w:rsidRDefault="00AB0548">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78ECA03A"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28CBC91B" w14:textId="77777777" w:rsidR="00657AAF" w:rsidRDefault="00DD41FC">
            <w:pPr>
              <w:pStyle w:val="ListParagraph"/>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2CEEEA59"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64A1347E" w14:textId="77777777" w:rsidR="00657AAF" w:rsidRDefault="00DD41FC">
            <w:pPr>
              <w:pStyle w:val="ListParagraph"/>
              <w:numPr>
                <w:ilvl w:val="1"/>
                <w:numId w:val="9"/>
              </w:numPr>
              <w:adjustRightInd/>
              <w:spacing w:before="312" w:line="252" w:lineRule="auto"/>
              <w:textAlignment w:val="auto"/>
            </w:pPr>
            <w:r>
              <w:t xml:space="preserve">Company to report whether </w:t>
            </w:r>
            <w:proofErr w:type="spellStart"/>
            <w:r>
              <w:t>Pstatic</w:t>
            </w:r>
            <w:proofErr w:type="spellEnd"/>
            <w:r>
              <w:t xml:space="preserve"> is shared among TRPs (if shared, </w:t>
            </w:r>
            <w:proofErr w:type="spellStart"/>
            <w:r>
              <w:t>Pstatic</w:t>
            </w:r>
            <w:proofErr w:type="spellEnd"/>
            <w:r>
              <w:t xml:space="preserve"> is accounted once)</w:t>
            </w:r>
          </w:p>
          <w:p w14:paraId="1767AFA6" w14:textId="77777777" w:rsidR="00657AAF" w:rsidRDefault="00DD41FC">
            <w:pPr>
              <w:pStyle w:val="ListParagraph"/>
              <w:numPr>
                <w:ilvl w:val="0"/>
                <w:numId w:val="9"/>
              </w:numPr>
              <w:adjustRightInd/>
              <w:spacing w:before="312" w:line="252" w:lineRule="auto"/>
              <w:textAlignment w:val="auto"/>
              <w:rPr>
                <w:snapToGrid w:val="0"/>
              </w:rPr>
            </w:pPr>
            <w:r>
              <w:t>Company to additionally report the assumption for a</w:t>
            </w:r>
            <w:r>
              <w:rPr>
                <w:lang w:eastAsia="zh-CN"/>
              </w:rPr>
              <w:t xml:space="preserve">ntenna adaptation delay, e.g. immediate, with a transition time of [1-3] </w:t>
            </w:r>
            <w:proofErr w:type="spellStart"/>
            <w:r>
              <w:rPr>
                <w:lang w:eastAsia="zh-CN"/>
              </w:rPr>
              <w:t>ms</w:t>
            </w:r>
            <w:proofErr w:type="spellEnd"/>
            <w:r>
              <w:rPr>
                <w:lang w:eastAsia="zh-CN"/>
              </w:rPr>
              <w:t>, etc.</w:t>
            </w:r>
          </w:p>
          <w:p w14:paraId="7FCA4007" w14:textId="77777777" w:rsidR="00657AAF" w:rsidRDefault="00DD41FC">
            <w:pPr>
              <w:pStyle w:val="ListParagraph"/>
              <w:numPr>
                <w:ilvl w:val="0"/>
                <w:numId w:val="9"/>
              </w:numPr>
              <w:adjustRightInd/>
              <w:spacing w:before="312" w:line="252" w:lineRule="auto"/>
              <w:textAlignment w:val="auto"/>
              <w:rPr>
                <w:snapToGrid w:val="0"/>
              </w:rPr>
            </w:pPr>
            <w:r>
              <w:t xml:space="preserve">In time domain, </w:t>
            </w:r>
          </w:p>
          <w:p w14:paraId="0D074CC0" w14:textId="77777777" w:rsidR="00657AAF" w:rsidRDefault="00DD41FC">
            <w:pPr>
              <w:pStyle w:val="ListParagraph"/>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6C180D22" w14:textId="77777777" w:rsidR="00657AAF" w:rsidRDefault="00DD41FC">
            <w:pPr>
              <w:pStyle w:val="ListParagraph"/>
              <w:numPr>
                <w:ilvl w:val="1"/>
                <w:numId w:val="9"/>
              </w:numPr>
              <w:adjustRightInd/>
              <w:spacing w:before="312" w:line="252" w:lineRule="auto"/>
              <w:textAlignment w:val="auto"/>
              <w:rPr>
                <w:snapToGrid w:val="0"/>
              </w:rPr>
            </w:pPr>
            <w:r>
              <w:rPr>
                <w:rFonts w:eastAsia="Malgun Gothic" w:hint="eastAsia"/>
                <w:snapToGrid w:val="0"/>
                <w:lang w:eastAsia="zh-CN"/>
              </w:rPr>
              <w:t>C</w:t>
            </w:r>
            <w:r>
              <w:rPr>
                <w:rFonts w:eastAsia="Malgun Gothic"/>
                <w:snapToGrid w:val="0"/>
                <w:lang w:eastAsia="zh-CN"/>
              </w:rPr>
              <w:t>ompany to report how the summation is performed along with evaluation results.</w:t>
            </w:r>
          </w:p>
          <w:p w14:paraId="71BCB1B5"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6EFA5D5E" w14:textId="77777777" w:rsidR="00657AAF" w:rsidRDefault="00AB0548">
            <w:pPr>
              <w:pStyle w:val="ListParagraph"/>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Malgun Gothic"/>
                <w:iCs/>
              </w:rPr>
              <w:t xml:space="preserve">= </w:t>
            </w:r>
            <w:r w:rsidR="00DD41FC">
              <w:rPr>
                <w:rFonts w:eastAsia="Malgun Gothic"/>
              </w:rPr>
              <w:t>1 is supported. Additional one or two more values are FFS.</w:t>
            </w:r>
          </w:p>
          <w:p w14:paraId="15DCDFA7" w14:textId="77777777" w:rsidR="00657AAF" w:rsidRDefault="00DD41FC">
            <w:pPr>
              <w:pStyle w:val="ListParagraph"/>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w:t>
            </w:r>
            <w:proofErr w:type="spellStart"/>
            <w:r>
              <w:rPr>
                <w:rFonts w:cs="Arial"/>
              </w:rPr>
              <w:t>s</w:t>
            </w:r>
            <w:r>
              <w:rPr>
                <w:rFonts w:cs="Arial"/>
                <w:vertAlign w:val="subscript"/>
              </w:rPr>
              <w:t>a</w:t>
            </w:r>
            <w:proofErr w:type="spellEnd"/>
            <w:r>
              <w:rPr>
                <w:rFonts w:cs="Arial"/>
              </w:rPr>
              <w:t>)</w:t>
            </w:r>
            <w:r>
              <w:t>.</w:t>
            </w:r>
          </w:p>
          <w:p w14:paraId="557CD0EC" w14:textId="77777777" w:rsidR="00657AAF" w:rsidRDefault="00DD41FC">
            <w:pPr>
              <w:pStyle w:val="ListParagraph"/>
              <w:numPr>
                <w:ilvl w:val="2"/>
                <w:numId w:val="9"/>
              </w:numPr>
              <w:adjustRightInd/>
              <w:spacing w:before="312" w:line="252" w:lineRule="auto"/>
              <w:textAlignment w:val="auto"/>
              <w:rPr>
                <w:snapToGrid w:val="0"/>
              </w:rPr>
            </w:pPr>
            <w:r>
              <w:rPr>
                <w:rFonts w:cs="Arial"/>
                <w:lang w:eastAsia="en-GB"/>
              </w:rPr>
              <w:t>Sf is the ratio of RF BW to the maximum system BW</w:t>
            </w:r>
          </w:p>
        </w:tc>
      </w:tr>
    </w:tbl>
    <w:p w14:paraId="1CA19310" w14:textId="77777777" w:rsidR="00657AAF" w:rsidRDefault="00657AAF"/>
    <w:p w14:paraId="7D938ADA" w14:textId="77777777" w:rsidR="00657AAF" w:rsidRDefault="00DD41FC">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TableGrid"/>
        <w:tblW w:w="9634" w:type="dxa"/>
        <w:tblLayout w:type="fixed"/>
        <w:tblLook w:val="04A0" w:firstRow="1" w:lastRow="0" w:firstColumn="1" w:lastColumn="0" w:noHBand="0" w:noVBand="1"/>
      </w:tblPr>
      <w:tblGrid>
        <w:gridCol w:w="1150"/>
        <w:gridCol w:w="1255"/>
        <w:gridCol w:w="851"/>
        <w:gridCol w:w="992"/>
        <w:gridCol w:w="5386"/>
      </w:tblGrid>
      <w:tr w:rsidR="00657AAF" w14:paraId="36F75C9F" w14:textId="77777777">
        <w:tc>
          <w:tcPr>
            <w:tcW w:w="1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2B652" w14:textId="77777777" w:rsidR="00657AAF" w:rsidRDefault="00DD41FC">
            <w:pPr>
              <w:spacing w:after="0"/>
              <w:jc w:val="center"/>
              <w:rPr>
                <w:b/>
                <w:bCs/>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93BA2" w14:textId="77777777" w:rsidR="00657AAF" w:rsidRDefault="00DD41FC">
            <w:pPr>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519982"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η</m:t>
              </m:r>
            </m:oMath>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7ADA08"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A</m:t>
              </m:r>
            </m:oMath>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0B3B86" w14:textId="77777777" w:rsidR="00657AAF" w:rsidRDefault="00DD41FC">
            <w:pPr>
              <w:spacing w:after="0"/>
              <w:jc w:val="center"/>
              <w:rPr>
                <w:b/>
                <w:bCs/>
              </w:rPr>
            </w:pPr>
            <w:r>
              <w:rPr>
                <w:rFonts w:hint="eastAsia"/>
                <w:b/>
                <w:bCs/>
              </w:rPr>
              <w:t>O</w:t>
            </w:r>
            <w:r>
              <w:rPr>
                <w:b/>
                <w:bCs/>
              </w:rPr>
              <w:t>ther comments</w:t>
            </w:r>
          </w:p>
        </w:tc>
      </w:tr>
      <w:tr w:rsidR="00657AAF" w14:paraId="796DB94F" w14:textId="77777777">
        <w:tc>
          <w:tcPr>
            <w:tcW w:w="1150" w:type="dxa"/>
            <w:tcBorders>
              <w:top w:val="single" w:sz="4" w:space="0" w:color="auto"/>
              <w:left w:val="single" w:sz="4" w:space="0" w:color="auto"/>
              <w:bottom w:val="single" w:sz="4" w:space="0" w:color="auto"/>
              <w:right w:val="single" w:sz="4" w:space="0" w:color="auto"/>
            </w:tcBorders>
          </w:tcPr>
          <w:p w14:paraId="4AA90A8A"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1255" w:type="dxa"/>
            <w:tcBorders>
              <w:top w:val="single" w:sz="4" w:space="0" w:color="auto"/>
              <w:left w:val="single" w:sz="4" w:space="0" w:color="auto"/>
              <w:bottom w:val="single" w:sz="4" w:space="0" w:color="auto"/>
              <w:right w:val="single" w:sz="4" w:space="0" w:color="auto"/>
            </w:tcBorders>
          </w:tcPr>
          <w:p w14:paraId="5206349C" w14:textId="77777777" w:rsidR="00657AAF" w:rsidRDefault="00DD41FC">
            <w:pPr>
              <w:spacing w:after="0"/>
              <w:jc w:val="center"/>
              <w:rPr>
                <w:b/>
                <w:bCs/>
              </w:rPr>
            </w:pPr>
            <w:r>
              <w:t xml:space="preserve">PA efficiency </w:t>
            </w:r>
            <w:r>
              <w:lastRenderedPageBreak/>
              <w:t>factor.</w:t>
            </w:r>
          </w:p>
        </w:tc>
        <w:tc>
          <w:tcPr>
            <w:tcW w:w="851" w:type="dxa"/>
            <w:tcBorders>
              <w:top w:val="single" w:sz="4" w:space="0" w:color="auto"/>
              <w:left w:val="single" w:sz="4" w:space="0" w:color="auto"/>
              <w:bottom w:val="single" w:sz="4" w:space="0" w:color="auto"/>
              <w:right w:val="single" w:sz="4" w:space="0" w:color="auto"/>
            </w:tcBorders>
          </w:tcPr>
          <w:p w14:paraId="531D34C4" w14:textId="77777777" w:rsidR="00657AAF" w:rsidRDefault="00DD41FC">
            <w:pPr>
              <w:spacing w:after="0"/>
              <w:jc w:val="center"/>
              <w:rPr>
                <w:b/>
                <w:bCs/>
              </w:rPr>
            </w:pPr>
            <w:r>
              <w:rPr>
                <w:b/>
                <w:bCs/>
              </w:rPr>
              <w:lastRenderedPageBreak/>
              <w:t>34%</w:t>
            </w:r>
          </w:p>
        </w:tc>
        <w:tc>
          <w:tcPr>
            <w:tcW w:w="992" w:type="dxa"/>
            <w:tcBorders>
              <w:top w:val="single" w:sz="4" w:space="0" w:color="auto"/>
              <w:left w:val="single" w:sz="4" w:space="0" w:color="auto"/>
              <w:bottom w:val="single" w:sz="4" w:space="0" w:color="auto"/>
              <w:right w:val="single" w:sz="4" w:space="0" w:color="auto"/>
            </w:tcBorders>
          </w:tcPr>
          <w:p w14:paraId="227E12DB" w14:textId="77777777" w:rsidR="00657AAF" w:rsidRDefault="00DD41FC">
            <w:pPr>
              <w:spacing w:after="0"/>
              <w:jc w:val="center"/>
              <w:rPr>
                <w:b/>
                <w:bCs/>
              </w:rPr>
            </w:pPr>
            <w:r>
              <w:rPr>
                <w:b/>
                <w:bCs/>
              </w:rPr>
              <w:t>0.1</w:t>
            </w:r>
          </w:p>
        </w:tc>
        <w:tc>
          <w:tcPr>
            <w:tcW w:w="5386" w:type="dxa"/>
            <w:tcBorders>
              <w:top w:val="single" w:sz="4" w:space="0" w:color="auto"/>
              <w:left w:val="single" w:sz="4" w:space="0" w:color="auto"/>
              <w:bottom w:val="single" w:sz="4" w:space="0" w:color="auto"/>
              <w:right w:val="single" w:sz="4" w:space="0" w:color="auto"/>
            </w:tcBorders>
          </w:tcPr>
          <w:p w14:paraId="59A61241" w14:textId="77777777" w:rsidR="00657AAF" w:rsidRDefault="00657AAF">
            <w:pPr>
              <w:spacing w:after="0"/>
              <w:jc w:val="left"/>
            </w:pPr>
          </w:p>
          <w:p w14:paraId="53173861" w14:textId="77777777" w:rsidR="00657AAF" w:rsidRDefault="00DD41FC">
            <w:pPr>
              <w:spacing w:after="0"/>
              <w:jc w:val="left"/>
            </w:pPr>
            <w:r>
              <w:t xml:space="preserve">Thanks to Qualcomm for the reference to our early </w:t>
            </w:r>
            <w:proofErr w:type="spellStart"/>
            <w:r>
              <w:t>Tdoc</w:t>
            </w:r>
            <w:proofErr w:type="spellEnd"/>
            <w:r>
              <w:t xml:space="preserve">, but </w:t>
            </w:r>
            <w:r>
              <w:lastRenderedPageBreak/>
              <w:t xml:space="preserve">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w:t>
            </w:r>
            <w:proofErr w:type="spellStart"/>
            <w:r>
              <w:t>mit</w:t>
            </w:r>
            <w:proofErr w:type="spellEnd"/>
            <w:r>
              <w:t xml:space="preserve"> power and RF bandwidth occupancy.</w:t>
            </w:r>
          </w:p>
          <w:p w14:paraId="3CDAC93D" w14:textId="77777777" w:rsidR="00657AAF" w:rsidRDefault="00DD41FC">
            <w:pPr>
              <w:spacing w:after="0"/>
              <w:jc w:val="left"/>
            </w:pPr>
            <w:r>
              <w:t xml:space="preserve">The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would not depend on the PA efficiency factor (to avoid accounting it twice).</w:t>
            </w:r>
          </w:p>
          <w:p w14:paraId="3067077F" w14:textId="77777777" w:rsidR="00657AAF" w:rsidRDefault="00DD41FC">
            <w:pPr>
              <w:spacing w:after="0"/>
              <w:jc w:val="left"/>
            </w:pPr>
            <w:r>
              <w:t xml:space="preserve">Different companies may have different understand on how to call/derive this value, in the end let’s agree on a single number in percentage </w:t>
            </w:r>
          </w:p>
          <w:p w14:paraId="7B9760E9" w14:textId="77777777" w:rsidR="00657AAF" w:rsidRDefault="00DD41FC">
            <w:pPr>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r>
              <w:rPr>
                <w:color w:val="FF0000"/>
                <w:highlight w:val="yellow"/>
              </w:rPr>
              <w:t xml:space="preserve">adaptation , or </w:t>
            </w:r>
            <w:r>
              <w:rPr>
                <w:highlight w:val="yellow"/>
              </w:rPr>
              <w:t xml:space="preserve">with a transition time of [1-3] </w:t>
            </w:r>
            <w:proofErr w:type="spellStart"/>
            <w:r>
              <w:rPr>
                <w:highlight w:val="yellow"/>
              </w:rPr>
              <w:t>ms</w:t>
            </w:r>
            <w:proofErr w:type="spellEnd"/>
            <w:r>
              <w:rPr>
                <w:highlight w:val="yellow"/>
              </w:rPr>
              <w:t>, etc.</w:t>
            </w:r>
            <w:r>
              <w:rPr>
                <w:snapToGrid w:val="0"/>
              </w:rPr>
              <w:t>”:</w:t>
            </w:r>
            <w:r>
              <w:rPr>
                <w:snapToGrid w:val="0"/>
              </w:rPr>
              <w:br/>
              <w:t xml:space="preserve">- </w:t>
            </w:r>
            <w:r>
              <w:t>Company to additionally report the assumption for antenna adaptation delay</w:t>
            </w:r>
            <w:r>
              <w:rPr>
                <w:highlight w:val="yellow"/>
              </w:rPr>
              <w:t xml:space="preserve">, e.g. immediate adaptation, or with a transition time of [1-3] </w:t>
            </w:r>
            <w:proofErr w:type="spellStart"/>
            <w:r>
              <w:rPr>
                <w:highlight w:val="yellow"/>
              </w:rPr>
              <w:t>ms</w:t>
            </w:r>
            <w:proofErr w:type="spellEnd"/>
            <w:r>
              <w:rPr>
                <w:highlight w:val="yellow"/>
              </w:rPr>
              <w:t>, etc.</w:t>
            </w:r>
          </w:p>
        </w:tc>
      </w:tr>
      <w:tr w:rsidR="00657AAF" w14:paraId="7AB50E76" w14:textId="77777777">
        <w:tc>
          <w:tcPr>
            <w:tcW w:w="1150" w:type="dxa"/>
          </w:tcPr>
          <w:p w14:paraId="016B16D8"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1255" w:type="dxa"/>
          </w:tcPr>
          <w:p w14:paraId="04581BCA" w14:textId="77777777" w:rsidR="00657AAF" w:rsidRDefault="00657AAF">
            <w:pPr>
              <w:spacing w:after="0"/>
              <w:jc w:val="center"/>
              <w:rPr>
                <w:b/>
                <w:bCs/>
              </w:rPr>
            </w:pPr>
          </w:p>
        </w:tc>
        <w:tc>
          <w:tcPr>
            <w:tcW w:w="851" w:type="dxa"/>
          </w:tcPr>
          <w:p w14:paraId="432EB427" w14:textId="77777777" w:rsidR="00657AAF" w:rsidRDefault="00DD41FC">
            <w:pPr>
              <w:spacing w:after="0"/>
              <w:rPr>
                <w:b/>
                <w:bCs/>
              </w:rPr>
            </w:pPr>
            <w:r>
              <w:rPr>
                <w:rFonts w:hint="eastAsia"/>
              </w:rPr>
              <w:t>Open to the value of 0.34, 0.5, or 1</w:t>
            </w:r>
          </w:p>
        </w:tc>
        <w:tc>
          <w:tcPr>
            <w:tcW w:w="992" w:type="dxa"/>
          </w:tcPr>
          <w:p w14:paraId="71C2221A" w14:textId="77777777" w:rsidR="00657AAF" w:rsidRDefault="00DD41FC">
            <w:pPr>
              <w:spacing w:after="0"/>
              <w:jc w:val="center"/>
              <w:rPr>
                <w:b/>
                <w:bCs/>
              </w:rPr>
            </w:pPr>
            <w:r>
              <w:rPr>
                <w:rFonts w:hint="eastAsia"/>
              </w:rPr>
              <w:t>0.7</w:t>
            </w:r>
          </w:p>
        </w:tc>
        <w:tc>
          <w:tcPr>
            <w:tcW w:w="5386" w:type="dxa"/>
          </w:tcPr>
          <w:p w14:paraId="3FA3298B" w14:textId="77777777" w:rsidR="00657AAF" w:rsidRDefault="00DD41FC">
            <w:pPr>
              <w:spacing w:after="0"/>
            </w:pPr>
            <w:r>
              <w:rPr>
                <w:rFonts w:hint="eastAsia"/>
              </w:rPr>
              <w:t>The power consumption due antenna de-activation should be more power efficient than other domains. Therefore, larger A value is preferred.</w:t>
            </w:r>
          </w:p>
          <w:p w14:paraId="717D9B20" w14:textId="77777777" w:rsidR="00657AAF" w:rsidRDefault="00DD41FC">
            <w:pPr>
              <w:spacing w:after="0"/>
            </w:pPr>
            <w:r>
              <w:rPr>
                <w:rFonts w:hint="eastAsia"/>
              </w:rPr>
              <w:t xml:space="preserve">Based on the agreements, determination of </w:t>
            </w:r>
            <w:proofErr w:type="spellStart"/>
            <w:r>
              <w:rPr>
                <w:rFonts w:hint="eastAsia"/>
              </w:rPr>
              <w:t>yita</w:t>
            </w:r>
            <w:proofErr w:type="spellEnd"/>
            <w:r>
              <w:rPr>
                <w:rFonts w:hint="eastAsia"/>
              </w:rPr>
              <w:t xml:space="preserve"> values matters more than definition. </w:t>
            </w:r>
          </w:p>
        </w:tc>
      </w:tr>
      <w:tr w:rsidR="00657AAF" w14:paraId="223796C4" w14:textId="77777777">
        <w:tc>
          <w:tcPr>
            <w:tcW w:w="1150" w:type="dxa"/>
          </w:tcPr>
          <w:p w14:paraId="0EF8BE2E" w14:textId="77777777" w:rsidR="00657AAF" w:rsidRDefault="00DD41FC">
            <w:pPr>
              <w:spacing w:after="0"/>
              <w:jc w:val="center"/>
              <w:rPr>
                <w:rFonts w:eastAsiaTheme="minorEastAsia"/>
              </w:rPr>
            </w:pPr>
            <w:proofErr w:type="spellStart"/>
            <w:r>
              <w:rPr>
                <w:rFonts w:eastAsiaTheme="minorEastAsia" w:hint="eastAsia"/>
              </w:rPr>
              <w:t>Spreadtrum</w:t>
            </w:r>
            <w:proofErr w:type="spellEnd"/>
          </w:p>
        </w:tc>
        <w:tc>
          <w:tcPr>
            <w:tcW w:w="1255" w:type="dxa"/>
          </w:tcPr>
          <w:p w14:paraId="77A4A12E" w14:textId="77777777" w:rsidR="00657AAF" w:rsidRDefault="00DD41FC">
            <w:pPr>
              <w:spacing w:after="0"/>
              <w:jc w:val="center"/>
            </w:pPr>
            <w:r>
              <w:t>additional gain of scaling factor for frequency and power domain</w:t>
            </w:r>
          </w:p>
        </w:tc>
        <w:tc>
          <w:tcPr>
            <w:tcW w:w="851" w:type="dxa"/>
          </w:tcPr>
          <w:p w14:paraId="01C863F1" w14:textId="77777777" w:rsidR="00657AAF" w:rsidRDefault="00DD41FC">
            <w:pPr>
              <w:spacing w:after="0"/>
              <w:jc w:val="center"/>
            </w:pPr>
            <w:r>
              <w:rPr>
                <w:rFonts w:hint="eastAsia"/>
              </w:rPr>
              <w:t>0.76 or 1</w:t>
            </w:r>
          </w:p>
        </w:tc>
        <w:tc>
          <w:tcPr>
            <w:tcW w:w="992" w:type="dxa"/>
          </w:tcPr>
          <w:p w14:paraId="7FAEBC56" w14:textId="77777777" w:rsidR="00657AAF" w:rsidRDefault="00DD41FC">
            <w:pPr>
              <w:spacing w:after="0"/>
              <w:jc w:val="center"/>
            </w:pPr>
            <w:r>
              <w:rPr>
                <w:rFonts w:hint="eastAsia"/>
              </w:rPr>
              <w:t>0.1</w:t>
            </w:r>
          </w:p>
        </w:tc>
        <w:tc>
          <w:tcPr>
            <w:tcW w:w="5386" w:type="dxa"/>
          </w:tcPr>
          <w:p w14:paraId="6D7C1A64" w14:textId="77777777" w:rsidR="00657AAF" w:rsidRDefault="00DD41FC">
            <w:pPr>
              <w:spacing w:after="0"/>
            </w:pPr>
            <w:r>
              <w:t>I</w:t>
            </w:r>
            <w:r>
              <w:rPr>
                <w:rFonts w:hint="eastAsia"/>
              </w:rPr>
              <w:t xml:space="preserve">n </w:t>
            </w:r>
            <w:r>
              <w:t>our understanding, A is weight for antenna domain, and (1-A) is weight for joint frequency and power domain. The weight for joint frequency and power domain may be larger.</w:t>
            </w:r>
          </w:p>
          <w:p w14:paraId="4D0D5581" w14:textId="77777777" w:rsidR="00657AAF" w:rsidRDefault="00657AAF">
            <w:pPr>
              <w:spacing w:after="0"/>
            </w:pPr>
          </w:p>
          <w:p w14:paraId="1396145A" w14:textId="77777777" w:rsidR="00657AAF" w:rsidRDefault="00DD41FC">
            <w:pPr>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 antenna domain and the joint domain.</w:t>
            </w:r>
          </w:p>
          <w:p w14:paraId="7F97760A" w14:textId="77777777" w:rsidR="00657AAF" w:rsidRDefault="00657AAF">
            <w:pPr>
              <w:spacing w:after="0"/>
            </w:pPr>
          </w:p>
          <w:p w14:paraId="70986A6C" w14:textId="77777777" w:rsidR="00657AAF" w:rsidRDefault="00AB0548">
            <w:pPr>
              <w:spacing w:after="0"/>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tc>
      </w:tr>
      <w:tr w:rsidR="00657AAF" w14:paraId="52F1660C" w14:textId="77777777">
        <w:tc>
          <w:tcPr>
            <w:tcW w:w="1150" w:type="dxa"/>
          </w:tcPr>
          <w:p w14:paraId="499F9579" w14:textId="77777777" w:rsidR="00657AAF" w:rsidRDefault="00DD41FC">
            <w:pPr>
              <w:spacing w:after="0"/>
              <w:jc w:val="center"/>
              <w:rPr>
                <w:rFonts w:eastAsiaTheme="minorEastAsia"/>
              </w:rPr>
            </w:pPr>
            <w:r>
              <w:rPr>
                <w:rFonts w:eastAsiaTheme="minorEastAsia"/>
              </w:rPr>
              <w:t>QCOM7</w:t>
            </w:r>
          </w:p>
        </w:tc>
        <w:tc>
          <w:tcPr>
            <w:tcW w:w="1255" w:type="dxa"/>
          </w:tcPr>
          <w:p w14:paraId="0A362C9C" w14:textId="77777777" w:rsidR="00657AAF" w:rsidRDefault="00DD41FC">
            <w:pPr>
              <w:spacing w:after="0"/>
              <w:jc w:val="center"/>
            </w:pPr>
            <w:r>
              <w:t>PAE scaling factor (the ratio between the evaluated and the reference PAE)</w:t>
            </w:r>
          </w:p>
        </w:tc>
        <w:tc>
          <w:tcPr>
            <w:tcW w:w="851" w:type="dxa"/>
          </w:tcPr>
          <w:p w14:paraId="5B5A147E" w14:textId="77777777" w:rsidR="00657AAF" w:rsidRDefault="00DD41FC">
            <w:pPr>
              <w:spacing w:after="0"/>
              <w:jc w:val="left"/>
              <w:rPr>
                <w:rFonts w:eastAsiaTheme="minorEastAsia"/>
              </w:rPr>
            </w:pPr>
            <m:oMath>
              <m:r>
                <w:rPr>
                  <w:rFonts w:ascii="Cambria Math" w:hAnsi="Cambria Math"/>
                </w:rPr>
                <m:t>η</m:t>
              </m:r>
            </m:oMath>
            <w:r>
              <w:rPr>
                <w:rFonts w:eastAsiaTheme="minorEastAsia"/>
              </w:rPr>
              <w:t xml:space="preserve">= [0.5, 0.76, 1] </w:t>
            </w:r>
          </w:p>
          <w:p w14:paraId="29D10BFA" w14:textId="77777777" w:rsidR="00657AAF" w:rsidRDefault="00DD41FC">
            <w:pPr>
              <w:spacing w:after="0"/>
              <w:jc w:val="left"/>
            </w:pPr>
            <w:r>
              <w:rPr>
                <w:rFonts w:eastAsiaTheme="minorEastAsia"/>
              </w:rPr>
              <w:t xml:space="preserve">for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0.25, 0.5, 1 respectively</w:t>
            </w:r>
          </w:p>
        </w:tc>
        <w:tc>
          <w:tcPr>
            <w:tcW w:w="992" w:type="dxa"/>
          </w:tcPr>
          <w:p w14:paraId="53C5465E" w14:textId="77777777" w:rsidR="00657AAF" w:rsidRDefault="00657AAF">
            <w:pPr>
              <w:spacing w:after="0"/>
              <w:jc w:val="center"/>
            </w:pPr>
          </w:p>
        </w:tc>
        <w:tc>
          <w:tcPr>
            <w:tcW w:w="5386" w:type="dxa"/>
          </w:tcPr>
          <w:p w14:paraId="5229681A" w14:textId="77777777" w:rsidR="00657AAF" w:rsidRDefault="00AB0548">
            <w:pPr>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198B9320" w14:textId="77777777" w:rsidR="00657AAF" w:rsidRDefault="00657AAF">
            <w:pPr>
              <w:spacing w:after="0"/>
              <w:rPr>
                <w:b/>
                <w:bCs/>
                <w:rtl/>
              </w:rPr>
            </w:pPr>
          </w:p>
          <w:p w14:paraId="1A97F8C3" w14:textId="77777777" w:rsidR="00657AAF" w:rsidRDefault="00DD41FC">
            <w:pPr>
              <w:spacing w:after="0"/>
              <w:rPr>
                <w:rtl/>
              </w:rPr>
            </w:pPr>
            <w:r>
              <w:t xml:space="preserve">When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(already capturing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=1</m:t>
              </m:r>
            </m:oMath>
          </w:p>
          <w:p w14:paraId="532F04EA" w14:textId="77777777" w:rsidR="00657AAF" w:rsidRDefault="00657AAF">
            <w:pPr>
              <w:spacing w:after="0"/>
              <w:rPr>
                <w:b/>
                <w:bCs/>
                <w:lang w:val="en-GB"/>
              </w:rPr>
            </w:pPr>
          </w:p>
          <w:p w14:paraId="4DDC6810" w14:textId="77777777" w:rsidR="00657AAF" w:rsidRDefault="00DD41FC">
            <w:pPr>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η=1</m:t>
              </m:r>
            </m:oMath>
            <w:r>
              <w:t xml:space="preserve"> is used for evaluation points with smaller power (</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&lt;1</m:t>
              </m:r>
            </m:oMath>
            <w:r>
              <w:t xml:space="preserve">). </w:t>
            </w:r>
          </w:p>
          <w:p w14:paraId="1B910C99" w14:textId="77777777" w:rsidR="00657AAF" w:rsidRDefault="00657AAF">
            <w:pPr>
              <w:spacing w:after="0"/>
            </w:pPr>
          </w:p>
          <w:p w14:paraId="269D1ACE" w14:textId="77777777" w:rsidR="00657AAF" w:rsidRDefault="00DD41FC">
            <w:pPr>
              <w:pStyle w:val="ListParagraph"/>
              <w:numPr>
                <w:ilvl w:val="0"/>
                <w:numId w:val="46"/>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which is known to be wrong. </w:t>
            </w:r>
          </w:p>
          <w:p w14:paraId="741A26C7" w14:textId="77777777" w:rsidR="00657AAF" w:rsidRDefault="00DD41FC">
            <w:pPr>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14:paraId="2A4E873F" w14:textId="77777777" w:rsidR="00657AAF" w:rsidRDefault="00AB0548">
            <w:pPr>
              <w:pStyle w:val="ListParagraph"/>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1A7458B" w14:textId="77777777" w:rsidR="00657AAF" w:rsidRDefault="00657AAF">
            <w:pPr>
              <w:pStyle w:val="ListParagraph"/>
              <w:spacing w:after="0"/>
              <w:ind w:left="360"/>
            </w:pPr>
          </w:p>
          <w:p w14:paraId="2923AE2E" w14:textId="77777777" w:rsidR="00657AAF" w:rsidRDefault="00DD41FC">
            <w:pPr>
              <w:pStyle w:val="ListParagraph"/>
              <w:numPr>
                <w:ilvl w:val="0"/>
                <w:numId w:val="46"/>
              </w:numPr>
              <w:spacing w:after="0"/>
            </w:pPr>
            <w:r>
              <w:t xml:space="preserve">Considerable error when comparing of </w:t>
            </w:r>
            <m:oMath>
              <m:r>
                <w:rPr>
                  <w:rFonts w:ascii="Cambria Math" w:hAnsi="Cambria Math"/>
                </w:rPr>
                <m:t>η=1</m:t>
              </m:r>
            </m:oMath>
            <w:r>
              <w:t xml:space="preserve"> (or any other fixed value) with proposed </w:t>
            </w:r>
            <m:oMath>
              <m:r>
                <w:rPr>
                  <w:rFonts w:ascii="Cambria Math" w:hAnsi="Cambria Math"/>
                </w:rPr>
                <m:t>η</m:t>
              </m:r>
            </m:oMath>
            <w:r>
              <w:t xml:space="preserve"> that reduces with the transmission power in accordance with PA nonlinearity:</w:t>
            </w:r>
          </w:p>
          <w:p w14:paraId="58DDD587" w14:textId="77777777" w:rsidR="00657AAF" w:rsidRDefault="00DD41FC">
            <w:pPr>
              <w:pStyle w:val="ListParagraph"/>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 xml:space="preserve">η </m:t>
              </m:r>
            </m:oMath>
            <w:r>
              <w:t xml:space="preserve">that provides </w:t>
            </w:r>
            <w:r>
              <w:rPr>
                <w:iCs/>
              </w:rPr>
              <w:t>0.5)</w:t>
            </w:r>
          </w:p>
          <w:p w14:paraId="51558C6F" w14:textId="77777777" w:rsidR="00657AAF" w:rsidRDefault="00DD41FC">
            <w:pPr>
              <w:pStyle w:val="ListParagraph"/>
              <w:widowControl/>
              <w:numPr>
                <w:ilvl w:val="1"/>
                <w:numId w:val="46"/>
              </w:numPr>
              <w:spacing w:after="0"/>
            </w:pPr>
            <w:r>
              <w:lastRenderedPageBreak/>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14:paraId="59F969D8" w14:textId="77777777" w:rsidR="00657AAF" w:rsidRDefault="00657AAF">
            <w:pPr>
              <w:spacing w:after="0"/>
              <w:rPr>
                <w:rtl/>
                <w:lang w:val="en-GB"/>
              </w:rPr>
            </w:pPr>
          </w:p>
          <w:p w14:paraId="505E7668" w14:textId="77777777" w:rsidR="00657AAF" w:rsidRDefault="00DD41FC">
            <w:pPr>
              <w:spacing w:after="0"/>
              <w:rPr>
                <w:b/>
                <w:bCs/>
                <w:lang w:bidi="he-IL"/>
              </w:rPr>
            </w:pPr>
            <w:r>
              <w:rPr>
                <w:b/>
                <w:bCs/>
              </w:rPr>
              <w:t xml:space="preserve">Last: we have responsibility towards other study items (e.g., SBFD) and people in the industry looking at the evaluation of </w:t>
            </w:r>
            <w:proofErr w:type="spellStart"/>
            <w:r>
              <w:rPr>
                <w:b/>
                <w:bCs/>
              </w:rPr>
              <w:t>gNB</w:t>
            </w:r>
            <w:proofErr w:type="spellEnd"/>
            <w:r>
              <w:rPr>
                <w:b/>
                <w:bCs/>
              </w:rPr>
              <w:t xml:space="preserve"> power consumption for reference and guidance</w:t>
            </w:r>
          </w:p>
        </w:tc>
      </w:tr>
      <w:tr w:rsidR="00657AAF" w14:paraId="187C7F21" w14:textId="77777777">
        <w:tc>
          <w:tcPr>
            <w:tcW w:w="1150" w:type="dxa"/>
          </w:tcPr>
          <w:p w14:paraId="11E4B447" w14:textId="77777777" w:rsidR="00657AAF" w:rsidRDefault="00DD41FC">
            <w:pPr>
              <w:spacing w:after="0"/>
              <w:jc w:val="center"/>
              <w:rPr>
                <w:rFonts w:eastAsiaTheme="minorEastAsia"/>
              </w:rPr>
            </w:pPr>
            <w:r>
              <w:rPr>
                <w:rFonts w:eastAsiaTheme="minorEastAsia"/>
              </w:rPr>
              <w:lastRenderedPageBreak/>
              <w:t>Vodafone</w:t>
            </w:r>
          </w:p>
        </w:tc>
        <w:tc>
          <w:tcPr>
            <w:tcW w:w="1255" w:type="dxa"/>
          </w:tcPr>
          <w:p w14:paraId="0DE4BA13" w14:textId="77777777" w:rsidR="00657AAF" w:rsidRDefault="00DD41FC">
            <w:pPr>
              <w:spacing w:after="0"/>
              <w:jc w:val="center"/>
            </w:pPr>
            <w:r>
              <w:t>PAE scaling factor (the ratio between the evaluated and the reference PAE)</w:t>
            </w:r>
          </w:p>
        </w:tc>
        <w:tc>
          <w:tcPr>
            <w:tcW w:w="851" w:type="dxa"/>
          </w:tcPr>
          <w:p w14:paraId="1AC319CF" w14:textId="77777777" w:rsidR="00657AAF" w:rsidRDefault="00DD41FC">
            <w:pPr>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proofErr w:type="spellStart"/>
            <w:r>
              <w:rPr>
                <w:rFonts w:eastAsiaTheme="minorEastAsia"/>
                <w:i/>
                <w:iCs/>
              </w:rPr>
              <w:t>s</w:t>
            </w:r>
            <w:r>
              <w:rPr>
                <w:rFonts w:eastAsiaTheme="minorEastAsia"/>
                <w:i/>
                <w:iCs/>
                <w:vertAlign w:val="subscript"/>
              </w:rPr>
              <w:t>p</w:t>
            </w:r>
            <w:proofErr w:type="spellEnd"/>
          </w:p>
        </w:tc>
        <w:tc>
          <w:tcPr>
            <w:tcW w:w="992" w:type="dxa"/>
          </w:tcPr>
          <w:p w14:paraId="49C1E8CC" w14:textId="77777777" w:rsidR="00657AAF" w:rsidRDefault="00657AAF">
            <w:pPr>
              <w:spacing w:after="0"/>
              <w:jc w:val="center"/>
            </w:pPr>
          </w:p>
        </w:tc>
        <w:tc>
          <w:tcPr>
            <w:tcW w:w="5386" w:type="dxa"/>
          </w:tcPr>
          <w:p w14:paraId="2F0CC8B4" w14:textId="77777777" w:rsidR="00657AAF" w:rsidRDefault="00DD41FC">
            <w:pPr>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proofErr w:type="spellStart"/>
            <w:r>
              <w:rPr>
                <w:rFonts w:eastAsiaTheme="minorEastAsia"/>
                <w:i/>
                <w:iCs/>
              </w:rPr>
              <w:t>s</w:t>
            </w:r>
            <w:r>
              <w:rPr>
                <w:rFonts w:eastAsiaTheme="minorEastAsia"/>
                <w:i/>
                <w:iCs/>
                <w:vertAlign w:val="subscript"/>
              </w:rPr>
              <w:t>p</w:t>
            </w:r>
            <w:proofErr w:type="spellEnd"/>
            <w:r>
              <w:rPr>
                <w:rFonts w:eastAsiaTheme="minorEastAsia"/>
                <w:i/>
                <w:iCs/>
                <w:vertAlign w:val="subscript"/>
              </w:rPr>
              <w:t xml:space="preserve"> </w:t>
            </w:r>
            <w:r>
              <w:rPr>
                <w:iCs/>
              </w:rPr>
              <w:t>rather than a single fixed value.</w:t>
            </w:r>
          </w:p>
        </w:tc>
      </w:tr>
      <w:tr w:rsidR="00657AAF" w14:paraId="1AB6D44B" w14:textId="77777777">
        <w:tc>
          <w:tcPr>
            <w:tcW w:w="1150" w:type="dxa"/>
          </w:tcPr>
          <w:p w14:paraId="7B25D161" w14:textId="77777777" w:rsidR="00657AAF" w:rsidRDefault="00DD41FC">
            <w:pPr>
              <w:spacing w:after="0"/>
              <w:jc w:val="center"/>
              <w:rPr>
                <w:rFonts w:eastAsiaTheme="minorEastAsia"/>
              </w:rPr>
            </w:pPr>
            <w:r>
              <w:rPr>
                <w:rFonts w:eastAsia="Malgun Gothic" w:hint="eastAsia"/>
                <w:lang w:eastAsia="ko-KR"/>
              </w:rPr>
              <w:t>Samsung</w:t>
            </w:r>
          </w:p>
        </w:tc>
        <w:tc>
          <w:tcPr>
            <w:tcW w:w="1255" w:type="dxa"/>
          </w:tcPr>
          <w:p w14:paraId="74DE5F82" w14:textId="77777777" w:rsidR="00657AAF" w:rsidRDefault="00DD41FC">
            <w:pPr>
              <w:spacing w:after="0"/>
              <w:jc w:val="center"/>
            </w:pPr>
            <w:r>
              <w:rPr>
                <w:rFonts w:eastAsia="Malgun Gothic" w:hint="eastAsia"/>
                <w:b/>
                <w:bCs/>
                <w:lang w:eastAsia="ko-KR"/>
              </w:rPr>
              <w:t>PA efficiency</w:t>
            </w:r>
          </w:p>
        </w:tc>
        <w:tc>
          <w:tcPr>
            <w:tcW w:w="851" w:type="dxa"/>
          </w:tcPr>
          <w:p w14:paraId="12030660" w14:textId="77777777" w:rsidR="00657AAF" w:rsidRDefault="00DD41FC">
            <w:pPr>
              <w:spacing w:after="0"/>
              <w:jc w:val="left"/>
            </w:pPr>
            <w:r>
              <w:rPr>
                <w:rFonts w:eastAsia="Malgun Gothic" w:hint="eastAsia"/>
                <w:b/>
                <w:bCs/>
                <w:lang w:eastAsia="ko-KR"/>
              </w:rPr>
              <w:t>0.34</w:t>
            </w:r>
          </w:p>
        </w:tc>
        <w:tc>
          <w:tcPr>
            <w:tcW w:w="992" w:type="dxa"/>
          </w:tcPr>
          <w:p w14:paraId="19184600" w14:textId="77777777" w:rsidR="00657AAF" w:rsidRDefault="00DD41FC">
            <w:pPr>
              <w:spacing w:after="0"/>
              <w:jc w:val="center"/>
            </w:pPr>
            <w:r>
              <w:rPr>
                <w:rFonts w:eastAsia="Malgun Gothic" w:hint="eastAsia"/>
                <w:b/>
                <w:bCs/>
                <w:lang w:eastAsia="ko-KR"/>
              </w:rPr>
              <w:t>0.1</w:t>
            </w:r>
          </w:p>
        </w:tc>
        <w:tc>
          <w:tcPr>
            <w:tcW w:w="5386" w:type="dxa"/>
          </w:tcPr>
          <w:p w14:paraId="53423F85" w14:textId="77777777" w:rsidR="00657AAF" w:rsidRDefault="00DD41FC">
            <w:pPr>
              <w:spacing w:after="0"/>
              <w:jc w:val="left"/>
              <w:rPr>
                <w:rFonts w:eastAsia="Malgun Gothic"/>
                <w:bCs/>
                <w:lang w:eastAsia="ko-KR"/>
              </w:rPr>
            </w:pPr>
            <w:r>
              <w:rPr>
                <w:rFonts w:eastAsia="Malgun Gothic" w:hint="eastAsia"/>
                <w:bCs/>
                <w:lang w:eastAsia="ko-KR"/>
              </w:rPr>
              <w:t xml:space="preserve">We </w:t>
            </w:r>
            <w:r>
              <w:rPr>
                <w:rFonts w:eastAsia="Malgun Gothic"/>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proofErr w:type="spellStart"/>
            <w:r>
              <w:rPr>
                <w:rFonts w:eastAsiaTheme="minorEastAsia"/>
                <w:i/>
                <w:iCs/>
              </w:rPr>
              <w:t>s</w:t>
            </w:r>
            <w:r>
              <w:rPr>
                <w:rFonts w:eastAsiaTheme="minorEastAsia"/>
                <w:i/>
                <w:iCs/>
                <w:vertAlign w:val="subscript"/>
              </w:rPr>
              <w:t>p</w:t>
            </w:r>
            <w:proofErr w:type="spellEnd"/>
            <w:r>
              <w:rPr>
                <w:rFonts w:eastAsia="Malgun Gothic"/>
                <w:bCs/>
                <w:lang w:eastAsia="ko-KR"/>
              </w:rPr>
              <w:t xml:space="preserve">) as QC, however with evaluation perspective, it is enough to use a value of </w:t>
            </w:r>
            <m:oMath>
              <m:r>
                <w:rPr>
                  <w:rFonts w:ascii="Cambria Math" w:hAnsi="Cambria Math"/>
                </w:rPr>
                <m:t>η</m:t>
              </m:r>
            </m:oMath>
            <w:r>
              <w:rPr>
                <w:rFonts w:eastAsia="Malgun Gothic" w:hint="eastAsia"/>
                <w:lang w:eastAsia="ko-KR"/>
              </w:rPr>
              <w:t xml:space="preserve"> </w:t>
            </w:r>
            <w:r>
              <w:rPr>
                <w:rFonts w:eastAsia="Malgun Gothic"/>
                <w:lang w:eastAsia="ko-KR"/>
              </w:rPr>
              <w:t>for simplification of evaluation. In addition, for the details of PAE formula, it seems out of RAN1 scope.</w:t>
            </w:r>
          </w:p>
          <w:p w14:paraId="2F8BC322" w14:textId="77777777" w:rsidR="00657AAF" w:rsidRDefault="00657AAF">
            <w:pPr>
              <w:spacing w:after="0"/>
              <w:jc w:val="left"/>
              <w:rPr>
                <w:rFonts w:eastAsia="Malgun Gothic"/>
                <w:bCs/>
                <w:lang w:eastAsia="ko-KR"/>
              </w:rPr>
            </w:pPr>
          </w:p>
          <w:p w14:paraId="1FC9C5D2" w14:textId="77777777" w:rsidR="00657AAF" w:rsidRDefault="00DD41FC">
            <w:pPr>
              <w:spacing w:after="0"/>
              <w:rPr>
                <w:iCs/>
              </w:rPr>
            </w:pPr>
            <w:r>
              <w:rPr>
                <w:rFonts w:eastAsia="Malgun Gothic"/>
                <w:bCs/>
                <w:lang w:eastAsia="ko-KR"/>
              </w:rPr>
              <w:t xml:space="preserve">For the value of A, as we mentioned during GTW, the most of power would be consumed in the part related to PA, i.e. </w:t>
            </w: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bCs/>
                <w:lang w:eastAsia="ko-KR"/>
              </w:rPr>
              <w:t>. Hence, we suggest 0.1 for A.</w:t>
            </w:r>
          </w:p>
        </w:tc>
      </w:tr>
      <w:tr w:rsidR="00657AAF" w14:paraId="1DABEEB9" w14:textId="77777777">
        <w:tc>
          <w:tcPr>
            <w:tcW w:w="1150" w:type="dxa"/>
          </w:tcPr>
          <w:p w14:paraId="72FB1444" w14:textId="77777777" w:rsidR="00657AAF" w:rsidRDefault="00DD41FC">
            <w:pPr>
              <w:spacing w:after="0"/>
              <w:jc w:val="center"/>
              <w:rPr>
                <w:rFonts w:eastAsia="Malgun Gothic"/>
                <w:lang w:eastAsia="ko-KR"/>
              </w:rPr>
            </w:pPr>
            <w:r>
              <w:rPr>
                <w:rFonts w:eastAsia="Malgun Gothic"/>
                <w:lang w:eastAsia="ko-KR"/>
              </w:rPr>
              <w:t>Intel</w:t>
            </w:r>
          </w:p>
        </w:tc>
        <w:tc>
          <w:tcPr>
            <w:tcW w:w="1255" w:type="dxa"/>
          </w:tcPr>
          <w:p w14:paraId="2545586F" w14:textId="77777777" w:rsidR="00657AAF" w:rsidRDefault="00DD41FC">
            <w:pPr>
              <w:spacing w:after="0"/>
              <w:jc w:val="center"/>
              <w:rPr>
                <w:rFonts w:eastAsia="Malgun Gothic"/>
                <w:b/>
                <w:bCs/>
                <w:lang w:eastAsia="ko-KR"/>
              </w:rPr>
            </w:pPr>
            <w:r>
              <w:t>PA efficiency factor.</w:t>
            </w:r>
          </w:p>
        </w:tc>
        <w:tc>
          <w:tcPr>
            <w:tcW w:w="851" w:type="dxa"/>
          </w:tcPr>
          <w:p w14:paraId="705E6B2B" w14:textId="77777777" w:rsidR="00657AAF" w:rsidRDefault="00DD41FC">
            <w:pPr>
              <w:spacing w:after="0"/>
              <w:jc w:val="left"/>
              <w:rPr>
                <w:rFonts w:eastAsia="Malgun Gothic"/>
                <w:lang w:eastAsia="ko-KR"/>
              </w:rPr>
            </w:pPr>
            <w:r>
              <w:rPr>
                <w:rFonts w:eastAsia="Malgun Gothic"/>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14:paraId="71425072" w14:textId="77777777" w:rsidR="00657AAF" w:rsidRDefault="00DD41FC">
            <w:pPr>
              <w:spacing w:after="0"/>
              <w:jc w:val="center"/>
              <w:rPr>
                <w:rFonts w:eastAsia="Malgun Gothic"/>
                <w:b/>
                <w:bCs/>
                <w:lang w:eastAsia="ko-KR"/>
              </w:rPr>
            </w:pPr>
            <w:r>
              <w:rPr>
                <w:rFonts w:eastAsia="Malgun Gothic"/>
                <w:b/>
                <w:bCs/>
                <w:lang w:eastAsia="ko-KR"/>
              </w:rPr>
              <w:t xml:space="preserve">0.4 </w:t>
            </w:r>
          </w:p>
        </w:tc>
        <w:tc>
          <w:tcPr>
            <w:tcW w:w="5386" w:type="dxa"/>
          </w:tcPr>
          <w:p w14:paraId="18152120" w14:textId="77777777" w:rsidR="00657AAF" w:rsidRDefault="00DD41FC">
            <w:pPr>
              <w:spacing w:after="0"/>
              <w:jc w:val="left"/>
              <w:rPr>
                <w:rFonts w:eastAsia="Malgun Gothic"/>
                <w:iCs/>
              </w:rPr>
            </w:pPr>
            <w:r>
              <w:rPr>
                <w:rFonts w:eastAsia="Malgun Gothic"/>
                <w:bCs/>
                <w:lang w:eastAsia="ko-KR"/>
              </w:rPr>
              <w:t xml:space="preserve">Choice of </w:t>
            </w:r>
            <m:oMath>
              <m:r>
                <w:rPr>
                  <w:rFonts w:ascii="Cambria Math" w:hAnsi="Cambria Math"/>
                </w:rPr>
                <m:t>η</m:t>
              </m:r>
            </m:oMath>
            <w:r>
              <w:rPr>
                <w:rFonts w:eastAsia="Malgun Gothic"/>
              </w:rPr>
              <w:t xml:space="preserve">   and A can be coupled. Note that if only a fixed of </w:t>
            </w:r>
            <m:oMath>
              <m:r>
                <w:rPr>
                  <w:rFonts w:ascii="Cambria Math" w:hAnsi="Cambria Math"/>
                </w:rPr>
                <m:t>η</m:t>
              </m:r>
            </m:oMath>
            <w:r>
              <w:rPr>
                <w:rFonts w:eastAsia="Malgun Gothic"/>
              </w:rPr>
              <w:t xml:space="preserve">  is used, it could potentially be absorbed into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rPr>
              <w:t xml:space="preserve">. We suggest to consider a range and companies can report which combination is assumed. </w:t>
            </w:r>
          </w:p>
          <w:p w14:paraId="7DA477E7" w14:textId="77777777" w:rsidR="00657AAF" w:rsidRDefault="00DD41FC">
            <w:pPr>
              <w:spacing w:after="0"/>
              <w:jc w:val="left"/>
              <w:rPr>
                <w:rFonts w:eastAsia="Malgun Gothic"/>
                <w:iCs/>
              </w:rPr>
            </w:pPr>
            <w:r>
              <w:rPr>
                <w:rFonts w:eastAsia="Malgun Gothic"/>
                <w:iCs/>
              </w:rPr>
              <w:t xml:space="preserve">Agree with </w:t>
            </w:r>
            <w:proofErr w:type="spellStart"/>
            <w:r>
              <w:rPr>
                <w:rFonts w:eastAsia="Malgun Gothic"/>
                <w:iCs/>
              </w:rPr>
              <w:t>spreadtrum</w:t>
            </w:r>
            <w:proofErr w:type="spellEnd"/>
            <w:r>
              <w:rPr>
                <w:rFonts w:eastAsia="Malgun Gothic"/>
                <w:iCs/>
              </w:rPr>
              <w:t xml:space="preserve"> that the current formulation results in the following where fixed  </w:t>
            </w:r>
            <m:oMath>
              <m:r>
                <w:rPr>
                  <w:rFonts w:ascii="Cambria Math" w:hAnsi="Cambria Math"/>
                </w:rPr>
                <m:t>η</m:t>
              </m:r>
            </m:oMath>
            <w:r>
              <w:rPr>
                <w:rFonts w:eastAsia="Malgun Gothic"/>
              </w:rPr>
              <w:t xml:space="preserve"> does not change the outcome regardless of value.</w:t>
            </w:r>
          </w:p>
          <w:p w14:paraId="2998CA5C" w14:textId="77777777" w:rsidR="00657AAF" w:rsidRDefault="00657AAF">
            <w:pPr>
              <w:spacing w:after="0"/>
            </w:pPr>
          </w:p>
          <w:p w14:paraId="6598058F" w14:textId="77777777" w:rsidR="00657AAF" w:rsidRDefault="00AB0548">
            <w:pPr>
              <w:spacing w:after="0"/>
              <w:jc w:val="left"/>
              <w:rPr>
                <w:rFonts w:eastAsia="Malgun Gothic"/>
                <w:iCs/>
              </w:rPr>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14:paraId="141A2C7F" w14:textId="77777777" w:rsidR="00657AAF" w:rsidRDefault="00657AAF">
            <w:pPr>
              <w:spacing w:after="0"/>
              <w:jc w:val="left"/>
              <w:rPr>
                <w:rFonts w:eastAsia="Malgun Gothic"/>
                <w:iCs/>
              </w:rPr>
            </w:pPr>
          </w:p>
          <w:p w14:paraId="4B29CD0B" w14:textId="77777777" w:rsidR="00657AAF" w:rsidRDefault="00DD41FC">
            <w:pPr>
              <w:spacing w:after="0"/>
              <w:jc w:val="left"/>
              <w:rPr>
                <w:rFonts w:eastAsia="Malgun Gothic"/>
                <w:bCs/>
                <w:lang w:eastAsia="ko-KR"/>
              </w:rPr>
            </w:pPr>
            <w:r>
              <w:rPr>
                <w:rFonts w:eastAsia="Malgun Gothic"/>
                <w:iCs/>
              </w:rPr>
              <w:t>We are also OK for these values to be up to the companies to report if we cannot reach consensus.</w:t>
            </w:r>
          </w:p>
        </w:tc>
      </w:tr>
      <w:tr w:rsidR="00657AAF" w14:paraId="3308E04B" w14:textId="77777777">
        <w:tc>
          <w:tcPr>
            <w:tcW w:w="1150" w:type="dxa"/>
          </w:tcPr>
          <w:p w14:paraId="67F1ECDF"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MCC</w:t>
            </w:r>
          </w:p>
        </w:tc>
        <w:tc>
          <w:tcPr>
            <w:tcW w:w="1255" w:type="dxa"/>
          </w:tcPr>
          <w:p w14:paraId="471913A8" w14:textId="77777777" w:rsidR="00657AAF" w:rsidRDefault="00DD41FC">
            <w:pPr>
              <w:spacing w:after="0"/>
              <w:jc w:val="center"/>
            </w:pPr>
            <w:r>
              <w:rPr>
                <w:rFonts w:hint="eastAsia"/>
              </w:rPr>
              <w:t>P</w:t>
            </w:r>
            <w:r>
              <w:t>A efficiency factor</w:t>
            </w:r>
          </w:p>
        </w:tc>
        <w:tc>
          <w:tcPr>
            <w:tcW w:w="851" w:type="dxa"/>
          </w:tcPr>
          <w:p w14:paraId="2813FC68" w14:textId="77777777" w:rsidR="00657AAF" w:rsidRDefault="00DD41FC">
            <w:pPr>
              <w:spacing w:after="0"/>
              <w:jc w:val="left"/>
              <w:rPr>
                <w:rFonts w:eastAsia="Malgun Gothic"/>
                <w:lang w:eastAsia="ko-KR"/>
              </w:rPr>
            </w:pPr>
            <w:r>
              <w:rPr>
                <w:rFonts w:hint="eastAsia"/>
              </w:rPr>
              <w:t>0</w:t>
            </w:r>
            <w:r>
              <w:t>.5</w:t>
            </w:r>
          </w:p>
        </w:tc>
        <w:tc>
          <w:tcPr>
            <w:tcW w:w="992" w:type="dxa"/>
          </w:tcPr>
          <w:p w14:paraId="21C6FC99" w14:textId="77777777" w:rsidR="00657AAF" w:rsidRDefault="00DD41FC">
            <w:pPr>
              <w:spacing w:after="0"/>
              <w:jc w:val="center"/>
              <w:rPr>
                <w:rFonts w:eastAsia="Malgun Gothic"/>
                <w:b/>
                <w:bCs/>
                <w:lang w:eastAsia="ko-KR"/>
              </w:rPr>
            </w:pPr>
            <w:r>
              <w:rPr>
                <w:rFonts w:hint="eastAsia"/>
              </w:rPr>
              <w:t>0</w:t>
            </w:r>
            <w:r>
              <w:t>.4</w:t>
            </w:r>
          </w:p>
        </w:tc>
        <w:tc>
          <w:tcPr>
            <w:tcW w:w="5386" w:type="dxa"/>
          </w:tcPr>
          <w:p w14:paraId="69D532C0" w14:textId="77777777" w:rsidR="00657AAF" w:rsidRDefault="00DD41FC">
            <w:pPr>
              <w:spacing w:after="0"/>
              <w:jc w:val="left"/>
              <w:rPr>
                <w:rFonts w:eastAsia="Malgun Gothic"/>
                <w:bCs/>
                <w:lang w:eastAsia="ko-KR"/>
              </w:rPr>
            </w:pPr>
            <w:r>
              <w:rPr>
                <w:rFonts w:ascii="Cambria Math" w:hAnsi="Cambria Math"/>
              </w:rPr>
              <w:t>For medium to high load, the ratio of PA energy consumption is larger than 50%, we prefer to use A=0.4.</w:t>
            </w:r>
          </w:p>
        </w:tc>
      </w:tr>
      <w:tr w:rsidR="00657AAF" w14:paraId="251BF122" w14:textId="77777777">
        <w:tc>
          <w:tcPr>
            <w:tcW w:w="1150" w:type="dxa"/>
          </w:tcPr>
          <w:p w14:paraId="76917057" w14:textId="77777777" w:rsidR="00657AAF" w:rsidRDefault="00DD41FC">
            <w:pPr>
              <w:spacing w:after="0"/>
              <w:jc w:val="center"/>
              <w:rPr>
                <w:rFonts w:eastAsiaTheme="minorEastAsia"/>
              </w:rPr>
            </w:pPr>
            <w:r>
              <w:rPr>
                <w:rFonts w:eastAsia="Malgun Gothic"/>
                <w:lang w:eastAsia="ko-KR"/>
              </w:rPr>
              <w:t>MediaTek</w:t>
            </w:r>
          </w:p>
        </w:tc>
        <w:tc>
          <w:tcPr>
            <w:tcW w:w="1255" w:type="dxa"/>
          </w:tcPr>
          <w:p w14:paraId="448FA44E" w14:textId="77777777" w:rsidR="00657AAF" w:rsidRDefault="00657AAF">
            <w:pPr>
              <w:spacing w:after="0"/>
              <w:jc w:val="center"/>
            </w:pPr>
          </w:p>
        </w:tc>
        <w:tc>
          <w:tcPr>
            <w:tcW w:w="851" w:type="dxa"/>
          </w:tcPr>
          <w:p w14:paraId="559F10FD" w14:textId="77777777" w:rsidR="00657AAF" w:rsidRDefault="00DD41FC">
            <w:pPr>
              <w:spacing w:after="0"/>
              <w:jc w:val="left"/>
            </w:pPr>
            <w:r>
              <w:rPr>
                <w:rFonts w:eastAsia="Malgun Gothic"/>
                <w:b/>
                <w:bCs/>
                <w:lang w:eastAsia="ko-KR"/>
              </w:rPr>
              <w:t>0.5</w:t>
            </w:r>
          </w:p>
        </w:tc>
        <w:tc>
          <w:tcPr>
            <w:tcW w:w="992" w:type="dxa"/>
          </w:tcPr>
          <w:p w14:paraId="525B8CC8" w14:textId="77777777" w:rsidR="00657AAF" w:rsidRDefault="00DD41FC">
            <w:pPr>
              <w:spacing w:after="0"/>
              <w:jc w:val="center"/>
            </w:pPr>
            <w:r>
              <w:rPr>
                <w:rFonts w:eastAsia="Malgun Gothic"/>
                <w:b/>
                <w:bCs/>
                <w:lang w:eastAsia="ko-KR"/>
              </w:rPr>
              <w:t>0.4</w:t>
            </w:r>
          </w:p>
        </w:tc>
        <w:tc>
          <w:tcPr>
            <w:tcW w:w="5386" w:type="dxa"/>
          </w:tcPr>
          <w:p w14:paraId="1D34AA74" w14:textId="77777777" w:rsidR="00657AAF" w:rsidRDefault="00DD41FC">
            <w:pPr>
              <w:spacing w:after="0"/>
              <w:jc w:val="left"/>
              <w:rPr>
                <w:rFonts w:eastAsia="Malgun Gothic"/>
                <w:bCs/>
                <w:lang w:eastAsia="ko-KR"/>
              </w:rPr>
            </w:pPr>
            <w:r>
              <w:rPr>
                <w:rFonts w:eastAsia="Malgun Gothic"/>
                <w:bCs/>
                <w:lang w:eastAsia="ko-KR"/>
              </w:rPr>
              <w:t>From current scaling formula, A is related to the BS power when #RB is very small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f</m:t>
                  </m:r>
                </m:sub>
              </m:sSub>
              <m:r>
                <w:rPr>
                  <w:rFonts w:ascii="Cambria Math" w:eastAsia="Malgun Gothic" w:hAnsi="Cambria Math"/>
                  <w:lang w:eastAsia="ko-KR"/>
                </w:rPr>
                <m:t>≈0</m:t>
              </m:r>
            </m:oMath>
            <w:r>
              <w:rPr>
                <w:rFonts w:eastAsia="Malgun Gothic"/>
                <w:bCs/>
                <w:lang w:eastAsia="ko-KR"/>
              </w:rPr>
              <w:t>) while #antenna elements are fully enabled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=1</m:t>
              </m:r>
            </m:oMath>
            <w:r>
              <w:rPr>
                <w:rFonts w:eastAsia="Malgun Gothic"/>
                <w:bCs/>
                <w:lang w:eastAsia="ko-KR"/>
              </w:rPr>
              <w:t>). Given the information, AAU is critical power consuming part of NR BS, we suggest setting A = 0.4, representing certain power consumption whenever #antenna elements are kept large.</w:t>
            </w:r>
          </w:p>
          <w:p w14:paraId="087BD6CC" w14:textId="77777777" w:rsidR="00657AAF" w:rsidRDefault="00657AAF">
            <w:pPr>
              <w:spacing w:after="0"/>
              <w:jc w:val="left"/>
              <w:rPr>
                <w:rFonts w:eastAsia="Malgun Gothic"/>
                <w:bCs/>
                <w:lang w:eastAsia="ko-KR"/>
              </w:rPr>
            </w:pPr>
          </w:p>
          <w:p w14:paraId="11EBFB7F" w14:textId="77777777" w:rsidR="00657AAF" w:rsidRDefault="00DD41FC">
            <w:pPr>
              <w:spacing w:after="0"/>
              <w:jc w:val="left"/>
              <w:rPr>
                <w:rFonts w:ascii="Cambria Math" w:hAnsi="Cambria Math"/>
              </w:rPr>
            </w:pPr>
            <w:r>
              <w:rPr>
                <w:rFonts w:eastAsia="Malgun Gothic"/>
                <w:bCs/>
                <w:lang w:eastAsia="ko-KR"/>
              </w:rPr>
              <w:t xml:space="preserve">The value of </w:t>
            </w:r>
            <m:oMath>
              <m:r>
                <w:rPr>
                  <w:rFonts w:ascii="Cambria Math" w:eastAsia="Malgun Gothic" w:hAnsi="Cambria Math"/>
                  <w:lang w:eastAsia="ko-KR"/>
                </w:rPr>
                <m:t>η</m:t>
              </m:r>
            </m:oMath>
            <w:r>
              <w:rPr>
                <w:rFonts w:eastAsia="Malgun Gothic"/>
                <w:bCs/>
                <w:lang w:eastAsia="ko-KR"/>
              </w:rPr>
              <w:t xml:space="preserve"> is related to slope of scaling in frequency domain and power domain. Given the variety and large range of possible values, as suggested by Qualcomm, we would think 0.5 is a good middle point which is not too biased for different settings.</w:t>
            </w:r>
          </w:p>
        </w:tc>
      </w:tr>
      <w:tr w:rsidR="00955DD8" w14:paraId="0BB209F2" w14:textId="77777777">
        <w:tc>
          <w:tcPr>
            <w:tcW w:w="1150" w:type="dxa"/>
          </w:tcPr>
          <w:p w14:paraId="3E072272" w14:textId="42981BC4" w:rsidR="00955DD8" w:rsidRDefault="00955DD8" w:rsidP="00955DD8">
            <w:pPr>
              <w:spacing w:after="0"/>
              <w:jc w:val="center"/>
              <w:rPr>
                <w:rFonts w:eastAsia="Malgun Gothic"/>
                <w:lang w:eastAsia="ko-KR"/>
              </w:rPr>
            </w:pPr>
            <w:r>
              <w:rPr>
                <w:rFonts w:eastAsiaTheme="minorEastAsia" w:hint="eastAsia"/>
              </w:rPr>
              <w:t>v</w:t>
            </w:r>
            <w:r>
              <w:rPr>
                <w:rFonts w:eastAsiaTheme="minorEastAsia"/>
              </w:rPr>
              <w:t>ivo</w:t>
            </w:r>
          </w:p>
        </w:tc>
        <w:tc>
          <w:tcPr>
            <w:tcW w:w="1255" w:type="dxa"/>
          </w:tcPr>
          <w:p w14:paraId="32C1376C" w14:textId="77777777" w:rsidR="00955DD8" w:rsidRDefault="00955DD8" w:rsidP="00955DD8">
            <w:pPr>
              <w:spacing w:after="0"/>
              <w:jc w:val="center"/>
            </w:pPr>
          </w:p>
        </w:tc>
        <w:tc>
          <w:tcPr>
            <w:tcW w:w="851" w:type="dxa"/>
          </w:tcPr>
          <w:p w14:paraId="3977F311" w14:textId="606DF4A2" w:rsidR="00955DD8" w:rsidRDefault="00955DD8" w:rsidP="00955DD8">
            <w:pPr>
              <w:spacing w:after="0"/>
              <w:jc w:val="left"/>
              <w:rPr>
                <w:rFonts w:eastAsia="Malgun Gothic"/>
                <w:b/>
                <w:bCs/>
                <w:lang w:eastAsia="ko-KR"/>
              </w:rPr>
            </w:pPr>
            <w:r>
              <w:rPr>
                <w:rFonts w:eastAsiaTheme="minorEastAsia" w:hint="eastAsia"/>
                <w:b/>
                <w:bCs/>
              </w:rPr>
              <w:t>0</w:t>
            </w:r>
            <w:r>
              <w:rPr>
                <w:rFonts w:eastAsiaTheme="minorEastAsia"/>
                <w:b/>
                <w:bCs/>
              </w:rPr>
              <w:t>.5, open to 0.34</w:t>
            </w:r>
          </w:p>
        </w:tc>
        <w:tc>
          <w:tcPr>
            <w:tcW w:w="992" w:type="dxa"/>
          </w:tcPr>
          <w:p w14:paraId="49B49BEE" w14:textId="754EE129" w:rsidR="00955DD8" w:rsidRDefault="00955DD8" w:rsidP="00955DD8">
            <w:pPr>
              <w:spacing w:after="0"/>
              <w:jc w:val="center"/>
              <w:rPr>
                <w:rFonts w:eastAsia="Malgun Gothic"/>
                <w:b/>
                <w:bCs/>
                <w:lang w:eastAsia="ko-KR"/>
              </w:rPr>
            </w:pPr>
            <w:r>
              <w:rPr>
                <w:rFonts w:eastAsiaTheme="minorEastAsia" w:hint="eastAsia"/>
                <w:b/>
                <w:bCs/>
              </w:rPr>
              <w:t>0</w:t>
            </w:r>
            <w:r>
              <w:rPr>
                <w:rFonts w:eastAsiaTheme="minorEastAsia"/>
                <w:b/>
                <w:bCs/>
              </w:rPr>
              <w:t>.4</w:t>
            </w:r>
          </w:p>
        </w:tc>
        <w:tc>
          <w:tcPr>
            <w:tcW w:w="5386" w:type="dxa"/>
          </w:tcPr>
          <w:p w14:paraId="30CEE19D" w14:textId="6E20DAD4" w:rsidR="00955DD8" w:rsidRDefault="00955DD8" w:rsidP="00955DD8">
            <w:pPr>
              <w:spacing w:after="0"/>
              <w:jc w:val="left"/>
              <w:rPr>
                <w:rFonts w:eastAsia="Malgun Gothic"/>
                <w:bCs/>
                <w:lang w:eastAsia="ko-KR"/>
              </w:rPr>
            </w:pPr>
            <w:r>
              <w:rPr>
                <w:rFonts w:eastAsiaTheme="minorEastAsia" w:hint="eastAsia"/>
                <w:bCs/>
              </w:rPr>
              <w:t>W</w:t>
            </w:r>
            <w:r>
              <w:rPr>
                <w:rFonts w:eastAsiaTheme="minorEastAsia"/>
                <w:bCs/>
              </w:rPr>
              <w:t xml:space="preserve">e prefer a single fixed value of </w:t>
            </w:r>
            <m:oMath>
              <m:r>
                <w:rPr>
                  <w:rFonts w:ascii="Cambria Math" w:hAnsi="Cambria Math"/>
                </w:rPr>
                <m:t>η</m:t>
              </m:r>
            </m:oMath>
            <w:r>
              <w:rPr>
                <w:rFonts w:eastAsiaTheme="minorEastAsia" w:hint="eastAsia"/>
              </w:rPr>
              <w:t xml:space="preserve"> </w:t>
            </w:r>
            <w:r>
              <w:rPr>
                <w:rFonts w:eastAsiaTheme="minorEastAsia"/>
              </w:rPr>
              <w:t>for system level purpose.</w:t>
            </w:r>
          </w:p>
        </w:tc>
      </w:tr>
      <w:tr w:rsidR="00FA5971" w14:paraId="44CA7F60" w14:textId="77777777">
        <w:tc>
          <w:tcPr>
            <w:tcW w:w="1150" w:type="dxa"/>
          </w:tcPr>
          <w:p w14:paraId="608720FA" w14:textId="08D7B5E3" w:rsidR="00FA5971" w:rsidRDefault="00FA5971" w:rsidP="00FA5971">
            <w:pPr>
              <w:spacing w:after="0"/>
              <w:jc w:val="center"/>
              <w:rPr>
                <w:rFonts w:eastAsiaTheme="minorEastAsia"/>
              </w:rPr>
            </w:pPr>
            <w:r>
              <w:rPr>
                <w:rFonts w:eastAsia="Malgun Gothic"/>
                <w:lang w:eastAsia="ko-KR"/>
              </w:rPr>
              <w:t>Ericsson6</w:t>
            </w:r>
          </w:p>
        </w:tc>
        <w:tc>
          <w:tcPr>
            <w:tcW w:w="1255" w:type="dxa"/>
          </w:tcPr>
          <w:p w14:paraId="3B0900D8" w14:textId="5669847A" w:rsidR="00FA5971" w:rsidRDefault="00FA5971" w:rsidP="00FA5971">
            <w:pPr>
              <w:spacing w:after="0"/>
              <w:jc w:val="center"/>
            </w:pPr>
            <w:r w:rsidRPr="00364C86">
              <w:t xml:space="preserve">PAE scaling </w:t>
            </w:r>
            <w:r w:rsidRPr="00364C86">
              <w:lastRenderedPageBreak/>
              <w:t xml:space="preserve">factor </w:t>
            </w:r>
          </w:p>
        </w:tc>
        <w:tc>
          <w:tcPr>
            <w:tcW w:w="851" w:type="dxa"/>
          </w:tcPr>
          <w:p w14:paraId="63723921" w14:textId="77777777" w:rsidR="00FA5971" w:rsidRDefault="00FA5971" w:rsidP="00FA5971">
            <w:pPr>
              <w:spacing w:after="0"/>
              <w:jc w:val="left"/>
              <w:rPr>
                <w:rFonts w:eastAsiaTheme="minorEastAsia"/>
                <w:b/>
                <w:bCs/>
              </w:rPr>
            </w:pPr>
          </w:p>
        </w:tc>
        <w:tc>
          <w:tcPr>
            <w:tcW w:w="992" w:type="dxa"/>
          </w:tcPr>
          <w:p w14:paraId="30069EF3" w14:textId="290C334F" w:rsidR="00FA5971" w:rsidRDefault="00FA5971" w:rsidP="00FA5971">
            <w:pPr>
              <w:spacing w:after="0"/>
              <w:jc w:val="center"/>
              <w:rPr>
                <w:rFonts w:eastAsiaTheme="minorEastAsia"/>
                <w:b/>
                <w:bCs/>
              </w:rPr>
            </w:pPr>
            <w:r>
              <w:rPr>
                <w:rFonts w:eastAsia="Malgun Gothic"/>
                <w:b/>
                <w:bCs/>
                <w:lang w:eastAsia="ko-KR"/>
              </w:rPr>
              <w:t>0.4</w:t>
            </w:r>
          </w:p>
        </w:tc>
        <w:tc>
          <w:tcPr>
            <w:tcW w:w="5386" w:type="dxa"/>
          </w:tcPr>
          <w:p w14:paraId="54192242" w14:textId="77777777" w:rsidR="00FA5971" w:rsidRDefault="00FA5971" w:rsidP="00FA5971">
            <w:pPr>
              <w:spacing w:after="0"/>
              <w:jc w:val="left"/>
              <w:rPr>
                <w:rFonts w:eastAsia="Malgun Gothic"/>
                <w:lang w:eastAsia="ko-KR"/>
              </w:rPr>
            </w:pPr>
            <w:r w:rsidRPr="00F55877">
              <w:rPr>
                <w:rFonts w:eastAsia="Malgun Gothic"/>
                <w:lang w:eastAsia="ko-KR"/>
              </w:rPr>
              <w:t>1</w:t>
            </w:r>
            <w:r w:rsidRPr="00F55877">
              <w:rPr>
                <w:rFonts w:eastAsia="Malgun Gothic"/>
                <w:vertAlign w:val="superscript"/>
                <w:lang w:eastAsia="ko-KR"/>
              </w:rPr>
              <w:t>st</w:t>
            </w:r>
            <w:r w:rsidRPr="00F55877">
              <w:rPr>
                <w:rFonts w:eastAsia="Malgun Gothic"/>
                <w:lang w:eastAsia="ko-KR"/>
              </w:rPr>
              <w:t xml:space="preserve"> preference</w:t>
            </w:r>
            <w:r>
              <w:rPr>
                <w:rFonts w:eastAsia="Malgun Gothic"/>
                <w:lang w:eastAsia="ko-KR"/>
              </w:rPr>
              <w:t xml:space="preserve"> : eta = 1 for any (</w:t>
            </w:r>
            <w:proofErr w:type="spellStart"/>
            <w:r>
              <w:rPr>
                <w:rFonts w:eastAsia="Malgun Gothic"/>
                <w:lang w:eastAsia="ko-KR"/>
              </w:rPr>
              <w:t>sf,sp</w:t>
            </w:r>
            <w:proofErr w:type="spellEnd"/>
            <w:r>
              <w:rPr>
                <w:rFonts w:eastAsia="Malgun Gothic"/>
                <w:lang w:eastAsia="ko-KR"/>
              </w:rPr>
              <w:t>) value</w:t>
            </w:r>
          </w:p>
          <w:p w14:paraId="63441F88" w14:textId="77777777" w:rsidR="00FA5971" w:rsidRDefault="00FA5971" w:rsidP="00FA5971">
            <w:pPr>
              <w:spacing w:after="0"/>
              <w:jc w:val="left"/>
              <w:rPr>
                <w:rFonts w:eastAsia="Malgun Gothic"/>
                <w:lang w:eastAsia="ko-KR"/>
              </w:rPr>
            </w:pPr>
            <w:r>
              <w:rPr>
                <w:rFonts w:eastAsia="Malgun Gothic"/>
                <w:lang w:eastAsia="ko-KR"/>
              </w:rPr>
              <w:lastRenderedPageBreak/>
              <w:t>2</w:t>
            </w:r>
            <w:r w:rsidRPr="00F55877">
              <w:rPr>
                <w:rFonts w:eastAsia="Malgun Gothic"/>
                <w:vertAlign w:val="superscript"/>
                <w:lang w:eastAsia="ko-KR"/>
              </w:rPr>
              <w:t>nd</w:t>
            </w:r>
            <w:r>
              <w:rPr>
                <w:rFonts w:eastAsia="Malgun Gothic"/>
                <w:lang w:eastAsia="ko-KR"/>
              </w:rPr>
              <w:t xml:space="preserve"> preference : Allow two values. eta = 0.76 for (sf*</w:t>
            </w:r>
            <w:proofErr w:type="spellStart"/>
            <w:r>
              <w:rPr>
                <w:rFonts w:eastAsia="Malgun Gothic"/>
                <w:lang w:eastAsia="ko-KR"/>
              </w:rPr>
              <w:t>sp</w:t>
            </w:r>
            <w:proofErr w:type="spellEnd"/>
            <w:r>
              <w:rPr>
                <w:rFonts w:eastAsia="Malgun Gothic"/>
                <w:lang w:eastAsia="ko-KR"/>
              </w:rPr>
              <w:t>) &lt; 0.5 value, otherwise eta = 1.</w:t>
            </w:r>
          </w:p>
          <w:p w14:paraId="090CA2B4" w14:textId="77777777" w:rsidR="00FA5971" w:rsidRDefault="00FA5971" w:rsidP="00FA5971">
            <w:pPr>
              <w:spacing w:after="0"/>
              <w:jc w:val="left"/>
              <w:rPr>
                <w:rFonts w:eastAsiaTheme="minorEastAsia"/>
                <w:bCs/>
              </w:rPr>
            </w:pPr>
          </w:p>
        </w:tc>
      </w:tr>
      <w:tr w:rsidR="00AA596E" w14:paraId="37592950" w14:textId="77777777">
        <w:tc>
          <w:tcPr>
            <w:tcW w:w="1150" w:type="dxa"/>
          </w:tcPr>
          <w:p w14:paraId="051FF50C" w14:textId="3FAE94BB" w:rsidR="00AA596E" w:rsidRDefault="00AA596E" w:rsidP="00AA596E">
            <w:pPr>
              <w:spacing w:after="0"/>
              <w:jc w:val="center"/>
              <w:rPr>
                <w:rFonts w:eastAsia="Malgun Gothic"/>
                <w:lang w:eastAsia="ko-KR"/>
              </w:rPr>
            </w:pPr>
            <w:r>
              <w:rPr>
                <w:rFonts w:eastAsia="Malgun Gothic" w:hint="eastAsia"/>
                <w:lang w:eastAsia="ko-KR"/>
              </w:rPr>
              <w:lastRenderedPageBreak/>
              <w:t>LG Electronics</w:t>
            </w:r>
          </w:p>
        </w:tc>
        <w:tc>
          <w:tcPr>
            <w:tcW w:w="1255" w:type="dxa"/>
          </w:tcPr>
          <w:p w14:paraId="36087812" w14:textId="278C8E6B" w:rsidR="00AA596E" w:rsidRPr="00364C86" w:rsidRDefault="00AA596E" w:rsidP="00AA596E">
            <w:pPr>
              <w:spacing w:after="0"/>
              <w:jc w:val="center"/>
            </w:pPr>
            <w:r>
              <w:rPr>
                <w:rFonts w:eastAsia="Malgun Gothic" w:hint="eastAsia"/>
                <w:lang w:eastAsia="ko-KR"/>
              </w:rPr>
              <w:t>PA efficiency factor</w:t>
            </w:r>
          </w:p>
        </w:tc>
        <w:tc>
          <w:tcPr>
            <w:tcW w:w="851" w:type="dxa"/>
          </w:tcPr>
          <w:p w14:paraId="7DF3128B" w14:textId="56407975" w:rsidR="00AA596E" w:rsidRDefault="00AA596E" w:rsidP="00AA596E">
            <w:pPr>
              <w:spacing w:after="0"/>
              <w:jc w:val="left"/>
              <w:rPr>
                <w:rFonts w:eastAsiaTheme="minorEastAsia"/>
                <w:b/>
                <w:bCs/>
              </w:rPr>
            </w:pPr>
            <w:r w:rsidRPr="00715F8B">
              <w:rPr>
                <w:rFonts w:eastAsia="Malgun Gothic" w:hint="eastAsia"/>
                <w:bCs/>
                <w:lang w:eastAsia="ko-KR"/>
              </w:rPr>
              <w:t>1</w:t>
            </w:r>
          </w:p>
        </w:tc>
        <w:tc>
          <w:tcPr>
            <w:tcW w:w="992" w:type="dxa"/>
          </w:tcPr>
          <w:p w14:paraId="711B4DB0" w14:textId="02806E80" w:rsidR="00AA596E" w:rsidRDefault="00AA596E" w:rsidP="00AA596E">
            <w:pPr>
              <w:spacing w:after="0"/>
              <w:jc w:val="center"/>
              <w:rPr>
                <w:rFonts w:eastAsia="Malgun Gothic"/>
                <w:b/>
                <w:bCs/>
                <w:lang w:eastAsia="ko-KR"/>
              </w:rPr>
            </w:pPr>
            <w:r w:rsidRPr="00715F8B">
              <w:rPr>
                <w:rFonts w:eastAsia="Malgun Gothic" w:hint="eastAsia"/>
                <w:bCs/>
                <w:lang w:eastAsia="ko-KR"/>
              </w:rPr>
              <w:t>0.1</w:t>
            </w:r>
          </w:p>
        </w:tc>
        <w:tc>
          <w:tcPr>
            <w:tcW w:w="5386" w:type="dxa"/>
          </w:tcPr>
          <w:p w14:paraId="3F80480E" w14:textId="141BD4AF" w:rsidR="00AA596E" w:rsidRPr="00F55877" w:rsidRDefault="00AA596E" w:rsidP="00AA596E">
            <w:pPr>
              <w:spacing w:after="0"/>
              <w:jc w:val="left"/>
              <w:rPr>
                <w:rFonts w:eastAsia="Malgun Gothic"/>
                <w:lang w:eastAsia="ko-KR"/>
              </w:rPr>
            </w:pPr>
            <w:r>
              <w:rPr>
                <w:rFonts w:eastAsiaTheme="minorEastAsia"/>
                <w:bCs/>
              </w:rPr>
              <w:t xml:space="preserve">Considering the </w:t>
            </w:r>
            <w:r w:rsidRPr="00715F8B">
              <w:rPr>
                <w:rFonts w:eastAsiaTheme="minorEastAsia"/>
                <w:bCs/>
              </w:rPr>
              <w:t>limited TU left, we</w:t>
            </w:r>
            <w:r>
              <w:rPr>
                <w:rFonts w:eastAsiaTheme="minorEastAsia"/>
                <w:bCs/>
              </w:rPr>
              <w:t xml:space="preserve"> prefer</w:t>
            </w:r>
            <w:r w:rsidRPr="00715F8B">
              <w:rPr>
                <w:rFonts w:eastAsiaTheme="minorEastAsia"/>
                <w:bCs/>
              </w:rPr>
              <w:t xml:space="preserve"> a </w:t>
            </w:r>
            <w:r>
              <w:rPr>
                <w:rFonts w:eastAsiaTheme="minorEastAsia"/>
                <w:bCs/>
              </w:rPr>
              <w:t xml:space="preserve">single </w:t>
            </w:r>
            <w:r w:rsidRPr="00715F8B">
              <w:rPr>
                <w:rFonts w:eastAsiaTheme="minorEastAsia"/>
                <w:bCs/>
              </w:rPr>
              <w:t xml:space="preserve">value of η </w:t>
            </w:r>
            <w:r>
              <w:rPr>
                <w:rFonts w:eastAsiaTheme="minorEastAsia"/>
                <w:bCs/>
              </w:rPr>
              <w:t>and A for the simplicity.</w:t>
            </w:r>
          </w:p>
        </w:tc>
      </w:tr>
      <w:tr w:rsidR="002A2ECA" w14:paraId="343D5E3C" w14:textId="77777777">
        <w:tc>
          <w:tcPr>
            <w:tcW w:w="1150" w:type="dxa"/>
          </w:tcPr>
          <w:p w14:paraId="6DB01735" w14:textId="76427EE1"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1255" w:type="dxa"/>
          </w:tcPr>
          <w:p w14:paraId="17774890" w14:textId="700A6E0E" w:rsidR="002A2ECA" w:rsidRDefault="002A2ECA" w:rsidP="002A2ECA">
            <w:pPr>
              <w:spacing w:after="0"/>
              <w:jc w:val="center"/>
              <w:rPr>
                <w:rFonts w:eastAsia="Malgun Gothic"/>
                <w:lang w:eastAsia="ko-KR"/>
              </w:rPr>
            </w:pPr>
            <w:r w:rsidRPr="006425CB">
              <w:rPr>
                <w:rFonts w:eastAsia="MS Mincho" w:hint="eastAsia"/>
                <w:lang w:eastAsia="ja-JP"/>
              </w:rPr>
              <w:t>P</w:t>
            </w:r>
            <w:r w:rsidRPr="006425CB">
              <w:rPr>
                <w:rFonts w:eastAsia="MS Mincho"/>
                <w:lang w:eastAsia="ja-JP"/>
              </w:rPr>
              <w:t xml:space="preserve">A efficiency </w:t>
            </w:r>
            <w:r>
              <w:rPr>
                <w:rFonts w:eastAsia="MS Mincho"/>
                <w:lang w:eastAsia="ja-JP"/>
              </w:rPr>
              <w:t xml:space="preserve">scaling </w:t>
            </w:r>
            <w:r w:rsidRPr="006425CB">
              <w:rPr>
                <w:rFonts w:eastAsia="MS Mincho"/>
                <w:lang w:eastAsia="ja-JP"/>
              </w:rPr>
              <w:t>factor</w:t>
            </w:r>
          </w:p>
        </w:tc>
        <w:tc>
          <w:tcPr>
            <w:tcW w:w="851" w:type="dxa"/>
          </w:tcPr>
          <w:p w14:paraId="56277CF9" w14:textId="5B2CF3B7" w:rsidR="002A2ECA" w:rsidRPr="00715F8B" w:rsidRDefault="002A2ECA" w:rsidP="002A2ECA">
            <w:pPr>
              <w:spacing w:after="0"/>
              <w:jc w:val="left"/>
              <w:rPr>
                <w:rFonts w:eastAsia="Malgun Gothic"/>
                <w:bCs/>
                <w:lang w:eastAsia="ko-KR"/>
              </w:rPr>
            </w:pPr>
            <w:r>
              <w:rPr>
                <w:rFonts w:eastAsia="MS Mincho" w:hint="eastAsia"/>
                <w:lang w:eastAsia="ja-JP"/>
              </w:rPr>
              <w:t>O</w:t>
            </w:r>
            <w:r>
              <w:rPr>
                <w:rFonts w:eastAsia="MS Mincho"/>
                <w:lang w:eastAsia="ja-JP"/>
              </w:rPr>
              <w:t>pen to one of [0.34, 0.5, 0.76, 1]</w:t>
            </w:r>
          </w:p>
        </w:tc>
        <w:tc>
          <w:tcPr>
            <w:tcW w:w="992" w:type="dxa"/>
          </w:tcPr>
          <w:p w14:paraId="43F2534B" w14:textId="668E8B38" w:rsidR="002A2ECA" w:rsidRPr="00715F8B" w:rsidRDefault="002A2ECA" w:rsidP="002A2ECA">
            <w:pPr>
              <w:spacing w:after="0"/>
              <w:jc w:val="center"/>
              <w:rPr>
                <w:rFonts w:eastAsia="Malgun Gothic"/>
                <w:bCs/>
                <w:lang w:eastAsia="ko-KR"/>
              </w:rPr>
            </w:pPr>
            <w:r>
              <w:rPr>
                <w:rFonts w:eastAsia="MS Mincho" w:hint="eastAsia"/>
                <w:lang w:eastAsia="ja-JP"/>
              </w:rPr>
              <w:t>0</w:t>
            </w:r>
            <w:r>
              <w:rPr>
                <w:rFonts w:eastAsia="MS Mincho"/>
                <w:lang w:eastAsia="ja-JP"/>
              </w:rPr>
              <w:t>.</w:t>
            </w:r>
            <w:r w:rsidRPr="005B0260">
              <w:rPr>
                <w:rFonts w:eastAsia="MS Mincho"/>
                <w:lang w:eastAsia="ja-JP"/>
              </w:rPr>
              <w:t>4</w:t>
            </w:r>
          </w:p>
        </w:tc>
        <w:tc>
          <w:tcPr>
            <w:tcW w:w="5386" w:type="dxa"/>
          </w:tcPr>
          <w:p w14:paraId="057FD816" w14:textId="77777777" w:rsidR="002A2ECA" w:rsidRDefault="002A2ECA" w:rsidP="002A2ECA">
            <w:pPr>
              <w:spacing w:after="0"/>
              <w:jc w:val="left"/>
              <w:rPr>
                <w:rFonts w:eastAsia="MS Mincho"/>
                <w:lang w:eastAsia="ja-JP"/>
              </w:rPr>
            </w:pPr>
            <w:r>
              <w:rPr>
                <w:rFonts w:eastAsia="MS Mincho"/>
                <w:lang w:eastAsia="ja-JP"/>
              </w:rPr>
              <w:t xml:space="preserve">Incorporating </w:t>
            </w:r>
            <w:r>
              <w:rPr>
                <w:iCs/>
              </w:rPr>
              <w:t xml:space="preserve">multiple values for </w:t>
            </w:r>
            <m:oMath>
              <m:r>
                <w:rPr>
                  <w:rFonts w:ascii="Cambria Math" w:hAnsi="Cambria Math"/>
                </w:rPr>
                <m:t>η</m:t>
              </m:r>
            </m:oMath>
            <w:r>
              <w:t xml:space="preserve"> </w:t>
            </w:r>
            <w:r>
              <w:rPr>
                <w:rFonts w:eastAsia="MS Mincho"/>
                <w:lang w:eastAsia="ja-JP"/>
              </w:rPr>
              <w:t xml:space="preserve">does not necessarily improve the accuracy of the power model, considering that the relative power itself is simply an average of multiple inputs. </w:t>
            </w:r>
          </w:p>
          <w:p w14:paraId="14917752" w14:textId="77777777" w:rsidR="002A2ECA" w:rsidRDefault="002A2ECA" w:rsidP="002A2ECA">
            <w:pPr>
              <w:spacing w:after="0"/>
              <w:jc w:val="left"/>
              <w:rPr>
                <w:rFonts w:eastAsia="MS Mincho"/>
                <w:lang w:eastAsia="ja-JP"/>
              </w:rPr>
            </w:pPr>
          </w:p>
          <w:p w14:paraId="4272413B" w14:textId="77777777" w:rsidR="002A2ECA" w:rsidRDefault="002A2ECA" w:rsidP="002A2ECA">
            <w:pPr>
              <w:spacing w:after="0"/>
              <w:jc w:val="left"/>
              <w:rPr>
                <w:rFonts w:eastAsiaTheme="minorEastAsia"/>
                <w:bCs/>
              </w:rPr>
            </w:pPr>
          </w:p>
        </w:tc>
      </w:tr>
      <w:tr w:rsidR="002A4669" w14:paraId="0E2517BF" w14:textId="77777777">
        <w:tc>
          <w:tcPr>
            <w:tcW w:w="1150" w:type="dxa"/>
          </w:tcPr>
          <w:p w14:paraId="77350A6B" w14:textId="77582D19" w:rsidR="002A4669" w:rsidRDefault="002A4669" w:rsidP="002A2ECA">
            <w:pPr>
              <w:spacing w:after="0"/>
              <w:jc w:val="center"/>
              <w:rPr>
                <w:rFonts w:eastAsia="MS Mincho"/>
                <w:lang w:eastAsia="ja-JP"/>
              </w:rPr>
            </w:pPr>
            <w:r>
              <w:rPr>
                <w:rFonts w:eastAsia="-apple-system"/>
                <w:lang w:eastAsia="ja-JP"/>
              </w:rPr>
              <w:t>QCOM8</w:t>
            </w:r>
          </w:p>
        </w:tc>
        <w:tc>
          <w:tcPr>
            <w:tcW w:w="1255" w:type="dxa"/>
          </w:tcPr>
          <w:p w14:paraId="48DD9412" w14:textId="71353F7E" w:rsidR="002A4669" w:rsidRPr="006425CB" w:rsidRDefault="002A4669" w:rsidP="002A2ECA">
            <w:pPr>
              <w:spacing w:after="0"/>
              <w:jc w:val="center"/>
              <w:rPr>
                <w:rFonts w:eastAsia="MS Mincho"/>
                <w:lang w:eastAsia="ja-JP"/>
              </w:rPr>
            </w:pPr>
          </w:p>
        </w:tc>
        <w:tc>
          <w:tcPr>
            <w:tcW w:w="851" w:type="dxa"/>
          </w:tcPr>
          <w:p w14:paraId="77865146" w14:textId="22244660" w:rsidR="002A4669" w:rsidRDefault="002A4669" w:rsidP="002A2ECA">
            <w:pPr>
              <w:spacing w:after="0"/>
              <w:jc w:val="left"/>
              <w:rPr>
                <w:rFonts w:eastAsia="MS Mincho"/>
                <w:lang w:eastAsia="ja-JP"/>
              </w:rPr>
            </w:pPr>
          </w:p>
        </w:tc>
        <w:tc>
          <w:tcPr>
            <w:tcW w:w="992" w:type="dxa"/>
          </w:tcPr>
          <w:p w14:paraId="76E8E95B" w14:textId="77777777" w:rsidR="002A4669" w:rsidRDefault="002A4669" w:rsidP="002A2ECA">
            <w:pPr>
              <w:spacing w:after="0"/>
              <w:jc w:val="center"/>
              <w:rPr>
                <w:rFonts w:eastAsia="MS Mincho"/>
                <w:lang w:eastAsia="ja-JP"/>
              </w:rPr>
            </w:pPr>
          </w:p>
        </w:tc>
        <w:tc>
          <w:tcPr>
            <w:tcW w:w="5386" w:type="dxa"/>
          </w:tcPr>
          <w:p w14:paraId="4EE86B3F" w14:textId="7F6CA054" w:rsidR="002A4669" w:rsidRPr="001456EC" w:rsidRDefault="002A4669" w:rsidP="002A2ECA">
            <w:pPr>
              <w:spacing w:after="0"/>
              <w:jc w:val="left"/>
              <w:rPr>
                <w:rFonts w:eastAsia="MS Mincho"/>
                <w:b/>
                <w:bCs/>
                <w:u w:val="single"/>
                <w:lang w:eastAsia="ja-JP"/>
              </w:rPr>
            </w:pPr>
            <w:r>
              <w:rPr>
                <w:rFonts w:eastAsia="MS Mincho"/>
                <w:b/>
                <w:bCs/>
                <w:u w:val="single"/>
                <w:lang w:eastAsia="ja-JP"/>
              </w:rPr>
              <w:t>Further d</w:t>
            </w:r>
            <w:r w:rsidRPr="001456EC">
              <w:rPr>
                <w:rFonts w:eastAsia="MS Mincho"/>
                <w:b/>
                <w:bCs/>
                <w:u w:val="single"/>
                <w:lang w:eastAsia="ja-JP"/>
              </w:rPr>
              <w:t xml:space="preserve">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bCs/>
                          <w:i/>
                          <w:iCs/>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542AC6C3" w14:textId="36071D48" w:rsidR="001456EC" w:rsidRDefault="002A4669" w:rsidP="002A2ECA">
            <w:pPr>
              <w:spacing w:after="0"/>
              <w:jc w:val="left"/>
              <w:rPr>
                <w:rFonts w:eastAsia="MS Mincho"/>
                <w:lang w:eastAsia="ja-JP"/>
              </w:rPr>
            </w:pPr>
            <w:r>
              <w:rPr>
                <w:rFonts w:eastAsia="MS Mincho"/>
                <w:lang w:eastAsia="ja-JP"/>
              </w:rPr>
              <w:t xml:space="preserve">@Samsung: We understood it might be difficult for companies to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bCs/>
                          <w:i/>
                          <w:iCs/>
                        </w:rPr>
                      </m:ctrlPr>
                    </m:sSubPr>
                    <m:e>
                      <m:r>
                        <m:rPr>
                          <m:sty m:val="bi"/>
                        </m:rPr>
                        <w:rPr>
                          <w:rFonts w:ascii="Cambria Math" w:hAnsi="Cambria Math"/>
                        </w:rPr>
                        <m:t>,  s</m:t>
                      </m:r>
                    </m:e>
                    <m:sub>
                      <m:r>
                        <m:rPr>
                          <m:sty m:val="bi"/>
                        </m:rPr>
                        <w:rPr>
                          <w:rFonts w:ascii="Cambria Math" w:hAnsi="Cambria Math"/>
                        </w:rPr>
                        <m:t>p</m:t>
                      </m:r>
                    </m:sub>
                  </m:sSub>
                </m:e>
              </m:d>
            </m:oMath>
            <w:r w:rsidR="005529AC">
              <w:rPr>
                <w:rFonts w:eastAsia="MS Mincho"/>
                <w:lang w:eastAsia="ja-JP"/>
              </w:rPr>
              <w:t>.</w:t>
            </w:r>
            <w:r w:rsidR="00AA4059">
              <w:rPr>
                <w:rFonts w:eastAsia="MS Mincho"/>
                <w:lang w:eastAsia="ja-JP"/>
              </w:rPr>
              <w:t xml:space="preserve"> As N</w:t>
            </w:r>
            <w:r w:rsidR="00F34028">
              <w:rPr>
                <w:rFonts w:eastAsia="MS Mincho"/>
                <w:lang w:eastAsia="ja-JP"/>
              </w:rPr>
              <w:t xml:space="preserve">okia and </w:t>
            </w:r>
            <w:r w:rsidR="004711FA">
              <w:rPr>
                <w:rFonts w:eastAsia="MS Mincho"/>
                <w:lang w:eastAsia="ja-JP"/>
              </w:rPr>
              <w:t>other</w:t>
            </w:r>
            <w:r w:rsidR="00F34028">
              <w:rPr>
                <w:rFonts w:eastAsia="MS Mincho"/>
                <w:lang w:eastAsia="ja-JP"/>
              </w:rPr>
              <w:t xml:space="preserve"> companies </w:t>
            </w:r>
            <w:r w:rsidR="00421528">
              <w:rPr>
                <w:rFonts w:eastAsia="MS Mincho"/>
                <w:lang w:eastAsia="ja-JP"/>
              </w:rPr>
              <w:t xml:space="preserve">provided the feedback, </w:t>
            </w:r>
            <m:oMath>
              <m:r>
                <w:rPr>
                  <w:rFonts w:ascii="Cambria Math" w:hAnsi="Cambria Math"/>
                </w:rPr>
                <m:t>η</m:t>
              </m:r>
            </m:oMath>
            <w:r w:rsidR="00F01DDB">
              <w:rPr>
                <w:rFonts w:eastAsia="MS Mincho"/>
                <w:lang w:eastAsia="ja-JP"/>
              </w:rPr>
              <w:t xml:space="preserve"> should be PAE scaling factor</w:t>
            </w:r>
            <w:r w:rsidR="00E73333">
              <w:rPr>
                <w:rFonts w:eastAsia="MS Mincho"/>
                <w:lang w:eastAsia="ja-JP"/>
              </w:rPr>
              <w:t xml:space="preserve"> </w:t>
            </w:r>
            <w:r w:rsidR="00BA04E8">
              <w:rPr>
                <w:rFonts w:eastAsia="MS Mincho"/>
                <w:lang w:eastAsia="ja-JP"/>
              </w:rPr>
              <w:t xml:space="preserve">for the </w:t>
            </w:r>
            <w:r w:rsidR="00BB4B09">
              <w:rPr>
                <w:rFonts w:eastAsia="MS Mincho"/>
                <w:lang w:eastAsia="ja-JP"/>
              </w:rPr>
              <w:t>scaling formula to work correctly.</w:t>
            </w:r>
          </w:p>
          <w:p w14:paraId="1FFDD56C" w14:textId="77777777" w:rsidR="00767ED6" w:rsidRDefault="00767ED6" w:rsidP="002A2ECA">
            <w:pPr>
              <w:spacing w:after="0"/>
              <w:jc w:val="left"/>
              <w:rPr>
                <w:rFonts w:eastAsia="MS Mincho"/>
                <w:lang w:eastAsia="ja-JP"/>
              </w:rPr>
            </w:pPr>
          </w:p>
          <w:p w14:paraId="1E728D9C" w14:textId="1C09F88A" w:rsidR="00767ED6" w:rsidRDefault="00D63BA8" w:rsidP="002A2ECA">
            <w:pPr>
              <w:spacing w:after="0"/>
              <w:jc w:val="left"/>
              <w:rPr>
                <w:rFonts w:eastAsia="MS Mincho"/>
                <w:iCs/>
              </w:rPr>
            </w:pPr>
            <w:r>
              <w:rPr>
                <w:rFonts w:eastAsia="MS Mincho"/>
                <w:lang w:eastAsia="ja-JP"/>
              </w:rPr>
              <w:t>@FL</w:t>
            </w:r>
            <w:r w:rsidR="00CA0958">
              <w:rPr>
                <w:rFonts w:eastAsia="MS Mincho"/>
                <w:lang w:eastAsia="ja-JP"/>
              </w:rPr>
              <w:t xml:space="preserve"> and all</w:t>
            </w:r>
            <w:r>
              <w:rPr>
                <w:rFonts w:eastAsia="MS Mincho"/>
                <w:lang w:eastAsia="ja-JP"/>
              </w:rPr>
              <w:t xml:space="preserve">: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an</w:t>
            </w:r>
            <w:r w:rsidRPr="00D63BA8">
              <w:rPr>
                <w:rFonts w:eastAsia="MS Mincho"/>
                <w:lang w:eastAsia="ja-JP"/>
              </w:rPr>
              <w:t xml:space="preserve">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D63BA8">
              <w:rPr>
                <w:rFonts w:eastAsia="MS Mincho"/>
                <w:iCs/>
              </w:rPr>
              <w:t>.</w:t>
            </w:r>
            <w:r>
              <w:rPr>
                <w:rFonts w:eastAsia="MS Mincho"/>
                <w:iCs/>
              </w:rPr>
              <w:t xml:space="preserve"> Hence, </w:t>
            </w:r>
            <m:oMath>
              <m:r>
                <w:rPr>
                  <w:rFonts w:ascii="Cambria Math" w:hAnsi="Cambria Math"/>
                </w:rPr>
                <m:t>η</m:t>
              </m:r>
            </m:oMath>
            <w:r>
              <w:rPr>
                <w:rFonts w:eastAsia="MS Mincho"/>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008D116D">
              <w:rPr>
                <w:rFonts w:eastAsia="MS Mincho"/>
                <w:iCs/>
              </w:rPr>
              <w:t xml:space="preserve"> from the inception of the scaling formula. </w:t>
            </w:r>
            <w:r w:rsidR="00CA0958">
              <w:rPr>
                <w:rFonts w:eastAsia="MS Mincho"/>
                <w:iCs/>
              </w:rPr>
              <w:t>Set</w:t>
            </w:r>
            <w:r w:rsidR="001770D9">
              <w:rPr>
                <w:rFonts w:eastAsia="MS Mincho"/>
                <w:iCs/>
              </w:rPr>
              <w:t xml:space="preserve"> a single value for </w:t>
            </w:r>
            <m:oMath>
              <m:r>
                <w:rPr>
                  <w:rFonts w:ascii="Cambria Math" w:hAnsi="Cambria Math"/>
                </w:rPr>
                <m:t>η</m:t>
              </m:r>
            </m:oMath>
            <w:r w:rsidR="001770D9">
              <w:rPr>
                <w:rFonts w:eastAsia="MS Mincho"/>
                <w:iCs/>
              </w:rPr>
              <w:t xml:space="preserve"> is too simplistic and does not </w:t>
            </w:r>
            <w:r w:rsidR="00C12753">
              <w:rPr>
                <w:rFonts w:eastAsia="MS Mincho"/>
                <w:iCs/>
              </w:rPr>
              <w:t>align with</w:t>
            </w:r>
            <w:r w:rsidR="001770D9">
              <w:rPr>
                <w:rFonts w:eastAsia="MS Mincho"/>
                <w:iCs/>
              </w:rPr>
              <w:t xml:space="preserve"> practical implementation. </w:t>
            </w:r>
            <w:r w:rsidR="005F0751">
              <w:rPr>
                <w:rFonts w:eastAsia="MS Mincho"/>
                <w:iCs/>
              </w:rPr>
              <w:t>For the sake of progress and simplicity, we can except 2</w:t>
            </w:r>
            <w:r w:rsidR="005F0751" w:rsidRPr="005F0751">
              <w:rPr>
                <w:rFonts w:eastAsia="MS Mincho"/>
                <w:iCs/>
                <w:vertAlign w:val="superscript"/>
              </w:rPr>
              <w:t>nd</w:t>
            </w:r>
            <w:r w:rsidR="005F0751">
              <w:rPr>
                <w:rFonts w:eastAsia="MS Mincho"/>
                <w:iCs/>
              </w:rPr>
              <w:t xml:space="preserve"> preference from E///. Hence, we propose the following:</w:t>
            </w:r>
          </w:p>
          <w:p w14:paraId="0AE297DA" w14:textId="77777777" w:rsidR="00AF3ADA" w:rsidRDefault="00AF3ADA" w:rsidP="002A2ECA">
            <w:pPr>
              <w:spacing w:after="0"/>
              <w:jc w:val="left"/>
              <w:rPr>
                <w:rFonts w:eastAsia="MS Mincho"/>
                <w:iCs/>
              </w:rPr>
            </w:pPr>
          </w:p>
          <w:p w14:paraId="37B6AD9A" w14:textId="4F0ADF12" w:rsidR="00AF3ADA" w:rsidRPr="00AF6FC5" w:rsidRDefault="001360F5" w:rsidP="00AF3ADA">
            <w:pPr>
              <w:pStyle w:val="ListParagraph"/>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00AF3ADA" w:rsidRPr="00AF6FC5">
              <w:rPr>
                <w:rFonts w:eastAsia="MS Mincho"/>
                <w:iCs/>
                <w:color w:val="0070C0"/>
              </w:rPr>
              <w:t xml:space="preserve"> = 0.</w:t>
            </w:r>
            <w:r w:rsidR="00AF6FC5" w:rsidRPr="00AF6FC5">
              <w:rPr>
                <w:rFonts w:eastAsia="MS Mincho"/>
                <w:iCs/>
                <w:color w:val="0070C0"/>
              </w:rPr>
              <w:t xml:space="preserve">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00AF6FC5"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604D3CDF" w14:textId="2BAF5D8F" w:rsidR="002A4669" w:rsidRDefault="002A4669" w:rsidP="002A2ECA">
            <w:pPr>
              <w:spacing w:after="0"/>
              <w:jc w:val="left"/>
              <w:rPr>
                <w:rFonts w:eastAsia="MS Mincho"/>
                <w:lang w:eastAsia="ja-JP"/>
              </w:rPr>
            </w:pPr>
          </w:p>
        </w:tc>
      </w:tr>
      <w:tr w:rsidR="00802812" w:rsidRPr="00304B50" w14:paraId="2BD20914" w14:textId="77777777" w:rsidTr="00802812">
        <w:tc>
          <w:tcPr>
            <w:tcW w:w="1150" w:type="dxa"/>
          </w:tcPr>
          <w:p w14:paraId="7E74B244" w14:textId="77777777" w:rsidR="00802812" w:rsidRDefault="00802812" w:rsidP="00C5134B">
            <w:pPr>
              <w:spacing w:after="0"/>
              <w:jc w:val="center"/>
              <w:rPr>
                <w:rFonts w:eastAsiaTheme="minorEastAsia"/>
              </w:rPr>
            </w:pPr>
            <w:r>
              <w:rPr>
                <w:rFonts w:eastAsiaTheme="minorEastAsia"/>
              </w:rPr>
              <w:t>Huawei, HiSilicon</w:t>
            </w:r>
          </w:p>
        </w:tc>
        <w:tc>
          <w:tcPr>
            <w:tcW w:w="1255" w:type="dxa"/>
          </w:tcPr>
          <w:p w14:paraId="5DE7E0F9" w14:textId="77777777" w:rsidR="00802812" w:rsidRDefault="00802812" w:rsidP="00C5134B">
            <w:pPr>
              <w:spacing w:after="0"/>
              <w:jc w:val="center"/>
              <w:rPr>
                <w:b/>
                <w:bCs/>
              </w:rPr>
            </w:pPr>
          </w:p>
        </w:tc>
        <w:tc>
          <w:tcPr>
            <w:tcW w:w="851" w:type="dxa"/>
          </w:tcPr>
          <w:p w14:paraId="23AE9D7B" w14:textId="77777777" w:rsidR="00802812" w:rsidRDefault="00802812" w:rsidP="00C5134B">
            <w:pPr>
              <w:spacing w:after="0"/>
              <w:jc w:val="center"/>
              <w:rPr>
                <w:b/>
                <w:bCs/>
              </w:rPr>
            </w:pPr>
            <w:r>
              <w:rPr>
                <w:b/>
                <w:bCs/>
              </w:rPr>
              <w:t>0.5</w:t>
            </w:r>
          </w:p>
        </w:tc>
        <w:tc>
          <w:tcPr>
            <w:tcW w:w="992" w:type="dxa"/>
          </w:tcPr>
          <w:p w14:paraId="7CDC362C" w14:textId="77777777" w:rsidR="00802812" w:rsidRDefault="00802812" w:rsidP="00C5134B">
            <w:pPr>
              <w:spacing w:after="0"/>
              <w:jc w:val="center"/>
              <w:rPr>
                <w:b/>
                <w:bCs/>
              </w:rPr>
            </w:pPr>
            <w:r>
              <w:rPr>
                <w:b/>
                <w:bCs/>
              </w:rPr>
              <w:t>0.3</w:t>
            </w:r>
          </w:p>
        </w:tc>
        <w:tc>
          <w:tcPr>
            <w:tcW w:w="5386" w:type="dxa"/>
          </w:tcPr>
          <w:p w14:paraId="2717228F" w14:textId="77777777" w:rsidR="00802812" w:rsidRDefault="00802812" w:rsidP="00C5134B">
            <w:pPr>
              <w:spacing w:after="0"/>
              <w:jc w:val="left"/>
            </w:pPr>
            <w:r w:rsidRPr="00304B50">
              <w:t>We prefer to keep a fixed value of</w:t>
            </w:r>
            <w:r w:rsidRPr="00304B50">
              <w:rPr>
                <w:b/>
                <w:bCs/>
              </w:rPr>
              <w:t xml:space="preserve"> </w:t>
            </w:r>
            <m:oMath>
              <m:r>
                <w:rPr>
                  <w:rFonts w:ascii="Cambria Math" w:hAnsi="Cambria Math"/>
                </w:rPr>
                <m:t>η</m:t>
              </m:r>
            </m:oMath>
            <w:r w:rsidRPr="00304B50">
              <w:t xml:space="preserve"> in the study. As we commented, to use multiple values derived based on s</w:t>
            </w:r>
            <w:r w:rsidRPr="00304B50">
              <w:rPr>
                <w:vertAlign w:val="subscript"/>
              </w:rPr>
              <w:t>a</w:t>
            </w:r>
            <w:r w:rsidRPr="00304B50">
              <w:t xml:space="preserve"> and s</w:t>
            </w:r>
            <w:r w:rsidRPr="00304B50">
              <w:rPr>
                <w:vertAlign w:val="subscript"/>
              </w:rPr>
              <w:t>f</w:t>
            </w:r>
            <w:r w:rsidRPr="00304B50">
              <w:t xml:space="preserve"> </w:t>
            </w:r>
            <w:r w:rsidRPr="00304B50">
              <w:rPr>
                <w:rFonts w:hint="eastAsia"/>
              </w:rPr>
              <w:t>m</w:t>
            </w:r>
            <w:r w:rsidRPr="00304B50">
              <w:t>ay need RAN4 involvement. We need some RAN1 assumption to start the evaluation.</w:t>
            </w:r>
          </w:p>
          <w:p w14:paraId="3D958311" w14:textId="77777777" w:rsidR="00802812" w:rsidRPr="00304B50" w:rsidRDefault="00802812" w:rsidP="00C5134B">
            <w:pPr>
              <w:spacing w:after="0"/>
              <w:jc w:val="left"/>
              <w:rPr>
                <w:b/>
                <w:bCs/>
              </w:rPr>
            </w:pPr>
            <w:r w:rsidRPr="00304B50">
              <w:t>For the value of A, we think the power consumption of PA should be slightly larger than that of RF chains. Therefore, 0.3 is preferred.</w:t>
            </w:r>
            <w:r>
              <w:rPr>
                <w:b/>
                <w:bCs/>
              </w:rPr>
              <w:t xml:space="preserve"> </w:t>
            </w:r>
          </w:p>
        </w:tc>
      </w:tr>
      <w:tr w:rsidR="00D318CB" w14:paraId="75B957E2" w14:textId="77777777" w:rsidTr="00D318CB">
        <w:tc>
          <w:tcPr>
            <w:tcW w:w="1150" w:type="dxa"/>
          </w:tcPr>
          <w:p w14:paraId="1B4D0AE0" w14:textId="1D2522BF" w:rsidR="00D318CB" w:rsidRPr="004E34CE" w:rsidRDefault="00D318CB" w:rsidP="00D318CB">
            <w:pPr>
              <w:spacing w:after="0"/>
              <w:jc w:val="center"/>
              <w:rPr>
                <w:rFonts w:eastAsia="MS Mincho"/>
                <w:strike/>
                <w:lang w:eastAsia="ja-JP"/>
              </w:rPr>
            </w:pPr>
            <w:r w:rsidRPr="004E34CE">
              <w:rPr>
                <w:rFonts w:eastAsia="MS Mincho"/>
                <w:strike/>
                <w:lang w:eastAsia="ja-JP"/>
              </w:rPr>
              <w:t>FL8</w:t>
            </w:r>
          </w:p>
        </w:tc>
        <w:tc>
          <w:tcPr>
            <w:tcW w:w="8484" w:type="dxa"/>
            <w:gridSpan w:val="4"/>
          </w:tcPr>
          <w:p w14:paraId="75A6F4B6" w14:textId="71EF93E1" w:rsidR="00D318CB" w:rsidRPr="004E34CE" w:rsidRDefault="00D318CB" w:rsidP="00D318CB">
            <w:pPr>
              <w:spacing w:after="0"/>
              <w:jc w:val="left"/>
              <w:rPr>
                <w:rFonts w:eastAsiaTheme="minorEastAsia"/>
                <w:bCs/>
                <w:strike/>
              </w:rPr>
            </w:pPr>
            <w:r w:rsidRPr="004E34CE">
              <w:rPr>
                <w:rFonts w:eastAsia="MS Mincho"/>
                <w:strike/>
                <w:lang w:eastAsia="ja-JP"/>
              </w:rPr>
              <w:t xml:space="preserve">Slight majority seems to consider the </w:t>
            </w:r>
            <w:r w:rsidRPr="004E34CE">
              <w:rPr>
                <w:rFonts w:eastAsiaTheme="minorEastAsia"/>
                <w:bCs/>
                <w:strike/>
              </w:rPr>
              <w:t>η is a factor. In this sense, it does not seem to matter whether η is provided with a typical PAE value or not.</w:t>
            </w:r>
          </w:p>
          <w:p w14:paraId="2106D2F2" w14:textId="77777777" w:rsidR="00D318CB" w:rsidRPr="004E34CE" w:rsidRDefault="00D318CB" w:rsidP="00D318CB">
            <w:pPr>
              <w:spacing w:after="0"/>
              <w:jc w:val="left"/>
              <w:rPr>
                <w:rFonts w:eastAsiaTheme="minorEastAsia"/>
                <w:bCs/>
                <w:strike/>
              </w:rPr>
            </w:pPr>
          </w:p>
          <w:p w14:paraId="1DD745E3" w14:textId="69E10D4C" w:rsidR="00D318CB" w:rsidRPr="004E34CE" w:rsidRDefault="00D318CB" w:rsidP="00D318CB">
            <w:pPr>
              <w:spacing w:after="0"/>
              <w:jc w:val="left"/>
              <w:rPr>
                <w:rFonts w:eastAsiaTheme="minorEastAsia"/>
                <w:bCs/>
                <w:strike/>
              </w:rPr>
            </w:pPr>
            <w:r w:rsidRPr="004E34CE">
              <w:rPr>
                <w:rFonts w:eastAsiaTheme="minorEastAsia"/>
                <w:bCs/>
                <w:strike/>
              </w:rPr>
              <w:t>Slight majority seems to be open to more than one value, although others consider a single value is sufficient for RAN1 evaluations. It might be beneficial to allow at least one more η value in the interest of study.</w:t>
            </w:r>
          </w:p>
          <w:p w14:paraId="66A0E33D" w14:textId="5965A42E" w:rsidR="00D318CB" w:rsidRPr="004E34CE" w:rsidRDefault="00D318CB" w:rsidP="00D318CB">
            <w:pPr>
              <w:spacing w:after="0"/>
              <w:jc w:val="left"/>
              <w:rPr>
                <w:rFonts w:eastAsiaTheme="minorEastAsia"/>
                <w:bCs/>
                <w:strike/>
              </w:rPr>
            </w:pPr>
            <w:r w:rsidRPr="004E34CE">
              <w:rPr>
                <w:rFonts w:eastAsiaTheme="minorEastAsia"/>
                <w:bCs/>
                <w:strike/>
              </w:rPr>
              <w:t>Majority seems to be Ok with A=0.4 although a few companies prefer A=0.1. Also one company prefers A=0.7 and one prefers A=0.3.</w:t>
            </w:r>
          </w:p>
          <w:p w14:paraId="453A89D4" w14:textId="77777777" w:rsidR="00D318CB" w:rsidRPr="004E34CE" w:rsidRDefault="00D318CB" w:rsidP="00D318CB">
            <w:pPr>
              <w:spacing w:after="0"/>
              <w:jc w:val="left"/>
              <w:rPr>
                <w:rFonts w:eastAsiaTheme="minorEastAsia"/>
                <w:bCs/>
                <w:strike/>
              </w:rPr>
            </w:pPr>
          </w:p>
          <w:p w14:paraId="71C66EB7" w14:textId="77777777" w:rsidR="00D318CB" w:rsidRPr="004E34CE" w:rsidRDefault="00D318CB" w:rsidP="00D318CB">
            <w:pPr>
              <w:spacing w:after="0"/>
              <w:jc w:val="left"/>
              <w:rPr>
                <w:rFonts w:eastAsiaTheme="minorEastAsia"/>
                <w:bCs/>
                <w:strike/>
              </w:rPr>
            </w:pPr>
            <w:r w:rsidRPr="004E34CE">
              <w:rPr>
                <w:rFonts w:eastAsiaTheme="minorEastAsia"/>
                <w:bCs/>
                <w:strike/>
              </w:rPr>
              <w:t>The below is suggested:</w:t>
            </w:r>
          </w:p>
          <w:p w14:paraId="6492677A" w14:textId="77777777" w:rsidR="00D318CB" w:rsidRPr="004E34CE" w:rsidRDefault="00D318CB" w:rsidP="00D318CB">
            <w:pPr>
              <w:spacing w:after="0"/>
              <w:jc w:val="left"/>
              <w:rPr>
                <w:rFonts w:eastAsiaTheme="minorEastAsia"/>
                <w:b/>
                <w:strike/>
              </w:rPr>
            </w:pPr>
            <m:oMath>
              <m:r>
                <m:rPr>
                  <m:sty m:val="bi"/>
                </m:rPr>
                <w:rPr>
                  <w:rFonts w:ascii="Cambria Math" w:hAnsi="Cambria Math"/>
                  <w:strike/>
                </w:rPr>
                <m:t>η</m:t>
              </m:r>
            </m:oMath>
            <w:r w:rsidRPr="004E34CE">
              <w:rPr>
                <w:rFonts w:eastAsiaTheme="minorEastAsia"/>
                <w:b/>
                <w:strike/>
              </w:rPr>
              <w:t>=0.5, 1</w:t>
            </w:r>
          </w:p>
          <w:p w14:paraId="5F989D0B" w14:textId="208619D8" w:rsidR="00D318CB" w:rsidRPr="004E34CE" w:rsidRDefault="00D318CB" w:rsidP="00D318CB">
            <w:pPr>
              <w:spacing w:after="0"/>
              <w:jc w:val="left"/>
              <w:rPr>
                <w:rFonts w:eastAsiaTheme="minorEastAsia"/>
                <w:b/>
                <w:bCs/>
                <w:strike/>
              </w:rPr>
            </w:pPr>
            <w:r w:rsidRPr="004E34CE">
              <w:rPr>
                <w:rFonts w:eastAsiaTheme="minorEastAsia"/>
                <w:b/>
                <w:strike/>
              </w:rPr>
              <w:t>A=0.1, 0.7</w:t>
            </w:r>
          </w:p>
          <w:p w14:paraId="7CCD9425" w14:textId="77777777" w:rsidR="00D318CB" w:rsidRPr="004E34CE" w:rsidRDefault="00D318CB" w:rsidP="00D318CB">
            <w:pPr>
              <w:spacing w:after="0"/>
              <w:jc w:val="left"/>
              <w:rPr>
                <w:rFonts w:eastAsia="MS Mincho"/>
                <w:strike/>
                <w:lang w:eastAsia="ja-JP"/>
              </w:rPr>
            </w:pPr>
            <w:r w:rsidRPr="004E34CE">
              <w:rPr>
                <w:rFonts w:eastAsiaTheme="minorEastAsia"/>
                <w:bCs/>
                <w:strike/>
              </w:rPr>
              <w:t xml:space="preserve"> </w:t>
            </w:r>
          </w:p>
        </w:tc>
      </w:tr>
      <w:tr w:rsidR="00674986" w14:paraId="6548D0D1" w14:textId="77777777" w:rsidTr="00D318CB">
        <w:tc>
          <w:tcPr>
            <w:tcW w:w="1150" w:type="dxa"/>
          </w:tcPr>
          <w:p w14:paraId="12AB80A9" w14:textId="479D24A0" w:rsidR="00674986" w:rsidRPr="00674986" w:rsidRDefault="00674986" w:rsidP="00D318CB">
            <w:pPr>
              <w:spacing w:after="0"/>
              <w:jc w:val="center"/>
              <w:rPr>
                <w:rFonts w:eastAsiaTheme="minorEastAsia"/>
              </w:rPr>
            </w:pPr>
            <w:r>
              <w:rPr>
                <w:rFonts w:eastAsiaTheme="minorEastAsia" w:hint="eastAsia"/>
              </w:rPr>
              <w:t>C</w:t>
            </w:r>
            <w:r>
              <w:rPr>
                <w:rFonts w:eastAsiaTheme="minorEastAsia"/>
              </w:rPr>
              <w:t>hina Telecom</w:t>
            </w:r>
          </w:p>
        </w:tc>
        <w:tc>
          <w:tcPr>
            <w:tcW w:w="8484" w:type="dxa"/>
            <w:gridSpan w:val="4"/>
          </w:tcPr>
          <w:p w14:paraId="587395DB" w14:textId="4B25A63E" w:rsidR="00674986" w:rsidRDefault="00674986" w:rsidP="00D318CB">
            <w:pPr>
              <w:spacing w:after="0"/>
              <w:jc w:val="left"/>
              <w:rPr>
                <w:rFonts w:eastAsia="MS Mincho"/>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 xml:space="preserve">are needed, but the formula defined here is mainly for the evaluation, a single fixed value is enough. Either 0.5 or 0.34 looks fine for us. As for the A, we prefer A= 0.4. </w:t>
            </w:r>
          </w:p>
        </w:tc>
      </w:tr>
      <w:tr w:rsidR="00DE5377" w14:paraId="091E628A" w14:textId="77777777" w:rsidTr="00DE5377">
        <w:tc>
          <w:tcPr>
            <w:tcW w:w="1150" w:type="dxa"/>
          </w:tcPr>
          <w:p w14:paraId="105C2216" w14:textId="3075B65B" w:rsidR="00DE5377" w:rsidRDefault="00DE5377" w:rsidP="002C5A4D">
            <w:pPr>
              <w:spacing w:after="0"/>
              <w:jc w:val="center"/>
              <w:rPr>
                <w:rFonts w:eastAsia="MS Mincho"/>
                <w:lang w:eastAsia="ja-JP"/>
              </w:rPr>
            </w:pPr>
            <w:r>
              <w:rPr>
                <w:rFonts w:eastAsia="MS Mincho"/>
                <w:lang w:eastAsia="ja-JP"/>
              </w:rPr>
              <w:t>FL</w:t>
            </w:r>
          </w:p>
        </w:tc>
        <w:tc>
          <w:tcPr>
            <w:tcW w:w="8484" w:type="dxa"/>
            <w:gridSpan w:val="4"/>
          </w:tcPr>
          <w:p w14:paraId="3994671B" w14:textId="77777777" w:rsidR="00DE5377" w:rsidRDefault="00DE5377" w:rsidP="00DE5377">
            <w:pPr>
              <w:spacing w:after="0"/>
              <w:jc w:val="left"/>
              <w:rPr>
                <w:rFonts w:eastAsiaTheme="minorEastAsia"/>
                <w:bCs/>
              </w:rPr>
            </w:pPr>
            <w:r>
              <w:rPr>
                <w:rFonts w:eastAsia="MS Mincho"/>
                <w:lang w:eastAsia="ja-JP"/>
              </w:rPr>
              <w:t xml:space="preserve">Slight majority seems to consider the </w:t>
            </w:r>
            <w:r w:rsidRPr="00715F8B">
              <w:rPr>
                <w:rFonts w:eastAsiaTheme="minorEastAsia"/>
                <w:bCs/>
              </w:rPr>
              <w:t>η</w:t>
            </w:r>
            <w:r>
              <w:rPr>
                <w:rFonts w:eastAsiaTheme="minorEastAsia"/>
                <w:bCs/>
              </w:rPr>
              <w:t xml:space="preserve"> is a factor. In this sense, it does not seem to matter whether </w:t>
            </w:r>
            <w:r w:rsidRPr="00715F8B">
              <w:rPr>
                <w:rFonts w:eastAsiaTheme="minorEastAsia"/>
                <w:bCs/>
              </w:rPr>
              <w:t>η</w:t>
            </w:r>
            <w:r>
              <w:rPr>
                <w:rFonts w:eastAsiaTheme="minorEastAsia"/>
                <w:bCs/>
              </w:rPr>
              <w:t xml:space="preserve"> is provided with a typical PAE value or not.</w:t>
            </w:r>
          </w:p>
          <w:p w14:paraId="0D444ABB" w14:textId="77777777" w:rsidR="00DE5377" w:rsidRDefault="00DE5377" w:rsidP="00DE5377">
            <w:pPr>
              <w:spacing w:after="0"/>
              <w:jc w:val="left"/>
              <w:rPr>
                <w:rFonts w:eastAsiaTheme="minorEastAsia"/>
                <w:bCs/>
              </w:rPr>
            </w:pPr>
          </w:p>
          <w:p w14:paraId="0FF3AC32" w14:textId="77777777" w:rsidR="00DE5377" w:rsidRDefault="00DE5377" w:rsidP="00DE5377">
            <w:pPr>
              <w:spacing w:after="0"/>
              <w:jc w:val="left"/>
              <w:rPr>
                <w:rFonts w:eastAsiaTheme="minorEastAsia"/>
                <w:bCs/>
              </w:rPr>
            </w:pPr>
            <w:r>
              <w:rPr>
                <w:rFonts w:eastAsiaTheme="minorEastAsia"/>
                <w:bCs/>
              </w:rPr>
              <w:t xml:space="preserve">Slight majority seems to be open to more than one value, although others consider a single value is </w:t>
            </w:r>
            <w:r>
              <w:rPr>
                <w:rFonts w:eastAsiaTheme="minorEastAsia"/>
                <w:bCs/>
              </w:rPr>
              <w:lastRenderedPageBreak/>
              <w:t xml:space="preserve">sufficient for RAN1 evaluations. It might be beneficial to allow at least one more </w:t>
            </w:r>
            <w:r w:rsidRPr="00715F8B">
              <w:rPr>
                <w:rFonts w:eastAsiaTheme="minorEastAsia"/>
                <w:bCs/>
              </w:rPr>
              <w:t>η</w:t>
            </w:r>
            <w:r>
              <w:rPr>
                <w:rFonts w:eastAsiaTheme="minorEastAsia"/>
                <w:bCs/>
              </w:rPr>
              <w:t xml:space="preserve"> value in the interest of study.</w:t>
            </w:r>
          </w:p>
          <w:p w14:paraId="1221BFDA" w14:textId="77777777" w:rsidR="00DE5377" w:rsidRDefault="00DE5377" w:rsidP="00DE5377">
            <w:pPr>
              <w:spacing w:after="0"/>
              <w:jc w:val="left"/>
              <w:rPr>
                <w:rFonts w:eastAsiaTheme="minorEastAsia"/>
                <w:bCs/>
              </w:rPr>
            </w:pPr>
            <w:r>
              <w:rPr>
                <w:rFonts w:eastAsiaTheme="minorEastAsia"/>
                <w:bCs/>
              </w:rPr>
              <w:t>Majority seems to be Ok with A=0.4 although a few companies prefer A=0.1. Also one company prefers A=0.7 and one prefers A=0.3.</w:t>
            </w:r>
          </w:p>
          <w:p w14:paraId="33C9BED3" w14:textId="77777777" w:rsidR="00DE5377" w:rsidRDefault="00DE5377" w:rsidP="00DE5377">
            <w:pPr>
              <w:spacing w:after="0"/>
              <w:jc w:val="left"/>
              <w:rPr>
                <w:rFonts w:eastAsiaTheme="minorEastAsia"/>
                <w:bCs/>
              </w:rPr>
            </w:pPr>
          </w:p>
          <w:p w14:paraId="5DAA7A12" w14:textId="77777777" w:rsidR="00DE5377" w:rsidRPr="00B24661" w:rsidRDefault="00DE5377" w:rsidP="00DE5377">
            <w:pPr>
              <w:spacing w:after="0"/>
              <w:jc w:val="left"/>
              <w:rPr>
                <w:rFonts w:eastAsiaTheme="minorEastAsia"/>
                <w:bCs/>
                <w:i/>
                <w:strike/>
                <w:highlight w:val="lightGray"/>
              </w:rPr>
            </w:pPr>
            <w:r w:rsidRPr="00B24661">
              <w:rPr>
                <w:rFonts w:eastAsiaTheme="minorEastAsia"/>
                <w:bCs/>
                <w:i/>
                <w:strike/>
                <w:highlight w:val="lightGray"/>
              </w:rPr>
              <w:t>The below is suggested:</w:t>
            </w:r>
          </w:p>
          <w:p w14:paraId="7019E113" w14:textId="38ABB8FB" w:rsidR="00DE5377" w:rsidRPr="00B24661" w:rsidRDefault="00B24661" w:rsidP="00DE5377">
            <w:pPr>
              <w:spacing w:after="0"/>
              <w:jc w:val="left"/>
              <w:rPr>
                <w:rFonts w:eastAsiaTheme="minorEastAsia"/>
                <w:b/>
                <w:i/>
                <w:strike/>
                <w:highlight w:val="lightGray"/>
              </w:rPr>
            </w:pPr>
            <m:oMath>
              <m:r>
                <m:rPr>
                  <m:sty m:val="bi"/>
                </m:rPr>
                <w:rPr>
                  <w:rFonts w:ascii="Cambria Math" w:hAnsi="Cambria Math"/>
                  <w:strike/>
                  <w:highlight w:val="lightGray"/>
                </w:rPr>
                <m:t>η</m:t>
              </m:r>
            </m:oMath>
            <w:r w:rsidR="00DE5377" w:rsidRPr="00B24661">
              <w:rPr>
                <w:rFonts w:eastAsiaTheme="minorEastAsia"/>
                <w:b/>
                <w:i/>
                <w:strike/>
                <w:highlight w:val="lightGray"/>
              </w:rPr>
              <w:t>=0.5, 1</w:t>
            </w:r>
          </w:p>
          <w:p w14:paraId="2BDC7C42" w14:textId="43C519DF" w:rsidR="00DE5377" w:rsidRPr="00B24661" w:rsidRDefault="00DE5377" w:rsidP="00DE5377">
            <w:pPr>
              <w:spacing w:after="0"/>
              <w:jc w:val="left"/>
              <w:rPr>
                <w:rFonts w:eastAsiaTheme="minorEastAsia"/>
                <w:b/>
                <w:bCs/>
                <w:i/>
                <w:strike/>
              </w:rPr>
            </w:pPr>
            <w:r w:rsidRPr="00B24661">
              <w:rPr>
                <w:rFonts w:eastAsiaTheme="minorEastAsia"/>
                <w:b/>
                <w:i/>
                <w:strike/>
                <w:highlight w:val="lightGray"/>
              </w:rPr>
              <w:t>A=0.1, 0.</w:t>
            </w:r>
            <w:r w:rsidR="00B24661" w:rsidRPr="00B24661">
              <w:rPr>
                <w:rFonts w:eastAsiaTheme="minorEastAsia"/>
                <w:b/>
                <w:i/>
                <w:strike/>
                <w:highlight w:val="lightGray"/>
              </w:rPr>
              <w:t>7</w:t>
            </w:r>
          </w:p>
          <w:p w14:paraId="27CD3C6D" w14:textId="77777777" w:rsidR="00DE5377" w:rsidRDefault="00DE5377" w:rsidP="00DE5377">
            <w:pPr>
              <w:spacing w:after="0"/>
              <w:jc w:val="left"/>
              <w:rPr>
                <w:rFonts w:eastAsiaTheme="minorEastAsia"/>
                <w:bCs/>
              </w:rPr>
            </w:pPr>
          </w:p>
          <w:p w14:paraId="417FB6F1" w14:textId="1018EE51" w:rsidR="00B24661" w:rsidRDefault="00B24661" w:rsidP="00DE5377">
            <w:pPr>
              <w:spacing w:after="0"/>
              <w:jc w:val="left"/>
              <w:rPr>
                <w:rFonts w:eastAsiaTheme="minorEastAsia"/>
                <w:bCs/>
              </w:rPr>
            </w:pPr>
            <w:r>
              <w:rPr>
                <w:rFonts w:eastAsiaTheme="minorEastAsia"/>
                <w:bCs/>
              </w:rPr>
              <w:t>Additionally, when FL prepare the</w:t>
            </w:r>
            <w:r w:rsidR="002C5A4D">
              <w:rPr>
                <w:rFonts w:eastAsiaTheme="minorEastAsia"/>
                <w:bCs/>
              </w:rPr>
              <w:t xml:space="preserve"> above</w:t>
            </w:r>
            <w:r>
              <w:rPr>
                <w:rFonts w:eastAsiaTheme="minorEastAsia"/>
                <w:bCs/>
              </w:rPr>
              <w:t xml:space="preserve"> proposal</w:t>
            </w:r>
            <w:r w:rsidR="002C5A4D">
              <w:rPr>
                <w:rFonts w:eastAsiaTheme="minorEastAsia"/>
                <w:bCs/>
              </w:rPr>
              <w:t>,</w:t>
            </w:r>
            <w:r>
              <w:rPr>
                <w:rFonts w:eastAsiaTheme="minorEastAsia"/>
                <w:bCs/>
              </w:rPr>
              <w:t xml:space="preserve"> it seems I missed the latest reply from QC and also latest response from CTC. I think I understand the benefits for have multiple values of eta. On the other hand, not sure that companies who are open to multiple values are ok with eta as a</w:t>
            </w:r>
            <w:r w:rsidR="002C5A4D">
              <w:rPr>
                <w:rFonts w:eastAsiaTheme="minorEastAsia"/>
                <w:bCs/>
              </w:rPr>
              <w:t xml:space="preserve"> function</w:t>
            </w:r>
            <w:r>
              <w:rPr>
                <w:rFonts w:eastAsiaTheme="minorEastAsia"/>
                <w:bCs/>
              </w:rPr>
              <w:t>.</w:t>
            </w:r>
            <w:r w:rsidR="002C5A4D">
              <w:rPr>
                <w:rFonts w:eastAsiaTheme="minorEastAsia"/>
                <w:bCs/>
              </w:rPr>
              <w:t xml:space="preserve"> </w:t>
            </w:r>
            <w:r>
              <w:rPr>
                <w:rFonts w:eastAsiaTheme="minorEastAsia"/>
                <w:bCs/>
              </w:rPr>
              <w:t xml:space="preserve">The following </w:t>
            </w:r>
            <w:r w:rsidR="002C5A4D">
              <w:rPr>
                <w:rFonts w:eastAsiaTheme="minorEastAsia"/>
                <w:bCs/>
              </w:rPr>
              <w:t>is</w:t>
            </w:r>
            <w:r>
              <w:rPr>
                <w:rFonts w:eastAsiaTheme="minorEastAsia"/>
                <w:bCs/>
              </w:rPr>
              <w:t xml:space="preserve"> </w:t>
            </w:r>
            <w:r w:rsidR="002C5A4D">
              <w:rPr>
                <w:rFonts w:eastAsiaTheme="minorEastAsia"/>
                <w:bCs/>
              </w:rPr>
              <w:t>suggested for further check.</w:t>
            </w:r>
          </w:p>
          <w:p w14:paraId="7A7654B9" w14:textId="77777777" w:rsidR="00B24661" w:rsidRDefault="00B24661" w:rsidP="00DE5377">
            <w:pPr>
              <w:spacing w:after="0"/>
              <w:jc w:val="left"/>
              <w:rPr>
                <w:rFonts w:eastAsiaTheme="minorEastAsia"/>
                <w:bCs/>
              </w:rPr>
            </w:pPr>
          </w:p>
          <w:p w14:paraId="289D491A" w14:textId="2100A2E4" w:rsidR="00B24661" w:rsidRDefault="00B24661" w:rsidP="00DE5377">
            <w:pPr>
              <w:spacing w:after="0"/>
              <w:jc w:val="left"/>
              <w:rPr>
                <w:rFonts w:eastAsiaTheme="minorEastAsia"/>
                <w:b/>
                <w:bCs/>
              </w:rPr>
            </w:pPr>
            <w:r w:rsidRPr="00B24661">
              <w:rPr>
                <w:rFonts w:eastAsiaTheme="minorEastAsia"/>
                <w:b/>
                <w:bCs/>
              </w:rPr>
              <w:t>FL8 Proposal 2.2.5</w:t>
            </w:r>
          </w:p>
          <w:p w14:paraId="3105E6E0" w14:textId="3BE308BC" w:rsidR="00B24661" w:rsidRPr="002C5A4D" w:rsidRDefault="00B24661" w:rsidP="002C5A4D">
            <w:pPr>
              <w:pStyle w:val="ListParagraph"/>
              <w:numPr>
                <w:ilvl w:val="0"/>
                <w:numId w:val="83"/>
              </w:numPr>
              <w:spacing w:after="0"/>
              <w:rPr>
                <w:rFonts w:eastAsiaTheme="minorEastAsia"/>
                <w:b/>
                <w:bCs/>
              </w:rPr>
            </w:pPr>
            <w:r w:rsidRPr="002C5A4D">
              <w:rPr>
                <w:rFonts w:eastAsiaTheme="minorEastAsia"/>
                <w:b/>
              </w:rPr>
              <w:t>A=0.1, 0.4</w:t>
            </w:r>
          </w:p>
          <w:p w14:paraId="4972AC10" w14:textId="0A02EF15" w:rsidR="00B24661" w:rsidRPr="00AF6FC5" w:rsidRDefault="00B24661" w:rsidP="00B24661">
            <w:pPr>
              <w:pStyle w:val="ListParagraph"/>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Pr="00AF6FC5">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4497A83F" w14:textId="3DF83570" w:rsidR="00B24661" w:rsidRPr="00B24661" w:rsidRDefault="00B24661" w:rsidP="00DE5377">
            <w:pPr>
              <w:spacing w:after="0"/>
              <w:jc w:val="left"/>
              <w:rPr>
                <w:rFonts w:eastAsia="MS Mincho"/>
                <w:lang w:val="en-GB" w:eastAsia="ja-JP"/>
              </w:rPr>
            </w:pPr>
          </w:p>
        </w:tc>
      </w:tr>
    </w:tbl>
    <w:p w14:paraId="3BFE6F75" w14:textId="77777777" w:rsidR="00657AAF" w:rsidRDefault="00657AAF"/>
    <w:p w14:paraId="2B06A7A2" w14:textId="77777777" w:rsidR="00657AAF" w:rsidRDefault="00DD41FC">
      <w:pPr>
        <w:pStyle w:val="Heading2"/>
      </w:pPr>
      <w:r>
        <w:t>Power model feasibility/applicability</w:t>
      </w:r>
    </w:p>
    <w:p w14:paraId="3959BA4F" w14:textId="77777777" w:rsidR="00657AAF" w:rsidRDefault="00DD41FC">
      <w:r>
        <w:t xml:space="preserve">Nokia observes that the different Categories defined for BS power model may lead to different conclusions for a given technique, and propose to discuss the practical hardware feasibility of two types of implementations. Nokia also proposes that the TR to capture that the discussed BS power model is a simplified model from real BS power consumption, and is applicable to single-RAT BS only. </w:t>
      </w:r>
    </w:p>
    <w:p w14:paraId="424D34FA" w14:textId="77777777" w:rsidR="00657AAF" w:rsidRDefault="00DD41FC">
      <w:r>
        <w:t>OPPO wants to discuss whether power scaling and sleep mode is supported by legacy BS to align the evaluation baseline for BS energy saving study.</w:t>
      </w:r>
    </w:p>
    <w:p w14:paraId="26F63137" w14:textId="77777777" w:rsidR="00657AAF" w:rsidRDefault="00DD41FC">
      <w:r>
        <w:t xml:space="preserve">Fujitsu observes similarly as Nokia </w:t>
      </w:r>
      <w:proofErr w:type="spellStart"/>
      <w:r>
        <w:t>w.r.t.</w:t>
      </w:r>
      <w:proofErr w:type="spellEnd"/>
      <w:r>
        <w:t xml:space="preserve"> the difference of categories, and further notes that the difference on the power of active DL compared to micro sleep is relatively small.</w:t>
      </w:r>
    </w:p>
    <w:p w14:paraId="4DCACF04" w14:textId="77777777" w:rsidR="00657AAF" w:rsidRDefault="00DD41FC">
      <w:r>
        <w:t>Samsung observes that the gap between micro and active UL in Cat 1 seems a bit high thus may need to be further investigated.</w:t>
      </w:r>
    </w:p>
    <w:p w14:paraId="7874A397" w14:textId="77777777" w:rsidR="00657AAF" w:rsidRDefault="00DD41FC">
      <w:pPr>
        <w:pStyle w:val="Heading3"/>
      </w:pPr>
      <w:r>
        <w:t>Initial round</w:t>
      </w:r>
    </w:p>
    <w:p w14:paraId="2DB4E193" w14:textId="77777777" w:rsidR="00657AAF" w:rsidRDefault="00DD41FC">
      <w:r>
        <w:t>It was FL observation, based on previous discussion, that the different power states are closely related to implementations, and companies may not be able to dig into details on how each state is achieved, BS component wise. For now, it is unsure what FL can do for this discussion point to address companies concern.  The following can be a starting point.</w:t>
      </w:r>
    </w:p>
    <w:tbl>
      <w:tblPr>
        <w:tblStyle w:val="TableGrid"/>
        <w:tblW w:w="9634" w:type="dxa"/>
        <w:tblLook w:val="04A0" w:firstRow="1" w:lastRow="0" w:firstColumn="1" w:lastColumn="0" w:noHBand="0" w:noVBand="1"/>
      </w:tblPr>
      <w:tblGrid>
        <w:gridCol w:w="1305"/>
        <w:gridCol w:w="8329"/>
      </w:tblGrid>
      <w:tr w:rsidR="00657AAF" w14:paraId="54319507" w14:textId="77777777">
        <w:tc>
          <w:tcPr>
            <w:tcW w:w="9634" w:type="dxa"/>
            <w:gridSpan w:val="2"/>
          </w:tcPr>
          <w:p w14:paraId="0F3E98DA" w14:textId="77777777" w:rsidR="00657AAF" w:rsidRDefault="00DD41FC">
            <w:pPr>
              <w:rPr>
                <w:b/>
                <w:bCs/>
              </w:rPr>
            </w:pPr>
            <w:r>
              <w:rPr>
                <w:b/>
                <w:bCs/>
              </w:rPr>
              <w:t>FL1/FL2 Proposal 2.5.1:</w:t>
            </w:r>
          </w:p>
          <w:p w14:paraId="6F7A8B81" w14:textId="77777777" w:rsidR="00657AAF" w:rsidRDefault="00DD41FC">
            <w:pPr>
              <w:pStyle w:val="ListParagraph"/>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B46C96D" w14:textId="77777777" w:rsidR="00657AAF" w:rsidRDefault="00DD41FC">
            <w:pPr>
              <w:pStyle w:val="ListParagraph"/>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5AA3449" w14:textId="77777777" w:rsidR="00657AAF" w:rsidRDefault="00DD41FC">
            <w:pPr>
              <w:pStyle w:val="ListParagraph"/>
              <w:numPr>
                <w:ilvl w:val="0"/>
                <w:numId w:val="47"/>
              </w:numPr>
            </w:pPr>
            <w:r>
              <w:t>Capture that, different power states and transition times is possible for BS today, although different BS types with different number of power state levels, relative power values and transition times can exist.</w:t>
            </w:r>
          </w:p>
          <w:p w14:paraId="1DA4BE9F" w14:textId="77777777" w:rsidR="00657AAF" w:rsidRDefault="00DD41FC">
            <w:pPr>
              <w:pStyle w:val="ListParagraph"/>
              <w:numPr>
                <w:ilvl w:val="0"/>
                <w:numId w:val="47"/>
              </w:numPr>
            </w:pPr>
            <w:r>
              <w:t xml:space="preserve">Companies are invited to share more that can be discussed about feasibility of each category. For example, whether/how to capture hardware operations for state transition. </w:t>
            </w:r>
          </w:p>
        </w:tc>
      </w:tr>
      <w:tr w:rsidR="00657AAF" w14:paraId="4DC43A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2F216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07F65" w14:textId="77777777" w:rsidR="00657AAF" w:rsidRDefault="00DD41FC">
            <w:pPr>
              <w:spacing w:after="0"/>
              <w:jc w:val="center"/>
              <w:rPr>
                <w:b/>
                <w:bCs/>
              </w:rPr>
            </w:pPr>
            <w:r>
              <w:rPr>
                <w:b/>
                <w:bCs/>
              </w:rPr>
              <w:t>Comments</w:t>
            </w:r>
          </w:p>
        </w:tc>
      </w:tr>
      <w:tr w:rsidR="00657AAF" w14:paraId="5F5FD72D" w14:textId="77777777">
        <w:tc>
          <w:tcPr>
            <w:tcW w:w="1305" w:type="dxa"/>
            <w:tcBorders>
              <w:top w:val="single" w:sz="4" w:space="0" w:color="auto"/>
              <w:left w:val="single" w:sz="4" w:space="0" w:color="auto"/>
              <w:bottom w:val="single" w:sz="4" w:space="0" w:color="auto"/>
              <w:right w:val="single" w:sz="4" w:space="0" w:color="auto"/>
            </w:tcBorders>
          </w:tcPr>
          <w:p w14:paraId="7C13A6DF"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8F5B0C0" w14:textId="77777777" w:rsidR="00657AAF" w:rsidRDefault="00DD41FC">
            <w:pPr>
              <w:spacing w:after="0"/>
              <w:jc w:val="left"/>
              <w:rPr>
                <w:rFonts w:eastAsiaTheme="minorEastAsia"/>
              </w:rPr>
            </w:pPr>
            <w:r>
              <w:rPr>
                <w:rFonts w:eastAsiaTheme="minorEastAsia"/>
              </w:rPr>
              <w:t>By implementation, the multi-RAT BS can utilize the identified techniques defined in this study, even the study is targeting only on the single-RAT.</w:t>
            </w:r>
          </w:p>
          <w:p w14:paraId="248A736B" w14:textId="77777777" w:rsidR="00657AAF" w:rsidRDefault="00657AAF">
            <w:pPr>
              <w:spacing w:after="0"/>
              <w:jc w:val="left"/>
              <w:rPr>
                <w:rFonts w:eastAsiaTheme="minorEastAsia"/>
              </w:rPr>
            </w:pPr>
          </w:p>
          <w:p w14:paraId="6E7A9627" w14:textId="77777777" w:rsidR="00657AAF" w:rsidRDefault="00DD41FC">
            <w:pPr>
              <w:spacing w:after="0"/>
              <w:jc w:val="left"/>
              <w:rPr>
                <w:rFonts w:eastAsiaTheme="minorEastAsia"/>
              </w:rPr>
            </w:pPr>
            <w:r>
              <w:rPr>
                <w:rFonts w:eastAsiaTheme="minorEastAsia"/>
              </w:rPr>
              <w:lastRenderedPageBreak/>
              <w:t>We could like the proponents of Cat-1 to clarify the HW feasibility in reality.</w:t>
            </w:r>
          </w:p>
          <w:p w14:paraId="6FDF3E8A" w14:textId="77777777" w:rsidR="00657AAF" w:rsidRDefault="00DD41FC">
            <w:pPr>
              <w:spacing w:after="0"/>
              <w:jc w:val="left"/>
              <w:rPr>
                <w:rFonts w:eastAsiaTheme="minorEastAsia"/>
              </w:rPr>
            </w:pPr>
            <w:r>
              <w:rPr>
                <w:rFonts w:eastAsiaTheme="minorEastAsia"/>
              </w:rPr>
              <w:t>To our view, the hardware for supporting of the Category 2 can be achieved with the state-of-art components, where the hardware for supporting of the Category 1 targets on more advanced components, which is expected to be feasible in coming few years.</w:t>
            </w:r>
          </w:p>
          <w:p w14:paraId="626F3562" w14:textId="77777777" w:rsidR="00657AAF" w:rsidRDefault="00DD41FC">
            <w:pPr>
              <w:spacing w:after="0"/>
              <w:jc w:val="left"/>
              <w:rPr>
                <w:rFonts w:eastAsiaTheme="minorEastAsia"/>
              </w:rPr>
            </w:pPr>
            <w:r>
              <w:rPr>
                <w:rFonts w:eastAsiaTheme="minorEastAsia"/>
              </w:rPr>
              <w:t>We would like to capture the discussion outcome in the TR for future reference.</w:t>
            </w:r>
          </w:p>
        </w:tc>
      </w:tr>
      <w:tr w:rsidR="00657AAF" w14:paraId="6104BA5A" w14:textId="77777777">
        <w:tc>
          <w:tcPr>
            <w:tcW w:w="1305" w:type="dxa"/>
          </w:tcPr>
          <w:p w14:paraId="7ACECCBC" w14:textId="77777777" w:rsidR="00657AAF" w:rsidRDefault="00DD41FC">
            <w:pPr>
              <w:spacing w:after="0"/>
              <w:jc w:val="center"/>
              <w:rPr>
                <w:rFonts w:eastAsiaTheme="minorEastAsia"/>
              </w:rPr>
            </w:pPr>
            <w:proofErr w:type="spellStart"/>
            <w:r>
              <w:rPr>
                <w:rFonts w:eastAsiaTheme="minorEastAsia"/>
              </w:rPr>
              <w:lastRenderedPageBreak/>
              <w:t>Spreadtrum</w:t>
            </w:r>
            <w:proofErr w:type="spellEnd"/>
          </w:p>
        </w:tc>
        <w:tc>
          <w:tcPr>
            <w:tcW w:w="8329" w:type="dxa"/>
          </w:tcPr>
          <w:p w14:paraId="6A913E02" w14:textId="77777777" w:rsidR="00657AAF" w:rsidRDefault="00DD41FC">
            <w:pPr>
              <w:spacing w:after="0"/>
              <w:jc w:val="left"/>
              <w:rPr>
                <w:rFonts w:eastAsiaTheme="minorEastAsia"/>
              </w:rPr>
            </w:pPr>
            <w:r>
              <w:rPr>
                <w:rFonts w:eastAsiaTheme="minorEastAsia"/>
              </w:rPr>
              <w:t xml:space="preserve">Supportive. We suspect the evolution of </w:t>
            </w:r>
            <w:proofErr w:type="spellStart"/>
            <w:r>
              <w:rPr>
                <w:rFonts w:eastAsiaTheme="minorEastAsia"/>
              </w:rPr>
              <w:t>gNB</w:t>
            </w:r>
            <w:proofErr w:type="spellEnd"/>
            <w:r>
              <w:rPr>
                <w:rFonts w:eastAsiaTheme="minorEastAsia"/>
              </w:rPr>
              <w:t xml:space="preserve"> is quite fast. There could be some places to be deployed with newly developed </w:t>
            </w:r>
            <w:proofErr w:type="spellStart"/>
            <w:r>
              <w:rPr>
                <w:rFonts w:eastAsiaTheme="minorEastAsia"/>
              </w:rPr>
              <w:t>gNB</w:t>
            </w:r>
            <w:proofErr w:type="spellEnd"/>
            <w:r>
              <w:rPr>
                <w:rFonts w:eastAsiaTheme="minorEastAsia"/>
              </w:rPr>
              <w:t xml:space="preserve">. The current power model may not reflect the future </w:t>
            </w:r>
            <w:proofErr w:type="spellStart"/>
            <w:r>
              <w:rPr>
                <w:rFonts w:eastAsiaTheme="minorEastAsia"/>
              </w:rPr>
              <w:t>gNB</w:t>
            </w:r>
            <w:proofErr w:type="spellEnd"/>
            <w:r>
              <w:rPr>
                <w:rFonts w:eastAsiaTheme="minorEastAsia"/>
              </w:rPr>
              <w:t>.</w:t>
            </w:r>
          </w:p>
        </w:tc>
      </w:tr>
      <w:tr w:rsidR="00657AAF" w14:paraId="487287BE" w14:textId="77777777">
        <w:tc>
          <w:tcPr>
            <w:tcW w:w="1305" w:type="dxa"/>
          </w:tcPr>
          <w:p w14:paraId="0D6DF08E"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DB2339A" w14:textId="77777777" w:rsidR="00657AAF" w:rsidRDefault="00DD41FC">
            <w:pPr>
              <w:spacing w:after="0"/>
              <w:jc w:val="left"/>
              <w:rPr>
                <w:rFonts w:eastAsiaTheme="minorEastAsia"/>
              </w:rPr>
            </w:pPr>
            <w:r>
              <w:rPr>
                <w:rFonts w:eastAsiaTheme="minorEastAsia" w:hint="eastAsia"/>
              </w:rPr>
              <w:t>Okay for the discussion.</w:t>
            </w:r>
          </w:p>
        </w:tc>
      </w:tr>
      <w:tr w:rsidR="00657AAF" w14:paraId="1BBCCEFA" w14:textId="77777777">
        <w:tc>
          <w:tcPr>
            <w:tcW w:w="1305" w:type="dxa"/>
          </w:tcPr>
          <w:p w14:paraId="6CCE53F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2784A07" w14:textId="77777777" w:rsidR="00657AAF" w:rsidRDefault="00DD41FC">
            <w:pPr>
              <w:spacing w:after="0"/>
              <w:jc w:val="left"/>
              <w:rPr>
                <w:rFonts w:eastAsiaTheme="minorEastAsia"/>
              </w:rPr>
            </w:pPr>
            <w:r>
              <w:rPr>
                <w:rFonts w:eastAsia="Malgun Gothic" w:hint="eastAsia"/>
                <w:lang w:eastAsia="ko-KR"/>
              </w:rPr>
              <w:t>As mentioned in 2.2.1, we are wonder</w:t>
            </w:r>
            <w:r>
              <w:rPr>
                <w:rFonts w:eastAsia="Malgun Gothic"/>
                <w:lang w:eastAsia="ko-KR"/>
              </w:rPr>
              <w:t>ing if each of category gives different tendency on evaluation of NWES techniques, how to make the observation on the NWES techniques?</w:t>
            </w:r>
          </w:p>
        </w:tc>
      </w:tr>
      <w:tr w:rsidR="00657AAF" w14:paraId="406B475C" w14:textId="77777777">
        <w:tc>
          <w:tcPr>
            <w:tcW w:w="1305" w:type="dxa"/>
          </w:tcPr>
          <w:p w14:paraId="355D1DE5"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050A232" w14:textId="77777777" w:rsidR="00657AAF" w:rsidRDefault="00DD41FC">
            <w:pPr>
              <w:rPr>
                <w:rFonts w:eastAsiaTheme="minorEastAsia"/>
                <w:lang w:eastAsia="ko-KR"/>
              </w:rPr>
            </w:pPr>
            <w:r>
              <w:rPr>
                <w:rFonts w:eastAsiaTheme="minorEastAsia" w:hint="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Therefore, for evaluations, whether power scaling and sleep mode can be used for legacy BS needs further discussion.</w:t>
            </w:r>
          </w:p>
        </w:tc>
      </w:tr>
      <w:tr w:rsidR="00657AAF" w14:paraId="461E478F" w14:textId="77777777">
        <w:tc>
          <w:tcPr>
            <w:tcW w:w="1305" w:type="dxa"/>
          </w:tcPr>
          <w:p w14:paraId="6E9D5D2D" w14:textId="77777777" w:rsidR="00657AAF" w:rsidRDefault="00DD41FC">
            <w:pPr>
              <w:spacing w:after="0"/>
              <w:jc w:val="center"/>
              <w:rPr>
                <w:rFonts w:eastAsiaTheme="minorEastAsia"/>
              </w:rPr>
            </w:pPr>
            <w:r>
              <w:rPr>
                <w:rFonts w:eastAsiaTheme="minorEastAsia"/>
              </w:rPr>
              <w:t>CATT</w:t>
            </w:r>
          </w:p>
        </w:tc>
        <w:tc>
          <w:tcPr>
            <w:tcW w:w="8329" w:type="dxa"/>
          </w:tcPr>
          <w:p w14:paraId="260C6F80" w14:textId="77777777" w:rsidR="00657AAF" w:rsidRDefault="00DD41FC">
            <w:pPr>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rsidR="00657AAF" w14:paraId="622346C4" w14:textId="77777777">
        <w:tc>
          <w:tcPr>
            <w:tcW w:w="1305" w:type="dxa"/>
          </w:tcPr>
          <w:p w14:paraId="12AC0C6C" w14:textId="77777777" w:rsidR="00657AAF" w:rsidRDefault="00DD41FC">
            <w:pPr>
              <w:spacing w:after="0"/>
              <w:jc w:val="center"/>
              <w:rPr>
                <w:rFonts w:eastAsiaTheme="minorEastAsia"/>
              </w:rPr>
            </w:pPr>
            <w:r>
              <w:rPr>
                <w:rFonts w:eastAsiaTheme="minorEastAsia"/>
              </w:rPr>
              <w:t>Vodafone</w:t>
            </w:r>
          </w:p>
        </w:tc>
        <w:tc>
          <w:tcPr>
            <w:tcW w:w="8329" w:type="dxa"/>
          </w:tcPr>
          <w:p w14:paraId="6D654C0B" w14:textId="77777777" w:rsidR="00657AAF" w:rsidRDefault="00DD41FC">
            <w:pPr>
              <w:rPr>
                <w:rFonts w:eastAsiaTheme="minorEastAsia"/>
              </w:rPr>
            </w:pPr>
            <w:r>
              <w:rPr>
                <w:rFonts w:eastAsiaTheme="minorEastAsia"/>
              </w:rPr>
              <w:t>We are supportive of this proposal</w:t>
            </w:r>
          </w:p>
        </w:tc>
      </w:tr>
      <w:tr w:rsidR="00657AAF" w14:paraId="09CD7B1E" w14:textId="77777777">
        <w:tc>
          <w:tcPr>
            <w:tcW w:w="1305" w:type="dxa"/>
          </w:tcPr>
          <w:p w14:paraId="7E5EC84F" w14:textId="77777777" w:rsidR="00657AAF" w:rsidRDefault="00DD41FC">
            <w:pPr>
              <w:spacing w:after="0"/>
              <w:jc w:val="center"/>
              <w:rPr>
                <w:rFonts w:eastAsiaTheme="minorEastAsia"/>
              </w:rPr>
            </w:pPr>
            <w:r>
              <w:rPr>
                <w:rFonts w:eastAsiaTheme="minorEastAsia"/>
              </w:rPr>
              <w:t>Intel</w:t>
            </w:r>
          </w:p>
        </w:tc>
        <w:tc>
          <w:tcPr>
            <w:tcW w:w="8329" w:type="dxa"/>
          </w:tcPr>
          <w:p w14:paraId="15376940" w14:textId="77777777" w:rsidR="00657AAF" w:rsidRDefault="00DD41FC">
            <w:pPr>
              <w:rPr>
                <w:rFonts w:eastAsiaTheme="minorEastAsia"/>
              </w:rPr>
            </w:pPr>
            <w:r>
              <w:rPr>
                <w:rFonts w:eastAsiaTheme="minorEastAsia"/>
              </w:rPr>
              <w:t>Agree with first bullet. Second to fourth bullets do not seem strongly necessary. We may capture only agreed values of the model in TR</w:t>
            </w:r>
          </w:p>
        </w:tc>
      </w:tr>
      <w:tr w:rsidR="00657AAF" w14:paraId="33A2C50E" w14:textId="77777777">
        <w:tc>
          <w:tcPr>
            <w:tcW w:w="1305" w:type="dxa"/>
          </w:tcPr>
          <w:p w14:paraId="2AF8F096" w14:textId="77777777" w:rsidR="00657AAF" w:rsidRDefault="00DD41FC">
            <w:pPr>
              <w:spacing w:after="0"/>
              <w:jc w:val="center"/>
              <w:rPr>
                <w:rFonts w:eastAsiaTheme="minorEastAsia"/>
              </w:rPr>
            </w:pPr>
            <w:r>
              <w:rPr>
                <w:rFonts w:eastAsiaTheme="minorEastAsia"/>
              </w:rPr>
              <w:t>FL2</w:t>
            </w:r>
          </w:p>
        </w:tc>
        <w:tc>
          <w:tcPr>
            <w:tcW w:w="8329" w:type="dxa"/>
          </w:tcPr>
          <w:p w14:paraId="2B32774C" w14:textId="77777777" w:rsidR="00657AAF" w:rsidRDefault="00DD41FC">
            <w:r>
              <w:t>The following modified texts can be considered:</w:t>
            </w:r>
          </w:p>
          <w:p w14:paraId="4A17590E" w14:textId="77777777" w:rsidR="00657AAF" w:rsidRDefault="00DD41FC">
            <w:pPr>
              <w:rPr>
                <w:b/>
              </w:rPr>
            </w:pPr>
            <w:r>
              <w:rPr>
                <w:b/>
              </w:rPr>
              <w:t>Capture in TR that,</w:t>
            </w:r>
          </w:p>
          <w:p w14:paraId="7CC03BA2"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75BCB5FA" w14:textId="77777777" w:rsidR="00657AAF" w:rsidRDefault="00DD41FC">
            <w:pPr>
              <w:pStyle w:val="ListParagraph"/>
              <w:numPr>
                <w:ilvl w:val="0"/>
                <w:numId w:val="47"/>
              </w:numPr>
            </w:pPr>
            <w:r>
              <w:t>Different power states and transition times is possible for BS today, although different BS types with different number of power state levels, relative power values and transition times can exist.</w:t>
            </w:r>
          </w:p>
          <w:p w14:paraId="639E2909" w14:textId="77777777" w:rsidR="00657AAF" w:rsidRDefault="00DD41FC">
            <w:pPr>
              <w:pStyle w:val="ListParagraph"/>
              <w:numPr>
                <w:ilvl w:val="0"/>
                <w:numId w:val="47"/>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 and a note that an approximate average is performed for determining the entries of the power model table, with minimized adjustment on individual entries in order to align with the dependency of different sets of reference configurations.</w:t>
            </w:r>
          </w:p>
          <w:p w14:paraId="459929CB" w14:textId="77777777" w:rsidR="00657AAF" w:rsidRDefault="00657AAF"/>
          <w:p w14:paraId="1FE51D53" w14:textId="77777777" w:rsidR="00657AAF" w:rsidRDefault="00DD41FC">
            <w:r>
              <w:t>Company can continue the discussion on other feasibility aspect.</w:t>
            </w:r>
          </w:p>
        </w:tc>
      </w:tr>
      <w:tr w:rsidR="00657AAF" w14:paraId="771984D8" w14:textId="77777777">
        <w:tc>
          <w:tcPr>
            <w:tcW w:w="1305" w:type="dxa"/>
          </w:tcPr>
          <w:p w14:paraId="066E8401" w14:textId="77777777" w:rsidR="00657AAF" w:rsidRDefault="00DD41FC">
            <w:pPr>
              <w:spacing w:after="0"/>
              <w:jc w:val="center"/>
              <w:rPr>
                <w:rFonts w:eastAsiaTheme="minorEastAsia"/>
              </w:rPr>
            </w:pPr>
            <w:r>
              <w:rPr>
                <w:rFonts w:eastAsiaTheme="minorEastAsia"/>
              </w:rPr>
              <w:t>Ericsson1</w:t>
            </w:r>
          </w:p>
        </w:tc>
        <w:tc>
          <w:tcPr>
            <w:tcW w:w="8329" w:type="dxa"/>
          </w:tcPr>
          <w:p w14:paraId="58CACCA4" w14:textId="77777777" w:rsidR="00657AAF" w:rsidRDefault="00DD41FC">
            <w:r>
              <w:rPr>
                <w:rFonts w:eastAsiaTheme="minorEastAsia"/>
              </w:rPr>
              <w:t xml:space="preserve">Regarding FL2 proposal, first bullet is OK. Other bullets don’t seem necessary – it is sufficient to capture the agreed model in the TR. </w:t>
            </w:r>
          </w:p>
        </w:tc>
      </w:tr>
      <w:tr w:rsidR="00657AAF" w14:paraId="1B0D4632" w14:textId="77777777">
        <w:tc>
          <w:tcPr>
            <w:tcW w:w="1305" w:type="dxa"/>
          </w:tcPr>
          <w:p w14:paraId="290A476F" w14:textId="77777777" w:rsidR="00657AAF" w:rsidRDefault="00DD41FC">
            <w:pPr>
              <w:spacing w:after="0"/>
              <w:jc w:val="center"/>
              <w:rPr>
                <w:rFonts w:eastAsiaTheme="minorEastAsia"/>
              </w:rPr>
            </w:pPr>
            <w:r>
              <w:rPr>
                <w:rFonts w:eastAsiaTheme="minorEastAsia"/>
              </w:rPr>
              <w:t>QC1</w:t>
            </w:r>
          </w:p>
        </w:tc>
        <w:tc>
          <w:tcPr>
            <w:tcW w:w="8329" w:type="dxa"/>
          </w:tcPr>
          <w:p w14:paraId="0A6335A2" w14:textId="77777777" w:rsidR="00657AAF" w:rsidRDefault="00DD41FC">
            <w:pPr>
              <w:rPr>
                <w:rFonts w:eastAsiaTheme="minorEastAsia"/>
              </w:rPr>
            </w:pPr>
            <w:r>
              <w:rPr>
                <w:rFonts w:eastAsiaTheme="minorEastAsia"/>
              </w:rPr>
              <w:t>The proposal is fine. Good to add though that even if the model is simplified, correct modeling in terms of factors affecting power consumption and the scaling of these factors is necessary.</w:t>
            </w:r>
          </w:p>
        </w:tc>
      </w:tr>
      <w:tr w:rsidR="00657AAF" w14:paraId="3E9A86C8" w14:textId="77777777">
        <w:tc>
          <w:tcPr>
            <w:tcW w:w="1305" w:type="dxa"/>
          </w:tcPr>
          <w:p w14:paraId="674AA46F" w14:textId="77777777" w:rsidR="00657AAF" w:rsidRDefault="00DD41FC">
            <w:pPr>
              <w:spacing w:after="0"/>
              <w:jc w:val="center"/>
              <w:rPr>
                <w:rFonts w:eastAsiaTheme="minorEastAsia"/>
              </w:rPr>
            </w:pPr>
            <w:r>
              <w:rPr>
                <w:rFonts w:eastAsiaTheme="minorEastAsia"/>
              </w:rPr>
              <w:t>FL2-2</w:t>
            </w:r>
          </w:p>
        </w:tc>
        <w:tc>
          <w:tcPr>
            <w:tcW w:w="8329" w:type="dxa"/>
          </w:tcPr>
          <w:p w14:paraId="35931FF9" w14:textId="77777777" w:rsidR="00657AAF" w:rsidRDefault="00DD41FC">
            <w:pPr>
              <w:rPr>
                <w:rFonts w:eastAsiaTheme="minorEastAsia"/>
              </w:rPr>
            </w:pPr>
            <w:r>
              <w:rPr>
                <w:rFonts w:eastAsiaTheme="minorEastAsia"/>
              </w:rPr>
              <w:t xml:space="preserve">FL wants to clarify that the second bullet does not refer to the reported values and states, but a general statements that BS has different power states per different BS types is possible. This can be clarified if needed in TR. </w:t>
            </w:r>
          </w:p>
          <w:p w14:paraId="683E71A4" w14:textId="77777777" w:rsidR="00657AAF" w:rsidRDefault="00DD41FC">
            <w:pPr>
              <w:rPr>
                <w:rFonts w:eastAsiaTheme="minorEastAsia"/>
              </w:rPr>
            </w:pPr>
            <w:r>
              <w:rPr>
                <w:rFonts w:eastAsiaTheme="minorEastAsia"/>
              </w:rPr>
              <w:t xml:space="preserve">The third bullet, FL considers it is now business as usual – the companies input (prior to averaging) should be recorded somewhere, at least with a reference. This is rather an editorial action which avoid companies outside the session to refer to each individual contribution. </w:t>
            </w:r>
          </w:p>
        </w:tc>
      </w:tr>
      <w:tr w:rsidR="00657AAF" w14:paraId="5C8F266F" w14:textId="77777777">
        <w:tc>
          <w:tcPr>
            <w:tcW w:w="1305" w:type="dxa"/>
          </w:tcPr>
          <w:p w14:paraId="4931773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09B6E9D9" w14:textId="77777777" w:rsidR="00657AAF" w:rsidRDefault="00DD41FC">
            <w:pPr>
              <w:rPr>
                <w:rFonts w:eastAsia="Malgun Gothic"/>
                <w:lang w:eastAsia="ko-KR"/>
              </w:rPr>
            </w:pPr>
            <w:r>
              <w:rPr>
                <w:rFonts w:eastAsia="Malgun Gothic" w:hint="eastAsia"/>
                <w:lang w:eastAsia="ko-KR"/>
              </w:rPr>
              <w:t xml:space="preserve">For the </w:t>
            </w:r>
            <w:r>
              <w:rPr>
                <w:rFonts w:eastAsia="Malgun Gothic"/>
                <w:lang w:eastAsia="ko-KR"/>
              </w:rPr>
              <w:t>3</w:t>
            </w:r>
            <w:r>
              <w:rPr>
                <w:rFonts w:eastAsia="Malgun Gothic"/>
                <w:vertAlign w:val="superscript"/>
                <w:lang w:eastAsia="ko-KR"/>
              </w:rPr>
              <w:t>rd</w:t>
            </w:r>
            <w:r>
              <w:rPr>
                <w:rFonts w:eastAsia="Malgun Gothic"/>
                <w:lang w:eastAsia="ko-KR"/>
              </w:rPr>
              <w:t xml:space="preserve"> bullet, we would like to revise as follow for being clear:</w:t>
            </w:r>
          </w:p>
          <w:p w14:paraId="4935E925" w14:textId="77777777" w:rsidR="00657AAF" w:rsidRDefault="00DD41FC">
            <w:pPr>
              <w:rPr>
                <w:b/>
                <w:bCs/>
              </w:rPr>
            </w:pPr>
            <w:r>
              <w:rPr>
                <w:b/>
                <w:bCs/>
              </w:rPr>
              <w:t>FL1/FL2 Proposal 2.5.1:</w:t>
            </w:r>
          </w:p>
          <w:p w14:paraId="343E1CF0" w14:textId="77777777" w:rsidR="00657AAF" w:rsidRDefault="00DD41FC">
            <w:pPr>
              <w:pStyle w:val="ListParagraph"/>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w:t>
            </w:r>
            <w:r>
              <w:lastRenderedPageBreak/>
              <w:t xml:space="preserve">benefit from the identified techniques when serving multi-RAT. </w:t>
            </w:r>
          </w:p>
          <w:p w14:paraId="4DE8FDA0" w14:textId="77777777" w:rsidR="00657AAF" w:rsidRDefault="00DD41FC">
            <w:pPr>
              <w:pStyle w:val="ListParagraph"/>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E56C62D" w14:textId="77777777" w:rsidR="00657AAF" w:rsidRDefault="00DD41FC">
            <w:pPr>
              <w:pStyle w:val="ListParagraph"/>
              <w:numPr>
                <w:ilvl w:val="0"/>
                <w:numId w:val="47"/>
              </w:numPr>
            </w:pPr>
            <w:r>
              <w:t xml:space="preserve">Capture that, </w:t>
            </w:r>
            <w:r>
              <w:rPr>
                <w:color w:val="FF0000"/>
              </w:rPr>
              <w:t xml:space="preserve">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although different BS types with different number of power state levels, relative power values and transition times can exist.</w:t>
            </w:r>
          </w:p>
          <w:p w14:paraId="61FDB17E" w14:textId="77777777" w:rsidR="00657AAF" w:rsidRDefault="00DD41FC">
            <w:pPr>
              <w:pStyle w:val="ListParagraph"/>
              <w:numPr>
                <w:ilvl w:val="0"/>
                <w:numId w:val="47"/>
              </w:numPr>
              <w:rPr>
                <w:rFonts w:eastAsia="Malgun Gothic"/>
                <w:lang w:eastAsia="ko-KR"/>
              </w:rPr>
            </w:pPr>
            <w:r>
              <w:t>Companies are invited to share more that can be discussed about feasibility of each category. For example, whether/how to capture hardware operations for state transition.</w:t>
            </w:r>
          </w:p>
        </w:tc>
      </w:tr>
      <w:tr w:rsidR="00657AAF" w14:paraId="79BEBF70" w14:textId="77777777">
        <w:tc>
          <w:tcPr>
            <w:tcW w:w="1305" w:type="dxa"/>
          </w:tcPr>
          <w:p w14:paraId="7AC24D3B" w14:textId="77777777" w:rsidR="00657AAF" w:rsidRDefault="00DD41FC">
            <w:pPr>
              <w:spacing w:after="0"/>
              <w:jc w:val="center"/>
              <w:rPr>
                <w:rFonts w:eastAsia="Malgun Gothic"/>
                <w:lang w:eastAsia="ko-KR"/>
              </w:rPr>
            </w:pPr>
            <w:r>
              <w:rPr>
                <w:rFonts w:eastAsia="MS Mincho" w:hint="eastAsia"/>
                <w:lang w:eastAsia="ja-JP"/>
              </w:rPr>
              <w:lastRenderedPageBreak/>
              <w:t>F</w:t>
            </w:r>
            <w:r>
              <w:rPr>
                <w:rFonts w:eastAsia="MS Mincho"/>
                <w:lang w:eastAsia="ja-JP"/>
              </w:rPr>
              <w:t>ujitsu</w:t>
            </w:r>
          </w:p>
        </w:tc>
        <w:tc>
          <w:tcPr>
            <w:tcW w:w="8329" w:type="dxa"/>
          </w:tcPr>
          <w:p w14:paraId="0B19D9A1" w14:textId="77777777" w:rsidR="00657AAF" w:rsidRDefault="00DD41FC">
            <w:pPr>
              <w:rPr>
                <w:rFonts w:eastAsia="Malgun Gothic"/>
                <w:lang w:eastAsia="ko-KR"/>
              </w:rPr>
            </w:pPr>
            <w:r>
              <w:rPr>
                <w:rFonts w:eastAsia="MS Mincho" w:hint="eastAsia"/>
                <w:lang w:eastAsia="ja-JP"/>
              </w:rPr>
              <w:t>W</w:t>
            </w:r>
            <w:r>
              <w:rPr>
                <w:rFonts w:eastAsia="MS Mincho"/>
                <w:lang w:eastAsia="ja-JP"/>
              </w:rPr>
              <w:t xml:space="preserve">e are fine with proposal modified by Samsung. </w:t>
            </w:r>
          </w:p>
        </w:tc>
      </w:tr>
      <w:tr w:rsidR="00657AAF" w14:paraId="1E60D7D5" w14:textId="77777777">
        <w:tc>
          <w:tcPr>
            <w:tcW w:w="1305" w:type="dxa"/>
          </w:tcPr>
          <w:p w14:paraId="25C3369B" w14:textId="77777777" w:rsidR="00657AAF" w:rsidRDefault="00DD41FC">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D12A928" w14:textId="77777777" w:rsidR="00657AAF" w:rsidRDefault="00DD41FC">
            <w:pPr>
              <w:rPr>
                <w:rFonts w:eastAsiaTheme="minorEastAsia"/>
              </w:rPr>
            </w:pPr>
            <w:r>
              <w:rPr>
                <w:rFonts w:eastAsiaTheme="minorEastAsia" w:hint="eastAsia"/>
              </w:rPr>
              <w:t>Regarding FL2 proposal, we are okay to capture these into the TR for clarification.</w:t>
            </w:r>
          </w:p>
          <w:p w14:paraId="5FF03CFE" w14:textId="77777777" w:rsidR="00657AAF" w:rsidRDefault="00DD41FC">
            <w:pPr>
              <w:rPr>
                <w:rFonts w:eastAsiaTheme="minorEastAsia"/>
                <w:lang w:eastAsia="ja-JP"/>
              </w:rPr>
            </w:pPr>
            <w:r>
              <w:rPr>
                <w:rFonts w:eastAsiaTheme="minorEastAsia" w:hint="eastAsia"/>
              </w:rPr>
              <w:t>For the determination of  average values in the WA, some companies</w:t>
            </w:r>
            <w:r>
              <w:rPr>
                <w:rFonts w:eastAsiaTheme="minorEastAsia"/>
              </w:rPr>
              <w:t>’</w:t>
            </w:r>
            <w:r>
              <w:rPr>
                <w:rFonts w:eastAsiaTheme="minorEastAsia" w:hint="eastAsia"/>
              </w:rPr>
              <w:t xml:space="preserve"> category was adjusted during the online session in the last meeting, which should also be reflected in reference </w:t>
            </w:r>
            <w:proofErr w:type="spellStart"/>
            <w:r>
              <w:rPr>
                <w:rFonts w:eastAsiaTheme="minorEastAsia" w:hint="eastAsia"/>
              </w:rPr>
              <w:t>Tdoc</w:t>
            </w:r>
            <w:proofErr w:type="spellEnd"/>
            <w:r>
              <w:rPr>
                <w:rFonts w:eastAsiaTheme="minorEastAsia" w:hint="eastAsia"/>
              </w:rPr>
              <w:t>.</w:t>
            </w:r>
          </w:p>
        </w:tc>
      </w:tr>
      <w:tr w:rsidR="00657AAF" w14:paraId="07693B6D" w14:textId="77777777">
        <w:tc>
          <w:tcPr>
            <w:tcW w:w="1305" w:type="dxa"/>
          </w:tcPr>
          <w:p w14:paraId="0444CE04" w14:textId="77777777" w:rsidR="00657AAF" w:rsidRDefault="00DD41FC">
            <w:pPr>
              <w:spacing w:after="0"/>
              <w:jc w:val="center"/>
              <w:rPr>
                <w:rFonts w:eastAsiaTheme="minorEastAsia"/>
              </w:rPr>
            </w:pPr>
            <w:r>
              <w:rPr>
                <w:rFonts w:eastAsiaTheme="minorEastAsia"/>
              </w:rPr>
              <w:t>Apple</w:t>
            </w:r>
          </w:p>
        </w:tc>
        <w:tc>
          <w:tcPr>
            <w:tcW w:w="8329" w:type="dxa"/>
          </w:tcPr>
          <w:p w14:paraId="5EA01571" w14:textId="77777777" w:rsidR="00657AAF" w:rsidRDefault="00DD41FC">
            <w:pPr>
              <w:rPr>
                <w:rFonts w:eastAsiaTheme="minorEastAsia"/>
              </w:rPr>
            </w:pPr>
            <w:r>
              <w:rPr>
                <w:rFonts w:eastAsiaTheme="minorEastAsia"/>
              </w:rPr>
              <w:t>We feel the first bullet might be sufficient already, otherwise we may be just complicating things.</w:t>
            </w:r>
          </w:p>
          <w:p w14:paraId="3E636D69" w14:textId="77777777" w:rsidR="00657AAF" w:rsidRDefault="00DD41FC">
            <w:pPr>
              <w:rPr>
                <w:rFonts w:eastAsiaTheme="minorEastAsia"/>
              </w:rPr>
            </w:pPr>
            <w:r>
              <w:rPr>
                <w:rFonts w:eastAsiaTheme="minorEastAsia"/>
              </w:rPr>
              <w:t>It is not clear to us how to discuss the feasibility of Cat ½. Probably the only possible way is to have the proponents of each category to describe on a high level which components are turned off in different states. It may be useful for our own understanding, but may not be an easy discussion and may be difficult to document.</w:t>
            </w:r>
          </w:p>
        </w:tc>
      </w:tr>
    </w:tbl>
    <w:p w14:paraId="6B1975C0" w14:textId="77777777" w:rsidR="00657AAF" w:rsidRDefault="00657AAF"/>
    <w:p w14:paraId="4AC72695" w14:textId="77777777" w:rsidR="00657AAF" w:rsidRDefault="00DD41FC">
      <w:pPr>
        <w:pStyle w:val="Heading3"/>
      </w:pPr>
      <w:r>
        <w:t>Second/</w:t>
      </w:r>
      <w:r>
        <w:rPr>
          <w:rFonts w:hint="eastAsia"/>
        </w:rPr>
        <w:t>T</w:t>
      </w:r>
      <w:r>
        <w:t>hird round</w:t>
      </w:r>
    </w:p>
    <w:p w14:paraId="55200841" w14:textId="77777777" w:rsidR="00657AAF" w:rsidRDefault="00DD41FC">
      <w:pPr>
        <w:rPr>
          <w:b/>
        </w:rPr>
      </w:pPr>
      <w:r>
        <w:rPr>
          <w:b/>
        </w:rPr>
        <w:t xml:space="preserve">FL3 </w:t>
      </w:r>
      <w:r>
        <w:rPr>
          <w:rFonts w:hint="eastAsia"/>
          <w:b/>
        </w:rPr>
        <w:t>P</w:t>
      </w:r>
      <w:r>
        <w:rPr>
          <w:b/>
        </w:rPr>
        <w:t>roposal 2.5.2:</w:t>
      </w:r>
    </w:p>
    <w:p w14:paraId="48E9958E" w14:textId="77777777" w:rsidR="00657AAF" w:rsidRDefault="00DD41FC">
      <w:pPr>
        <w:rPr>
          <w:b/>
        </w:rPr>
      </w:pPr>
      <w:r>
        <w:rPr>
          <w:b/>
        </w:rPr>
        <w:t>Capture in TR that,</w:t>
      </w:r>
    </w:p>
    <w:p w14:paraId="441B50A9"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66F248B2" w14:textId="77777777" w:rsidR="00657AAF" w:rsidRDefault="00DD41FC">
      <w:pPr>
        <w:pStyle w:val="ListParagraph"/>
        <w:numPr>
          <w:ilvl w:val="0"/>
          <w:numId w:val="47"/>
        </w:numPr>
      </w:pPr>
      <w:r>
        <w: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t>
      </w:r>
    </w:p>
    <w:p w14:paraId="77DBC4AE" w14:textId="77777777" w:rsidR="00657AAF" w:rsidRDefault="00DD41FC">
      <w:pPr>
        <w:pStyle w:val="ListParagraph"/>
        <w:numPr>
          <w:ilvl w:val="0"/>
          <w:numId w:val="47"/>
        </w:numPr>
      </w:pPr>
      <w:r>
        <w:t xml:space="preserve">A reference to </w:t>
      </w:r>
      <w:proofErr w:type="spellStart"/>
      <w:r>
        <w:t>tdoc</w:t>
      </w:r>
      <w:proofErr w:type="spellEnd"/>
      <w:r>
        <w:t xml:space="preserve">, instead of the explicit table, which contains companies input of relative power values and transition times for different sets of reference configurations, and a note that an approximate average is performed 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bl>
      <w:tblPr>
        <w:tblStyle w:val="TableGrid"/>
        <w:tblW w:w="9634" w:type="dxa"/>
        <w:tblLook w:val="04A0" w:firstRow="1" w:lastRow="0" w:firstColumn="1" w:lastColumn="0" w:noHBand="0" w:noVBand="1"/>
      </w:tblPr>
      <w:tblGrid>
        <w:gridCol w:w="1305"/>
        <w:gridCol w:w="8329"/>
      </w:tblGrid>
      <w:tr w:rsidR="00657AAF" w14:paraId="7E61E7E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153641"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CF3CF2" w14:textId="77777777" w:rsidR="00657AAF" w:rsidRDefault="00DD41FC">
            <w:pPr>
              <w:spacing w:after="0"/>
              <w:jc w:val="center"/>
              <w:rPr>
                <w:b/>
                <w:bCs/>
              </w:rPr>
            </w:pPr>
            <w:r>
              <w:rPr>
                <w:b/>
                <w:bCs/>
              </w:rPr>
              <w:t>Comments</w:t>
            </w:r>
          </w:p>
        </w:tc>
      </w:tr>
      <w:tr w:rsidR="00657AAF" w14:paraId="30579F2C" w14:textId="77777777">
        <w:tc>
          <w:tcPr>
            <w:tcW w:w="1305" w:type="dxa"/>
            <w:tcBorders>
              <w:top w:val="single" w:sz="4" w:space="0" w:color="auto"/>
              <w:left w:val="single" w:sz="4" w:space="0" w:color="auto"/>
              <w:bottom w:val="single" w:sz="4" w:space="0" w:color="auto"/>
              <w:right w:val="single" w:sz="4" w:space="0" w:color="auto"/>
            </w:tcBorders>
          </w:tcPr>
          <w:p w14:paraId="0D098606"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41673B38" w14:textId="77777777" w:rsidR="00657AAF" w:rsidRDefault="00DD41FC">
            <w:pPr>
              <w:spacing w:after="0"/>
              <w:jc w:val="left"/>
              <w:rPr>
                <w:rFonts w:eastAsiaTheme="minorEastAsia"/>
              </w:rPr>
            </w:pPr>
            <w:r>
              <w:rPr>
                <w:rFonts w:eastAsiaTheme="minorEastAsia"/>
              </w:rPr>
              <w:t>OK</w:t>
            </w:r>
          </w:p>
        </w:tc>
      </w:tr>
      <w:tr w:rsidR="00657AAF" w14:paraId="295C090D" w14:textId="77777777">
        <w:tc>
          <w:tcPr>
            <w:tcW w:w="1305" w:type="dxa"/>
          </w:tcPr>
          <w:p w14:paraId="2C822DEE" w14:textId="77777777" w:rsidR="00657AAF" w:rsidRDefault="00DD41FC">
            <w:pPr>
              <w:spacing w:after="0"/>
              <w:jc w:val="center"/>
              <w:rPr>
                <w:rFonts w:eastAsiaTheme="minorEastAsia"/>
              </w:rPr>
            </w:pPr>
            <w:r>
              <w:rPr>
                <w:rFonts w:eastAsiaTheme="minorEastAsia"/>
              </w:rPr>
              <w:t>Ericsson2</w:t>
            </w:r>
          </w:p>
        </w:tc>
        <w:tc>
          <w:tcPr>
            <w:tcW w:w="8329" w:type="dxa"/>
          </w:tcPr>
          <w:p w14:paraId="1928E03A" w14:textId="77777777" w:rsidR="00657AAF" w:rsidRDefault="00DD41FC">
            <w:pPr>
              <w:spacing w:after="0"/>
              <w:rPr>
                <w:rFonts w:eastAsiaTheme="minorEastAsia"/>
              </w:rPr>
            </w:pPr>
            <w:r>
              <w:rPr>
                <w:rFonts w:eastAsiaTheme="minorEastAsia"/>
              </w:rPr>
              <w:t xml:space="preserve">From our perspective it is sufficient to capture that model is for evaluation purposes. We prefer to avoid discussion on specific </w:t>
            </w:r>
            <w:proofErr w:type="spellStart"/>
            <w:r>
              <w:rPr>
                <w:rFonts w:eastAsiaTheme="minorEastAsia"/>
              </w:rPr>
              <w:t>gNB</w:t>
            </w:r>
            <w:proofErr w:type="spellEnd"/>
            <w:r>
              <w:rPr>
                <w:rFonts w:eastAsiaTheme="minorEastAsia"/>
              </w:rPr>
              <w:t xml:space="preserve"> implementation aspects.</w:t>
            </w:r>
          </w:p>
          <w:p w14:paraId="502EBF9A" w14:textId="77777777" w:rsidR="00657AAF" w:rsidRDefault="00657AAF">
            <w:pPr>
              <w:spacing w:after="0"/>
              <w:rPr>
                <w:rFonts w:eastAsiaTheme="minorEastAsia"/>
              </w:rPr>
            </w:pPr>
          </w:p>
          <w:p w14:paraId="2C794911" w14:textId="77777777" w:rsidR="00657AAF" w:rsidRDefault="00DD41FC">
            <w:pPr>
              <w:spacing w:after="0"/>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we don’t see utility of “approximate average”, which itself is a bit imprecise. Listing </w:t>
            </w:r>
            <w:proofErr w:type="spellStart"/>
            <w:r>
              <w:rPr>
                <w:rFonts w:eastAsiaTheme="minorEastAsia"/>
              </w:rPr>
              <w:t>tdocs</w:t>
            </w:r>
            <w:proofErr w:type="spellEnd"/>
            <w:r>
              <w:rPr>
                <w:rFonts w:eastAsiaTheme="minorEastAsia"/>
              </w:rPr>
              <w:t xml:space="preserve"> as reference is enough, and it would be clear to a reader that the model is based on inputs and discussions in RAN1. </w:t>
            </w:r>
          </w:p>
          <w:p w14:paraId="43F4EE03" w14:textId="77777777" w:rsidR="00657AAF" w:rsidRDefault="00657AAF">
            <w:pPr>
              <w:spacing w:after="0"/>
              <w:jc w:val="left"/>
              <w:rPr>
                <w:rFonts w:eastAsiaTheme="minorEastAsia"/>
              </w:rPr>
            </w:pPr>
          </w:p>
          <w:p w14:paraId="265BC4F4" w14:textId="77777777" w:rsidR="00657AAF" w:rsidRDefault="00DD41FC">
            <w:pPr>
              <w:spacing w:after="0"/>
              <w:jc w:val="left"/>
              <w:rPr>
                <w:rFonts w:eastAsiaTheme="minorEastAsia"/>
              </w:rPr>
            </w:pPr>
            <w:r>
              <w:rPr>
                <w:rFonts w:eastAsiaTheme="minorEastAsia"/>
              </w:rPr>
              <w:t xml:space="preserve">Based on this our suggested updates are as follows: </w:t>
            </w:r>
          </w:p>
          <w:p w14:paraId="299F92A5" w14:textId="77777777" w:rsidR="00657AAF" w:rsidRDefault="00657AAF">
            <w:pPr>
              <w:spacing w:after="0"/>
              <w:jc w:val="left"/>
              <w:rPr>
                <w:rFonts w:eastAsiaTheme="minorEastAsia"/>
              </w:rPr>
            </w:pPr>
          </w:p>
          <w:p w14:paraId="69C97AC9" w14:textId="77777777" w:rsidR="00657AAF" w:rsidRDefault="00DD41FC">
            <w:pPr>
              <w:pStyle w:val="ListParagraph"/>
              <w:numPr>
                <w:ilvl w:val="0"/>
                <w:numId w:val="47"/>
              </w:numPr>
            </w:pPr>
            <w:r>
              <w:t xml:space="preserve">The BS power model defined in this study is a simplified model </w:t>
            </w:r>
            <w:del w:id="146" w:author="Ajit" w:date="2022-10-11T15:09:00Z">
              <w:r>
                <w:delText>of the real BS power consumption</w:delText>
              </w:r>
            </w:del>
            <w:ins w:id="147" w:author="Ajit" w:date="2022-10-11T15:09:00Z">
              <w:r>
                <w:t>for the purposes of evaluations</w:t>
              </w:r>
            </w:ins>
            <w:r>
              <w:t xml:space="preserve">, considering single-RAT NR BSs only. This does </w:t>
            </w:r>
            <w:r>
              <w:lastRenderedPageBreak/>
              <w:t xml:space="preserve">not mean a BS cannot benefit from the identified techniques when serving multi-RAT. </w:t>
            </w:r>
          </w:p>
          <w:p w14:paraId="71786FB8" w14:textId="77777777" w:rsidR="00657AAF" w:rsidRDefault="00DD41FC">
            <w:pPr>
              <w:pStyle w:val="ListParagraph"/>
              <w:numPr>
                <w:ilvl w:val="0"/>
                <w:numId w:val="47"/>
              </w:numPr>
              <w:rPr>
                <w:del w:id="148" w:author="Ajit" w:date="2022-10-11T15:10:00Z"/>
              </w:rPr>
            </w:pPr>
            <w:del w:id="149" w:author="Ajit" w:date="2022-10-11T15:10:00Z">
              <w:r>
                <w:delTex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delText>
              </w:r>
            </w:del>
          </w:p>
          <w:p w14:paraId="3462EBF7" w14:textId="77777777" w:rsidR="00657AAF" w:rsidRDefault="00DD41FC">
            <w:pPr>
              <w:pStyle w:val="ListParagraph"/>
              <w:numPr>
                <w:ilvl w:val="0"/>
                <w:numId w:val="47"/>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w:t>
            </w:r>
            <w:del w:id="150" w:author="Ajit" w:date="2022-10-11T15:15:00Z">
              <w:r>
                <w:delText xml:space="preserve">, and a note that an approximate average is performed for determining the entries of the power model table, </w:delText>
              </w:r>
              <w:r>
                <w:rPr>
                  <w:color w:val="FF0000"/>
                </w:rPr>
                <w:delText>[</w:delText>
              </w:r>
              <w:r>
                <w:delText>with minimized adjustment on individual entries in order to align with the dependency of different sets of reference configurations</w:delText>
              </w:r>
              <w:r>
                <w:rPr>
                  <w:color w:val="FF0000"/>
                </w:rPr>
                <w:delText>]</w:delText>
              </w:r>
              <w:r>
                <w:delText>.</w:delText>
              </w:r>
            </w:del>
            <w:ins w:id="151" w:author="Ajit" w:date="2022-10-11T15:15:00Z">
              <w:r>
                <w:t>.</w:t>
              </w:r>
            </w:ins>
          </w:p>
          <w:p w14:paraId="520341F7" w14:textId="77777777" w:rsidR="00657AAF" w:rsidRDefault="00657AAF">
            <w:pPr>
              <w:spacing w:after="0"/>
              <w:jc w:val="left"/>
              <w:rPr>
                <w:rFonts w:eastAsiaTheme="minorEastAsia"/>
              </w:rPr>
            </w:pPr>
          </w:p>
          <w:p w14:paraId="62067566" w14:textId="77777777" w:rsidR="00657AAF" w:rsidRDefault="00657AAF">
            <w:pPr>
              <w:spacing w:after="0"/>
              <w:jc w:val="left"/>
              <w:rPr>
                <w:rFonts w:eastAsiaTheme="minorEastAsia"/>
              </w:rPr>
            </w:pPr>
          </w:p>
          <w:p w14:paraId="2CD2ADA3" w14:textId="77777777" w:rsidR="00657AAF" w:rsidRDefault="00657AAF">
            <w:pPr>
              <w:spacing w:after="0"/>
              <w:jc w:val="left"/>
              <w:rPr>
                <w:rFonts w:eastAsiaTheme="minorEastAsia"/>
              </w:rPr>
            </w:pPr>
          </w:p>
        </w:tc>
      </w:tr>
      <w:tr w:rsidR="00657AAF" w14:paraId="3D0A9DA0" w14:textId="77777777">
        <w:tc>
          <w:tcPr>
            <w:tcW w:w="1305" w:type="dxa"/>
          </w:tcPr>
          <w:p w14:paraId="4AD41276"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44D5116F" w14:textId="77777777" w:rsidR="00657AAF" w:rsidRDefault="00DD41FC">
            <w:pPr>
              <w:spacing w:after="0"/>
              <w:jc w:val="left"/>
              <w:rPr>
                <w:rFonts w:eastAsiaTheme="minorEastAsia"/>
              </w:rPr>
            </w:pPr>
            <w:r>
              <w:rPr>
                <w:rFonts w:eastAsia="Malgun Gothic" w:hint="eastAsia"/>
                <w:lang w:eastAsia="ko-KR"/>
              </w:rPr>
              <w:t>Okay</w:t>
            </w:r>
          </w:p>
        </w:tc>
      </w:tr>
      <w:tr w:rsidR="00657AAF" w14:paraId="45411A32" w14:textId="77777777">
        <w:tc>
          <w:tcPr>
            <w:tcW w:w="1305" w:type="dxa"/>
          </w:tcPr>
          <w:p w14:paraId="5B4DD5D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411ADB0" w14:textId="77777777" w:rsidR="00657AAF" w:rsidRDefault="00DD41FC">
            <w:pPr>
              <w:spacing w:after="0"/>
              <w:jc w:val="left"/>
              <w:rPr>
                <w:rFonts w:eastAsiaTheme="minorEastAsia"/>
              </w:rPr>
            </w:pPr>
            <w:r>
              <w:rPr>
                <w:rFonts w:eastAsiaTheme="minorEastAsia"/>
              </w:rPr>
              <w:t>We are fine with the proposal</w:t>
            </w:r>
          </w:p>
        </w:tc>
      </w:tr>
      <w:tr w:rsidR="00657AAF" w14:paraId="4D95FDB1" w14:textId="77777777">
        <w:tc>
          <w:tcPr>
            <w:tcW w:w="1305" w:type="dxa"/>
          </w:tcPr>
          <w:p w14:paraId="6D96C129" w14:textId="77777777" w:rsidR="00657AAF" w:rsidRDefault="00DD41FC">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B7D294C" w14:textId="77777777" w:rsidR="00657AAF" w:rsidRDefault="00DD41FC">
            <w:pPr>
              <w:rPr>
                <w:rFonts w:eastAsiaTheme="minorEastAsia"/>
              </w:rPr>
            </w:pPr>
            <w:r>
              <w:rPr>
                <w:rFonts w:eastAsiaTheme="minorEastAsia" w:hint="eastAsia"/>
              </w:rPr>
              <w:t>We are okay to capture these into the TR for clarification.</w:t>
            </w:r>
          </w:p>
          <w:p w14:paraId="1BA61590" w14:textId="77777777" w:rsidR="00657AAF" w:rsidRDefault="00DD41FC">
            <w:pPr>
              <w:rPr>
                <w:rFonts w:eastAsiaTheme="minorEastAsia"/>
              </w:rPr>
            </w:pPr>
            <w:r>
              <w:rPr>
                <w:rFonts w:eastAsiaTheme="minorEastAsia" w:hint="eastAsia"/>
              </w:rPr>
              <w:t>As we suggested before, some companies</w:t>
            </w:r>
            <w:r>
              <w:rPr>
                <w:rFonts w:eastAsiaTheme="minorEastAsia"/>
              </w:rPr>
              <w:t>’</w:t>
            </w:r>
            <w:r>
              <w:rPr>
                <w:rFonts w:eastAsiaTheme="minorEastAsia" w:hint="eastAsia"/>
              </w:rPr>
              <w:t xml:space="preserve"> category was adjusted during the online session in the last meeting, which should also be reflected in reference </w:t>
            </w:r>
            <w:proofErr w:type="spellStart"/>
            <w:r>
              <w:rPr>
                <w:rFonts w:eastAsiaTheme="minorEastAsia" w:hint="eastAsia"/>
              </w:rPr>
              <w:t>Tdoc</w:t>
            </w:r>
            <w:proofErr w:type="spellEnd"/>
            <w:r>
              <w:rPr>
                <w:rFonts w:eastAsiaTheme="minorEastAsia" w:hint="eastAsia"/>
              </w:rPr>
              <w:t xml:space="preserve">, otherwise, how to derive the final values by average operation is confusing by reading the reference </w:t>
            </w:r>
            <w:proofErr w:type="spellStart"/>
            <w:r>
              <w:rPr>
                <w:rFonts w:eastAsiaTheme="minorEastAsia" w:hint="eastAsia"/>
              </w:rPr>
              <w:t>Tdoc</w:t>
            </w:r>
            <w:proofErr w:type="spellEnd"/>
            <w:r>
              <w:rPr>
                <w:rFonts w:eastAsiaTheme="minorEastAsia" w:hint="eastAsia"/>
              </w:rPr>
              <w:t>.</w:t>
            </w:r>
          </w:p>
        </w:tc>
      </w:tr>
      <w:tr w:rsidR="00657AAF" w14:paraId="66A2001E" w14:textId="77777777">
        <w:tc>
          <w:tcPr>
            <w:tcW w:w="1305" w:type="dxa"/>
          </w:tcPr>
          <w:p w14:paraId="0E325AFA"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3CD8DCF9" w14:textId="77777777" w:rsidR="00657AAF" w:rsidRDefault="00DD41FC">
            <w:pPr>
              <w:rPr>
                <w:rFonts w:eastAsiaTheme="minorEastAsia"/>
              </w:rPr>
            </w:pPr>
            <w:r>
              <w:rPr>
                <w:rFonts w:eastAsiaTheme="minorEastAsia"/>
              </w:rPr>
              <w:t>We are fine with the proposal</w:t>
            </w:r>
          </w:p>
        </w:tc>
      </w:tr>
      <w:tr w:rsidR="00657AAF" w14:paraId="192A4F25" w14:textId="77777777">
        <w:tc>
          <w:tcPr>
            <w:tcW w:w="1305" w:type="dxa"/>
          </w:tcPr>
          <w:p w14:paraId="6FEB598F" w14:textId="77777777" w:rsidR="00657AAF" w:rsidRDefault="00DD41FC">
            <w:pPr>
              <w:spacing w:after="0"/>
              <w:jc w:val="center"/>
              <w:rPr>
                <w:rFonts w:eastAsia="MS Mincho"/>
                <w:lang w:eastAsia="ja-JP"/>
              </w:rPr>
            </w:pPr>
            <w:proofErr w:type="spellStart"/>
            <w:r>
              <w:rPr>
                <w:rFonts w:eastAsiaTheme="minorEastAsia" w:hint="eastAsia"/>
              </w:rPr>
              <w:t>S</w:t>
            </w:r>
            <w:r>
              <w:rPr>
                <w:rFonts w:eastAsiaTheme="minorEastAsia"/>
              </w:rPr>
              <w:t>preadtrum</w:t>
            </w:r>
            <w:proofErr w:type="spellEnd"/>
          </w:p>
        </w:tc>
        <w:tc>
          <w:tcPr>
            <w:tcW w:w="8329" w:type="dxa"/>
          </w:tcPr>
          <w:p w14:paraId="32D7BAE9" w14:textId="77777777" w:rsidR="00657AAF" w:rsidRDefault="00DD41FC">
            <w:pPr>
              <w:rPr>
                <w:rFonts w:eastAsiaTheme="minorEastAsia"/>
              </w:rPr>
            </w:pPr>
            <w:r>
              <w:rPr>
                <w:rFonts w:eastAsiaTheme="minorEastAsia" w:hint="eastAsia"/>
              </w:rPr>
              <w:t>F</w:t>
            </w:r>
            <w:r>
              <w:rPr>
                <w:rFonts w:eastAsiaTheme="minorEastAsia"/>
              </w:rPr>
              <w:t>ine</w:t>
            </w:r>
          </w:p>
        </w:tc>
      </w:tr>
      <w:tr w:rsidR="00657AAF" w14:paraId="1153E8A3" w14:textId="77777777">
        <w:tc>
          <w:tcPr>
            <w:tcW w:w="1305" w:type="dxa"/>
          </w:tcPr>
          <w:p w14:paraId="072AF165"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157B76F3" w14:textId="77777777" w:rsidR="00657AAF" w:rsidRDefault="00DD41FC">
            <w:pPr>
              <w:spacing w:after="0"/>
              <w:jc w:val="left"/>
              <w:rPr>
                <w:rFonts w:eastAsiaTheme="minorEastAsia"/>
              </w:rPr>
            </w:pPr>
            <w:r>
              <w:rPr>
                <w:rFonts w:eastAsiaTheme="minorEastAsia"/>
              </w:rPr>
              <w:t>We propose to have the following re-wording:</w:t>
            </w:r>
          </w:p>
          <w:p w14:paraId="3C8F1827" w14:textId="77777777" w:rsidR="00657AAF" w:rsidRDefault="00657AAF">
            <w:pPr>
              <w:spacing w:after="0"/>
              <w:jc w:val="left"/>
              <w:rPr>
                <w:rFonts w:eastAsiaTheme="minorEastAsia"/>
              </w:rPr>
            </w:pPr>
          </w:p>
          <w:p w14:paraId="589E5BC5" w14:textId="77777777" w:rsidR="00657AAF" w:rsidRDefault="00DD41FC">
            <w:pPr>
              <w:rPr>
                <w:b/>
              </w:rPr>
            </w:pPr>
            <w:r>
              <w:rPr>
                <w:b/>
              </w:rPr>
              <w:t xml:space="preserve">FL3 </w:t>
            </w:r>
            <w:r>
              <w:rPr>
                <w:rFonts w:hint="eastAsia"/>
                <w:b/>
              </w:rPr>
              <w:t>P</w:t>
            </w:r>
            <w:r>
              <w:rPr>
                <w:b/>
              </w:rPr>
              <w:t>roposal 2.5.2:</w:t>
            </w:r>
          </w:p>
          <w:p w14:paraId="4E3378F8" w14:textId="77777777" w:rsidR="00657AAF" w:rsidRDefault="00DD41FC">
            <w:pPr>
              <w:rPr>
                <w:b/>
              </w:rPr>
            </w:pPr>
            <w:r>
              <w:rPr>
                <w:b/>
              </w:rPr>
              <w:t>Capture in TR that,</w:t>
            </w:r>
          </w:p>
          <w:p w14:paraId="27B4AB38"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5919571D" w14:textId="77777777" w:rsidR="00657AAF" w:rsidRDefault="00DD41FC">
            <w:pPr>
              <w:pStyle w:val="ListParagraph"/>
              <w:numPr>
                <w:ilvl w:val="0"/>
                <w:numId w:val="47"/>
              </w:numPr>
            </w:pPr>
            <w:r>
              <w:t xml:space="preserve">Transition among </w:t>
            </w:r>
            <w:proofErr w:type="spellStart"/>
            <w:r>
              <w:rPr>
                <w:strike/>
                <w:color w:val="FF0000"/>
              </w:rPr>
              <w:t>different</w:t>
            </w:r>
            <w:r>
              <w:rPr>
                <w:color w:val="FF0000"/>
              </w:rPr>
              <w:t>certain</w:t>
            </w:r>
            <w:proofErr w:type="spellEnd"/>
            <w:r>
              <w:t xml:space="preserve"> power states, each associated with </w:t>
            </w:r>
            <w:proofErr w:type="spellStart"/>
            <w:r>
              <w:rPr>
                <w:strike/>
                <w:color w:val="FF0000"/>
              </w:rPr>
              <w:t>different</w:t>
            </w:r>
            <w:r>
              <w:rPr>
                <w:color w:val="FF0000"/>
              </w:rPr>
              <w:t>certain</w:t>
            </w:r>
            <w:proofErr w:type="spellEnd"/>
            <w:r>
              <w:t xml:space="preserve"> transition time, </w:t>
            </w:r>
            <w:proofErr w:type="spellStart"/>
            <w:r>
              <w:rPr>
                <w:strike/>
                <w:color w:val="FF0000"/>
              </w:rPr>
              <w:t>is</w:t>
            </w:r>
            <w:r>
              <w:rPr>
                <w:color w:val="FF0000"/>
              </w:rPr>
              <w:t>may</w:t>
            </w:r>
            <w:proofErr w:type="spellEnd"/>
            <w:r>
              <w:rPr>
                <w:color w:val="FF0000"/>
              </w:rPr>
              <w:t xml:space="preserve"> be </w:t>
            </w:r>
            <w:r>
              <w:t>possible for a BS in today’s technology. It is noted that different BS types may support a different number of power states with different characteristics, i.e., power consumption values and required transition time.</w:t>
            </w:r>
          </w:p>
          <w:p w14:paraId="3C2FD039" w14:textId="77777777" w:rsidR="00657AAF" w:rsidRDefault="00DD41FC">
            <w:pPr>
              <w:pStyle w:val="ListParagraph"/>
              <w:numPr>
                <w:ilvl w:val="0"/>
                <w:numId w:val="47"/>
              </w:numPr>
            </w:pPr>
            <w:r>
              <w:t xml:space="preserve">A reference to </w:t>
            </w:r>
            <w:proofErr w:type="spellStart"/>
            <w:r>
              <w:t>tdoc</w:t>
            </w:r>
            <w:proofErr w:type="spellEnd"/>
            <w:r>
              <w:t xml:space="preserve">, instead of the explicit table, which contains companies input of relative power values and transition times for different sets of reference configurations, and a note that an approximate average is performed </w:t>
            </w:r>
            <w:r>
              <w:rPr>
                <w:color w:val="FF0000"/>
              </w:rPr>
              <w:t xml:space="preserve">among the values of companies </w:t>
            </w:r>
            <w:r>
              <w:t xml:space="preserve">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c>
      </w:tr>
    </w:tbl>
    <w:p w14:paraId="5B106518" w14:textId="77777777" w:rsidR="00657AAF" w:rsidRDefault="00657AAF">
      <w:pPr>
        <w:rPr>
          <w:lang w:val="en-GB"/>
        </w:rPr>
      </w:pPr>
    </w:p>
    <w:p w14:paraId="1F03262F" w14:textId="77777777" w:rsidR="00657AAF" w:rsidRDefault="00DD41FC">
      <w:pPr>
        <w:pStyle w:val="Heading3"/>
      </w:pPr>
      <w:r>
        <w:t>4</w:t>
      </w:r>
      <w:r>
        <w:rPr>
          <w:vertAlign w:val="superscript"/>
        </w:rPr>
        <w:t>th</w:t>
      </w:r>
      <w:r>
        <w:t xml:space="preserve"> round</w:t>
      </w:r>
    </w:p>
    <w:p w14:paraId="56DC9218" w14:textId="77777777" w:rsidR="00657AAF" w:rsidRDefault="00DD41FC">
      <w:r>
        <w:t>@Ericsson, ZTE</w:t>
      </w:r>
    </w:p>
    <w:p w14:paraId="66DD8553" w14:textId="77777777" w:rsidR="00657AAF" w:rsidRDefault="00DD41FC">
      <w:pPr>
        <w:rPr>
          <w:rFonts w:eastAsiaTheme="minorEastAsia"/>
        </w:rPr>
      </w:pPr>
      <w:r>
        <w:t xml:space="preserve">FL shares that </w:t>
      </w:r>
      <w:r>
        <w:rPr>
          <w:rFonts w:eastAsiaTheme="minorEastAsia"/>
        </w:rPr>
        <w:t>“approximate average” now may become imprecise given the adjustment we made for evaluation purpose.</w:t>
      </w:r>
    </w:p>
    <w:p w14:paraId="5B509C7D" w14:textId="77777777" w:rsidR="00657AAF" w:rsidRDefault="00DD41FC">
      <w:r>
        <w:rPr>
          <w:rFonts w:eastAsiaTheme="minorEastAsia"/>
        </w:rPr>
        <w:t xml:space="preserve">However, the second bullet which is proposed to be removed from Ericsson might worthwhile being kept, as some companies view the power states/transition time/scaling </w:t>
      </w:r>
      <w:proofErr w:type="spellStart"/>
      <w:r>
        <w:rPr>
          <w:rFonts w:eastAsiaTheme="minorEastAsia"/>
        </w:rPr>
        <w:t>etc</w:t>
      </w:r>
      <w:proofErr w:type="spellEnd"/>
      <w:r>
        <w:rPr>
          <w:rFonts w:eastAsiaTheme="minorEastAsia"/>
        </w:rPr>
        <w:t xml:space="preserve"> are not supported today. The intention is to convey that today’s BS implementation can already do that, and possibly, FL feel a bit pity not be able to handle various types of BS that were originally interested and proposed by many companies. With the sentence in second bullet, it </w:t>
      </w:r>
      <w:r>
        <w:rPr>
          <w:rFonts w:eastAsiaTheme="minorEastAsia" w:hint="eastAsia"/>
        </w:rPr>
        <w:t>records</w:t>
      </w:r>
      <w:r>
        <w:rPr>
          <w:rFonts w:eastAsiaTheme="minorEastAsia"/>
        </w:rPr>
        <w:t xml:space="preserve"> that such interest.</w:t>
      </w:r>
    </w:p>
    <w:p w14:paraId="3E90515C" w14:textId="77777777" w:rsidR="00657AAF" w:rsidRDefault="00DD41FC">
      <w:pPr>
        <w:rPr>
          <w:b/>
        </w:rPr>
      </w:pPr>
      <w:r>
        <w:rPr>
          <w:b/>
        </w:rPr>
        <w:t xml:space="preserve">FL4 </w:t>
      </w:r>
      <w:r>
        <w:rPr>
          <w:rFonts w:hint="eastAsia"/>
          <w:b/>
        </w:rPr>
        <w:t>P</w:t>
      </w:r>
      <w:r>
        <w:rPr>
          <w:b/>
        </w:rPr>
        <w:t>roposal 2.6.3:</w:t>
      </w:r>
    </w:p>
    <w:p w14:paraId="418E0A1E" w14:textId="77777777" w:rsidR="00657AAF" w:rsidRDefault="00DD41FC">
      <w:pPr>
        <w:rPr>
          <w:b/>
        </w:rPr>
      </w:pPr>
      <w:r>
        <w:rPr>
          <w:b/>
        </w:rPr>
        <w:t>Capture in TR that,</w:t>
      </w:r>
    </w:p>
    <w:p w14:paraId="0126F69F" w14:textId="77777777" w:rsidR="00657AAF" w:rsidRDefault="00DD41FC">
      <w:pPr>
        <w:pStyle w:val="ListParagraph"/>
        <w:numPr>
          <w:ilvl w:val="0"/>
          <w:numId w:val="47"/>
        </w:numPr>
      </w:pPr>
      <w:r>
        <w:lastRenderedPageBreak/>
        <w:t xml:space="preserve">The BS power model defined in this study is a simplified model for the purposes of evaluations, considering single-RAT NR BSs only. This does not mean a BS cannot benefit from the identified techniques when serving multi-RAT. </w:t>
      </w:r>
    </w:p>
    <w:p w14:paraId="4ECFDD72" w14:textId="77777777" w:rsidR="00657AAF" w:rsidRDefault="00DD41FC">
      <w:pPr>
        <w:pStyle w:val="ListParagraph"/>
        <w:numPr>
          <w:ilvl w:val="0"/>
          <w:numId w:val="47"/>
        </w:numPr>
      </w:pPr>
      <w:r>
        <w:t>Transition among certain power states, each associated with certain transition time, may be possible for a BS in today’s technology. It is noted that different BS types may support a different number of power states with different characteristics, i.e., power consumption values and required transition time.</w:t>
      </w:r>
    </w:p>
    <w:p w14:paraId="176F3449" w14:textId="77777777" w:rsidR="00657AAF" w:rsidRDefault="00DD41FC">
      <w:pPr>
        <w:pStyle w:val="ListParagraph"/>
        <w:numPr>
          <w:ilvl w:val="0"/>
          <w:numId w:val="47"/>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w:t>
      </w:r>
    </w:p>
    <w:tbl>
      <w:tblPr>
        <w:tblStyle w:val="TableGrid"/>
        <w:tblW w:w="9634" w:type="dxa"/>
        <w:tblLook w:val="04A0" w:firstRow="1" w:lastRow="0" w:firstColumn="1" w:lastColumn="0" w:noHBand="0" w:noVBand="1"/>
      </w:tblPr>
      <w:tblGrid>
        <w:gridCol w:w="1305"/>
        <w:gridCol w:w="8329"/>
      </w:tblGrid>
      <w:tr w:rsidR="00657AAF" w14:paraId="5227CB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5999B"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294EB" w14:textId="77777777" w:rsidR="00657AAF" w:rsidRDefault="00DD41FC">
            <w:pPr>
              <w:spacing w:after="0"/>
              <w:jc w:val="center"/>
              <w:rPr>
                <w:b/>
                <w:bCs/>
              </w:rPr>
            </w:pPr>
            <w:r>
              <w:rPr>
                <w:b/>
                <w:bCs/>
              </w:rPr>
              <w:t>Comments</w:t>
            </w:r>
          </w:p>
        </w:tc>
      </w:tr>
      <w:tr w:rsidR="00657AAF" w14:paraId="22FB8B18" w14:textId="77777777">
        <w:tc>
          <w:tcPr>
            <w:tcW w:w="1305" w:type="dxa"/>
            <w:tcBorders>
              <w:top w:val="single" w:sz="4" w:space="0" w:color="auto"/>
              <w:left w:val="single" w:sz="4" w:space="0" w:color="auto"/>
              <w:bottom w:val="single" w:sz="4" w:space="0" w:color="auto"/>
              <w:right w:val="single" w:sz="4" w:space="0" w:color="auto"/>
            </w:tcBorders>
          </w:tcPr>
          <w:p w14:paraId="5BB2BB3B"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72C5A298" w14:textId="77777777" w:rsidR="00657AAF" w:rsidRDefault="00DD41FC">
            <w:pPr>
              <w:spacing w:after="0"/>
              <w:jc w:val="left"/>
              <w:rPr>
                <w:rFonts w:eastAsiaTheme="minorEastAsia"/>
              </w:rPr>
            </w:pPr>
            <w:r>
              <w:rPr>
                <w:rFonts w:eastAsiaTheme="minorEastAsia"/>
              </w:rPr>
              <w:t>ok</w:t>
            </w:r>
          </w:p>
        </w:tc>
      </w:tr>
      <w:tr w:rsidR="00657AAF" w14:paraId="4EA8D02D" w14:textId="77777777">
        <w:tc>
          <w:tcPr>
            <w:tcW w:w="1305" w:type="dxa"/>
          </w:tcPr>
          <w:p w14:paraId="2713E486"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4132A320" w14:textId="77777777" w:rsidR="00657AAF" w:rsidRDefault="00DD41FC">
            <w:pPr>
              <w:spacing w:after="0"/>
              <w:jc w:val="left"/>
              <w:rPr>
                <w:rFonts w:eastAsia="Malgun Gothic"/>
                <w:lang w:eastAsia="ko-KR"/>
              </w:rPr>
            </w:pPr>
            <w:r>
              <w:rPr>
                <w:rFonts w:eastAsia="Malgun Gothic"/>
                <w:lang w:eastAsia="ko-KR"/>
              </w:rPr>
              <w:t>Fine</w:t>
            </w:r>
          </w:p>
        </w:tc>
      </w:tr>
      <w:tr w:rsidR="00657AAF" w14:paraId="78E820AB" w14:textId="77777777">
        <w:tc>
          <w:tcPr>
            <w:tcW w:w="1305" w:type="dxa"/>
          </w:tcPr>
          <w:p w14:paraId="3D47281D" w14:textId="77777777" w:rsidR="00657AAF" w:rsidRDefault="00DD41FC">
            <w:pPr>
              <w:spacing w:after="0"/>
              <w:jc w:val="center"/>
              <w:rPr>
                <w:rFonts w:eastAsiaTheme="minorEastAsia"/>
              </w:rPr>
            </w:pPr>
            <w:r>
              <w:rPr>
                <w:rFonts w:eastAsiaTheme="minorEastAsia"/>
              </w:rPr>
              <w:t>Apple</w:t>
            </w:r>
          </w:p>
        </w:tc>
        <w:tc>
          <w:tcPr>
            <w:tcW w:w="8329" w:type="dxa"/>
          </w:tcPr>
          <w:p w14:paraId="6DDAAB3C" w14:textId="77777777" w:rsidR="00657AAF" w:rsidRDefault="00DD41FC">
            <w:pPr>
              <w:spacing w:after="0"/>
              <w:jc w:val="left"/>
              <w:rPr>
                <w:rFonts w:eastAsiaTheme="minorEastAsia"/>
              </w:rPr>
            </w:pPr>
            <w:r>
              <w:rPr>
                <w:rFonts w:eastAsiaTheme="minorEastAsia"/>
              </w:rPr>
              <w:t>OK</w:t>
            </w:r>
          </w:p>
        </w:tc>
      </w:tr>
      <w:tr w:rsidR="00657AAF" w14:paraId="11FC067C" w14:textId="77777777">
        <w:tc>
          <w:tcPr>
            <w:tcW w:w="1305" w:type="dxa"/>
          </w:tcPr>
          <w:p w14:paraId="7C3A3455"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FF69697" w14:textId="77777777" w:rsidR="00657AAF" w:rsidRDefault="00DD41FC">
            <w:pPr>
              <w:spacing w:after="0"/>
              <w:jc w:val="left"/>
              <w:rPr>
                <w:iCs/>
              </w:rPr>
            </w:pPr>
            <w:r>
              <w:rPr>
                <w:rFonts w:eastAsiaTheme="minorEastAsia" w:hint="eastAsia"/>
              </w:rPr>
              <w:t xml:space="preserve">Okay for the proposal. There is one typo in the original reference </w:t>
            </w:r>
            <w:proofErr w:type="spellStart"/>
            <w:r>
              <w:rPr>
                <w:rFonts w:eastAsiaTheme="minorEastAsia" w:hint="eastAsia"/>
              </w:rPr>
              <w:t>Tdoc</w:t>
            </w:r>
            <w:proofErr w:type="spellEnd"/>
            <w:r>
              <w:rPr>
                <w:rFonts w:eastAsiaTheme="minorEastAsia" w:hint="eastAsia"/>
              </w:rPr>
              <w:t xml:space="preserve"> </w:t>
            </w:r>
            <w:r>
              <w:rPr>
                <w:iCs/>
              </w:rPr>
              <w:t>x8312</w:t>
            </w:r>
            <w:r>
              <w:rPr>
                <w:rFonts w:hint="eastAsia"/>
                <w:iCs/>
              </w:rPr>
              <w:t>, our value of DL active should be cat 2, not cat1.</w:t>
            </w:r>
          </w:p>
        </w:tc>
      </w:tr>
      <w:tr w:rsidR="00657AAF" w14:paraId="3BF3CC63" w14:textId="77777777">
        <w:tc>
          <w:tcPr>
            <w:tcW w:w="1305" w:type="dxa"/>
          </w:tcPr>
          <w:p w14:paraId="0C917E8B" w14:textId="77777777" w:rsidR="00657AAF" w:rsidRDefault="00DD41FC">
            <w:pPr>
              <w:spacing w:after="0"/>
              <w:jc w:val="center"/>
              <w:rPr>
                <w:rFonts w:eastAsiaTheme="minorEastAsia"/>
              </w:rPr>
            </w:pPr>
            <w:r>
              <w:rPr>
                <w:rFonts w:eastAsiaTheme="minorEastAsia"/>
              </w:rPr>
              <w:t>Vivo</w:t>
            </w:r>
          </w:p>
        </w:tc>
        <w:tc>
          <w:tcPr>
            <w:tcW w:w="8329" w:type="dxa"/>
          </w:tcPr>
          <w:p w14:paraId="44B05684" w14:textId="77777777" w:rsidR="00657AAF" w:rsidRDefault="00DD41FC">
            <w:pPr>
              <w:spacing w:after="0"/>
              <w:jc w:val="left"/>
              <w:rPr>
                <w:rFonts w:eastAsiaTheme="minorEastAsia"/>
              </w:rPr>
            </w:pPr>
            <w:r>
              <w:rPr>
                <w:rFonts w:eastAsiaTheme="minorEastAsia" w:hint="eastAsia"/>
              </w:rPr>
              <w:t>O</w:t>
            </w:r>
            <w:r>
              <w:rPr>
                <w:rFonts w:eastAsiaTheme="minorEastAsia"/>
              </w:rPr>
              <w:t>K</w:t>
            </w:r>
          </w:p>
        </w:tc>
      </w:tr>
      <w:tr w:rsidR="00657AAF" w14:paraId="5DFF872B" w14:textId="77777777">
        <w:tc>
          <w:tcPr>
            <w:tcW w:w="1305" w:type="dxa"/>
          </w:tcPr>
          <w:p w14:paraId="12F4C1EB" w14:textId="77777777" w:rsidR="00657AAF" w:rsidRDefault="00DD41FC">
            <w:pPr>
              <w:spacing w:after="0"/>
              <w:jc w:val="center"/>
              <w:rPr>
                <w:rFonts w:eastAsiaTheme="minorEastAsia"/>
              </w:rPr>
            </w:pPr>
            <w:r>
              <w:rPr>
                <w:rFonts w:eastAsiaTheme="minorEastAsia"/>
              </w:rPr>
              <w:t>Vodafone</w:t>
            </w:r>
          </w:p>
        </w:tc>
        <w:tc>
          <w:tcPr>
            <w:tcW w:w="8329" w:type="dxa"/>
          </w:tcPr>
          <w:p w14:paraId="52C00094" w14:textId="77777777" w:rsidR="00657AAF" w:rsidRDefault="00DD41FC">
            <w:pPr>
              <w:spacing w:after="0"/>
              <w:jc w:val="left"/>
            </w:pPr>
            <w:r>
              <w:t>We’re generally fine with the proposal, however the last bullet on the previous proposal 2.5.1 seems to have been removed:</w:t>
            </w:r>
          </w:p>
          <w:p w14:paraId="2AE30E0D" w14:textId="77777777" w:rsidR="00657AAF" w:rsidRDefault="00DD41FC">
            <w:pPr>
              <w:pStyle w:val="ListParagraph"/>
              <w:numPr>
                <w:ilvl w:val="0"/>
                <w:numId w:val="48"/>
              </w:numPr>
              <w:spacing w:after="0"/>
              <w:rPr>
                <w:rFonts w:eastAsiaTheme="minorEastAsia"/>
              </w:rPr>
            </w:pPr>
            <w:r>
              <w:t>Companies are invited to share more that can be discussed about feasibility of each category. For example, whether/how to capture hardware operations for state transition.</w:t>
            </w:r>
          </w:p>
          <w:p w14:paraId="639ECBDB" w14:textId="77777777" w:rsidR="00657AAF" w:rsidRDefault="00DD41FC">
            <w:pPr>
              <w:spacing w:after="0"/>
              <w:jc w:val="left"/>
              <w:rPr>
                <w:rFonts w:eastAsiaTheme="minorEastAsia"/>
              </w:rPr>
            </w:pPr>
            <w:r>
              <w:rPr>
                <w:rFonts w:eastAsiaTheme="minorEastAsia"/>
              </w:rPr>
              <w:t>Would it be possible to clarify the concern on keeping this bullet?</w:t>
            </w:r>
          </w:p>
        </w:tc>
      </w:tr>
      <w:tr w:rsidR="00657AAF" w14:paraId="0E558785" w14:textId="77777777">
        <w:tc>
          <w:tcPr>
            <w:tcW w:w="1305" w:type="dxa"/>
          </w:tcPr>
          <w:p w14:paraId="2EF16B11" w14:textId="77777777" w:rsidR="00657AAF" w:rsidRDefault="00DD41FC">
            <w:pPr>
              <w:spacing w:after="0"/>
              <w:jc w:val="center"/>
              <w:rPr>
                <w:rFonts w:eastAsiaTheme="minorEastAsia"/>
              </w:rPr>
            </w:pPr>
            <w:r>
              <w:rPr>
                <w:rFonts w:eastAsiaTheme="minorEastAsia"/>
                <w:sz w:val="22"/>
                <w:szCs w:val="22"/>
              </w:rPr>
              <w:t>Nokia/</w:t>
            </w:r>
            <w:proofErr w:type="spellStart"/>
            <w:r>
              <w:rPr>
                <w:rFonts w:eastAsiaTheme="minorEastAsia"/>
                <w:sz w:val="22"/>
                <w:szCs w:val="22"/>
              </w:rPr>
              <w:t>Nsb</w:t>
            </w:r>
            <w:proofErr w:type="spellEnd"/>
          </w:p>
        </w:tc>
        <w:tc>
          <w:tcPr>
            <w:tcW w:w="8329" w:type="dxa"/>
          </w:tcPr>
          <w:p w14:paraId="7EA53AF9" w14:textId="77777777" w:rsidR="00657AAF" w:rsidRDefault="00DD41FC">
            <w:pPr>
              <w:spacing w:after="0"/>
              <w:jc w:val="left"/>
              <w:rPr>
                <w:rFonts w:eastAsiaTheme="minorEastAsia"/>
                <w:sz w:val="22"/>
                <w:szCs w:val="22"/>
              </w:rPr>
            </w:pPr>
            <w:r>
              <w:rPr>
                <w:rFonts w:eastAsiaTheme="minorEastAsia"/>
                <w:sz w:val="22"/>
                <w:szCs w:val="22"/>
              </w:rPr>
              <w:t>We support.</w:t>
            </w:r>
          </w:p>
          <w:p w14:paraId="23D44D75" w14:textId="77777777" w:rsidR="00657AAF" w:rsidRDefault="00DD41FC">
            <w:pPr>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14:paraId="22AC43AB" w14:textId="77777777" w:rsidR="00657AAF" w:rsidRDefault="00657AAF">
            <w:pPr>
              <w:spacing w:after="0"/>
              <w:jc w:val="left"/>
              <w:rPr>
                <w:rFonts w:eastAsiaTheme="minorEastAsia"/>
                <w:sz w:val="22"/>
                <w:szCs w:val="22"/>
              </w:rPr>
            </w:pPr>
          </w:p>
          <w:p w14:paraId="45ACB982" w14:textId="77777777" w:rsidR="00657AAF" w:rsidRDefault="00DD41FC">
            <w:pPr>
              <w:spacing w:after="0"/>
              <w:jc w:val="left"/>
            </w:pPr>
            <w:r>
              <w:rPr>
                <w:sz w:val="22"/>
                <w:szCs w:val="22"/>
              </w:rPr>
              <w:t>Based on the comments/feedback received via the email discussions from companies, we do agree that the evolution of HW technologies is developing fast. But still at the moment when we are working on this study, we don’t see some of the HW components is there in reality today, especially HW components to support of Cat1. Therefore, to our view, we should make it clear in the TR that some of the HW components relate to this study is at the stage of “may be” there. Again, it is serving as the reference for future readers and customers of this study.</w:t>
            </w:r>
          </w:p>
        </w:tc>
      </w:tr>
      <w:tr w:rsidR="00657AAF" w14:paraId="19968F0B" w14:textId="77777777">
        <w:tc>
          <w:tcPr>
            <w:tcW w:w="1305" w:type="dxa"/>
          </w:tcPr>
          <w:p w14:paraId="023CC440" w14:textId="77777777" w:rsidR="00657AAF" w:rsidRDefault="00DD41FC">
            <w:pPr>
              <w:spacing w:after="0"/>
              <w:jc w:val="cente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OCOMO</w:t>
            </w:r>
          </w:p>
        </w:tc>
        <w:tc>
          <w:tcPr>
            <w:tcW w:w="8329" w:type="dxa"/>
          </w:tcPr>
          <w:p w14:paraId="704170F0" w14:textId="77777777" w:rsidR="00657AAF" w:rsidRDefault="00DD41FC">
            <w:pPr>
              <w:spacing w:after="0"/>
              <w:jc w:val="left"/>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657AAF" w14:paraId="2D2634FB" w14:textId="77777777">
        <w:tc>
          <w:tcPr>
            <w:tcW w:w="1305" w:type="dxa"/>
          </w:tcPr>
          <w:p w14:paraId="3FFA5A1C" w14:textId="77777777" w:rsidR="00657AAF" w:rsidRDefault="00DD41FC">
            <w:pPr>
              <w:spacing w:after="0"/>
              <w:jc w:val="center"/>
              <w:rPr>
                <w:rFonts w:eastAsiaTheme="minorEastAsia"/>
                <w:sz w:val="22"/>
                <w:szCs w:val="22"/>
              </w:rPr>
            </w:pPr>
            <w:proofErr w:type="spellStart"/>
            <w:r>
              <w:rPr>
                <w:rFonts w:eastAsiaTheme="minorEastAsia" w:hint="eastAsia"/>
                <w:sz w:val="22"/>
                <w:szCs w:val="22"/>
              </w:rPr>
              <w:t>S</w:t>
            </w:r>
            <w:r>
              <w:rPr>
                <w:rFonts w:eastAsiaTheme="minorEastAsia"/>
                <w:sz w:val="22"/>
                <w:szCs w:val="22"/>
              </w:rPr>
              <w:t>preadtrum</w:t>
            </w:r>
            <w:proofErr w:type="spellEnd"/>
          </w:p>
        </w:tc>
        <w:tc>
          <w:tcPr>
            <w:tcW w:w="8329" w:type="dxa"/>
          </w:tcPr>
          <w:p w14:paraId="025FB818" w14:textId="77777777" w:rsidR="00657AAF" w:rsidRDefault="00DD41FC">
            <w:pPr>
              <w:spacing w:after="0"/>
              <w:jc w:val="left"/>
              <w:rPr>
                <w:rFonts w:eastAsiaTheme="minorEastAsia"/>
                <w:sz w:val="22"/>
                <w:szCs w:val="22"/>
              </w:rPr>
            </w:pPr>
            <w:r>
              <w:rPr>
                <w:rFonts w:eastAsiaTheme="minorEastAsia" w:hint="eastAsia"/>
                <w:sz w:val="22"/>
                <w:szCs w:val="22"/>
              </w:rPr>
              <w:t>F</w:t>
            </w:r>
            <w:r>
              <w:rPr>
                <w:rFonts w:eastAsiaTheme="minorEastAsia"/>
                <w:sz w:val="22"/>
                <w:szCs w:val="22"/>
              </w:rPr>
              <w:t>ine</w:t>
            </w:r>
          </w:p>
        </w:tc>
      </w:tr>
      <w:tr w:rsidR="00657AAF" w14:paraId="17A1A64C" w14:textId="77777777">
        <w:tc>
          <w:tcPr>
            <w:tcW w:w="1305" w:type="dxa"/>
            <w:tcBorders>
              <w:top w:val="single" w:sz="4" w:space="0" w:color="auto"/>
              <w:left w:val="single" w:sz="4" w:space="0" w:color="auto"/>
              <w:bottom w:val="single" w:sz="4" w:space="0" w:color="auto"/>
              <w:right w:val="single" w:sz="4" w:space="0" w:color="auto"/>
            </w:tcBorders>
          </w:tcPr>
          <w:p w14:paraId="2DCB46DF" w14:textId="77777777" w:rsidR="00657AAF" w:rsidRDefault="00DD41FC">
            <w:pPr>
              <w:spacing w:after="0"/>
              <w:jc w:val="center"/>
              <w:rPr>
                <w:rFonts w:eastAsiaTheme="minorEastAsia"/>
                <w:sz w:val="22"/>
                <w:szCs w:val="22"/>
              </w:rPr>
            </w:pPr>
            <w:proofErr w:type="spellStart"/>
            <w:r>
              <w:rPr>
                <w:rFonts w:eastAsiaTheme="minorEastAsia"/>
              </w:rPr>
              <w:t>InterDigital</w:t>
            </w:r>
            <w:proofErr w:type="spellEnd"/>
          </w:p>
        </w:tc>
        <w:tc>
          <w:tcPr>
            <w:tcW w:w="8329" w:type="dxa"/>
            <w:tcBorders>
              <w:top w:val="single" w:sz="4" w:space="0" w:color="auto"/>
              <w:left w:val="single" w:sz="4" w:space="0" w:color="auto"/>
              <w:bottom w:val="single" w:sz="4" w:space="0" w:color="auto"/>
              <w:right w:val="single" w:sz="4" w:space="0" w:color="auto"/>
            </w:tcBorders>
          </w:tcPr>
          <w:p w14:paraId="6A6AA0A4" w14:textId="77777777" w:rsidR="00657AAF" w:rsidRDefault="00DD41FC">
            <w:pPr>
              <w:spacing w:after="0"/>
              <w:jc w:val="left"/>
              <w:rPr>
                <w:rFonts w:eastAsiaTheme="minorEastAsia"/>
                <w:sz w:val="22"/>
                <w:szCs w:val="22"/>
              </w:rPr>
            </w:pPr>
            <w:r>
              <w:rPr>
                <w:rFonts w:eastAsiaTheme="minorEastAsia"/>
              </w:rPr>
              <w:t>Ok with the text in Proposal 2.6.3</w:t>
            </w:r>
          </w:p>
        </w:tc>
      </w:tr>
      <w:tr w:rsidR="00657AAF" w14:paraId="5CF99A02" w14:textId="77777777">
        <w:tc>
          <w:tcPr>
            <w:tcW w:w="1305" w:type="dxa"/>
          </w:tcPr>
          <w:p w14:paraId="2F75689C" w14:textId="77777777" w:rsidR="00657AAF" w:rsidRDefault="00DD41FC">
            <w:pPr>
              <w:spacing w:after="0"/>
              <w:jc w:val="center"/>
              <w:rPr>
                <w:rFonts w:eastAsiaTheme="minorEastAsia"/>
              </w:rPr>
            </w:pPr>
            <w:r>
              <w:rPr>
                <w:rFonts w:eastAsiaTheme="minorEastAsia"/>
              </w:rPr>
              <w:t>Huawei, HiSilicon</w:t>
            </w:r>
          </w:p>
        </w:tc>
        <w:tc>
          <w:tcPr>
            <w:tcW w:w="8329" w:type="dxa"/>
          </w:tcPr>
          <w:p w14:paraId="463AE896" w14:textId="77777777" w:rsidR="00657AAF" w:rsidRDefault="00DD41FC">
            <w:r>
              <w:t xml:space="preserve">We are fine with the  proposal </w:t>
            </w:r>
          </w:p>
        </w:tc>
      </w:tr>
      <w:tr w:rsidR="00657AAF" w14:paraId="55AECE65" w14:textId="77777777">
        <w:tc>
          <w:tcPr>
            <w:tcW w:w="1305" w:type="dxa"/>
          </w:tcPr>
          <w:p w14:paraId="6E961E8F" w14:textId="77777777" w:rsidR="00657AAF" w:rsidRDefault="00DD41F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101F3A01" w14:textId="77777777" w:rsidR="00657AAF" w:rsidRDefault="00DD41FC">
            <w:pPr>
              <w:spacing w:after="0"/>
              <w:jc w:val="left"/>
              <w:rPr>
                <w:iCs/>
              </w:rPr>
            </w:pPr>
            <w:r>
              <w:rPr>
                <w:iCs/>
              </w:rPr>
              <w:t xml:space="preserve">We are fine with the proposal. </w:t>
            </w:r>
          </w:p>
          <w:p w14:paraId="1900FB21" w14:textId="77777777" w:rsidR="00657AAF" w:rsidRDefault="00DD41FC">
            <w:r>
              <w:rPr>
                <w:iCs/>
              </w:rPr>
              <w:t xml:space="preserve">Regarding the input in </w:t>
            </w:r>
            <w:proofErr w:type="spellStart"/>
            <w:r>
              <w:rPr>
                <w:iCs/>
              </w:rPr>
              <w:t>tdoc</w:t>
            </w:r>
            <w:proofErr w:type="spellEnd"/>
            <w:r>
              <w:rPr>
                <w:iCs/>
              </w:rPr>
              <w:t xml:space="preserve"> x8312, we would like to withdraw our input for Cat. 1 as we prefer Cat. 2 after further consideration in the perspective of HW feasibility.</w:t>
            </w:r>
          </w:p>
        </w:tc>
      </w:tr>
      <w:tr w:rsidR="00657AAF" w14:paraId="456E3B26" w14:textId="77777777">
        <w:tc>
          <w:tcPr>
            <w:tcW w:w="1305" w:type="dxa"/>
          </w:tcPr>
          <w:p w14:paraId="2E30D561" w14:textId="77777777" w:rsidR="00657AAF" w:rsidRDefault="00DD41FC">
            <w:pPr>
              <w:spacing w:after="0"/>
              <w:jc w:val="center"/>
              <w:rPr>
                <w:rFonts w:eastAsia="MS Mincho"/>
                <w:lang w:eastAsia="ja-JP"/>
              </w:rPr>
            </w:pPr>
            <w:r>
              <w:rPr>
                <w:rFonts w:eastAsiaTheme="minorEastAsia"/>
              </w:rPr>
              <w:t>Ericsson4</w:t>
            </w:r>
          </w:p>
        </w:tc>
        <w:tc>
          <w:tcPr>
            <w:tcW w:w="8329" w:type="dxa"/>
          </w:tcPr>
          <w:p w14:paraId="2276B82A" w14:textId="77777777" w:rsidR="00657AAF" w:rsidRDefault="00DD41FC">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We are OK. </w:t>
            </w:r>
          </w:p>
          <w:p w14:paraId="3F83F980" w14:textId="77777777" w:rsidR="00657AAF" w:rsidRDefault="00657AAF">
            <w:pPr>
              <w:spacing w:after="0"/>
              <w:jc w:val="left"/>
              <w:rPr>
                <w:rFonts w:eastAsiaTheme="minorEastAsia"/>
              </w:rPr>
            </w:pPr>
          </w:p>
          <w:p w14:paraId="45077FF6"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We are not OK. This seems to imply that the power states in the power models are intended for capturing current/future/expected </w:t>
            </w:r>
            <w:proofErr w:type="spellStart"/>
            <w:r>
              <w:rPr>
                <w:rFonts w:eastAsiaTheme="minorEastAsia"/>
              </w:rPr>
              <w:t>gNB</w:t>
            </w:r>
            <w:proofErr w:type="spellEnd"/>
            <w:r>
              <w:rPr>
                <w:rFonts w:eastAsiaTheme="minorEastAsia"/>
              </w:rPr>
              <w:t xml:space="preserve"> behavior, preferred implementation, etc. This should be avoided. </w:t>
            </w:r>
          </w:p>
          <w:p w14:paraId="4BC4DFC0" w14:textId="77777777" w:rsidR="00657AAF" w:rsidRDefault="00657AAF">
            <w:pPr>
              <w:spacing w:after="0"/>
              <w:jc w:val="left"/>
              <w:rPr>
                <w:rFonts w:eastAsiaTheme="minorEastAsia"/>
              </w:rPr>
            </w:pPr>
          </w:p>
          <w:p w14:paraId="5AC8AB5B" w14:textId="77777777" w:rsidR="00657AAF" w:rsidRDefault="00DD41FC">
            <w:pPr>
              <w:spacing w:after="0"/>
              <w:jc w:val="left"/>
              <w:rPr>
                <w:rFonts w:eastAsiaTheme="minorEastAsia"/>
              </w:rPr>
            </w:pPr>
            <w:r>
              <w:rPr>
                <w:rFonts w:eastAsiaTheme="minorEastAsia"/>
              </w:rPr>
              <w:t>3</w:t>
            </w:r>
            <w:r>
              <w:rPr>
                <w:rFonts w:eastAsiaTheme="minorEastAsia"/>
                <w:vertAlign w:val="superscript"/>
              </w:rPr>
              <w:t>rd</w:t>
            </w:r>
            <w:r>
              <w:rPr>
                <w:rFonts w:eastAsiaTheme="minorEastAsia"/>
              </w:rPr>
              <w:t xml:space="preserve"> bullet : We are OK in principle assuming this is simply referring to listing the respective company </w:t>
            </w:r>
            <w:proofErr w:type="spellStart"/>
            <w:r>
              <w:rPr>
                <w:rFonts w:eastAsiaTheme="minorEastAsia"/>
              </w:rPr>
              <w:t>Tdocs</w:t>
            </w:r>
            <w:proofErr w:type="spellEnd"/>
            <w:r>
              <w:rPr>
                <w:rFonts w:eastAsiaTheme="minorEastAsia"/>
              </w:rPr>
              <w:t xml:space="preserve"> in the TR. Suggested change is below.</w:t>
            </w:r>
          </w:p>
          <w:p w14:paraId="5F629D65" w14:textId="77777777" w:rsidR="00657AAF" w:rsidRDefault="00657AAF">
            <w:pPr>
              <w:spacing w:after="0"/>
              <w:jc w:val="left"/>
              <w:rPr>
                <w:iCs/>
              </w:rPr>
            </w:pPr>
          </w:p>
          <w:p w14:paraId="653D15A3" w14:textId="77777777" w:rsidR="00657AAF" w:rsidRDefault="00DD41FC">
            <w:pPr>
              <w:pStyle w:val="ListParagraph"/>
              <w:numPr>
                <w:ilvl w:val="0"/>
                <w:numId w:val="47"/>
              </w:numPr>
              <w:rPr>
                <w:i/>
                <w:iCs/>
              </w:rPr>
            </w:pPr>
            <w:r>
              <w:rPr>
                <w:i/>
                <w:iCs/>
              </w:rPr>
              <w:t xml:space="preserve">A reference to </w:t>
            </w:r>
            <w:r>
              <w:rPr>
                <w:i/>
                <w:iCs/>
                <w:color w:val="FF0000"/>
              </w:rPr>
              <w:t xml:space="preserve">company contributions </w:t>
            </w:r>
            <w:proofErr w:type="spellStart"/>
            <w:r>
              <w:rPr>
                <w:i/>
                <w:iCs/>
                <w:strike/>
                <w:color w:val="FF0000"/>
              </w:rPr>
              <w:t>tdoc</w:t>
            </w:r>
            <w:proofErr w:type="spellEnd"/>
            <w:r>
              <w:rPr>
                <w:i/>
                <w:iCs/>
                <w:strike/>
                <w:color w:val="FF0000"/>
              </w:rPr>
              <w:t>, instead of the explicit table,</w:t>
            </w:r>
            <w:r>
              <w:rPr>
                <w:i/>
                <w:iCs/>
                <w:color w:val="FF0000"/>
              </w:rPr>
              <w:t xml:space="preserve"> </w:t>
            </w:r>
            <w:r>
              <w:rPr>
                <w:i/>
                <w:iCs/>
              </w:rPr>
              <w:t>which contains companies input of relative power values and transition times for different sets of reference configurations.</w:t>
            </w:r>
          </w:p>
          <w:p w14:paraId="73740845" w14:textId="77777777" w:rsidR="00657AAF" w:rsidRDefault="00657AAF">
            <w:pPr>
              <w:spacing w:after="0"/>
              <w:jc w:val="left"/>
              <w:rPr>
                <w:iCs/>
              </w:rPr>
            </w:pPr>
          </w:p>
        </w:tc>
      </w:tr>
      <w:tr w:rsidR="00657AAF" w14:paraId="415C73BC" w14:textId="77777777">
        <w:tc>
          <w:tcPr>
            <w:tcW w:w="1305" w:type="dxa"/>
          </w:tcPr>
          <w:p w14:paraId="30DFF2DA" w14:textId="77777777" w:rsidR="00657AAF" w:rsidRDefault="00DD41FC">
            <w:pPr>
              <w:spacing w:after="0"/>
              <w:jc w:val="center"/>
              <w:rPr>
                <w:rFonts w:eastAsiaTheme="minorEastAsia"/>
              </w:rPr>
            </w:pPr>
            <w:r>
              <w:rPr>
                <w:rFonts w:eastAsiaTheme="minorEastAsia"/>
              </w:rPr>
              <w:lastRenderedPageBreak/>
              <w:t xml:space="preserve">CATT </w:t>
            </w:r>
          </w:p>
        </w:tc>
        <w:tc>
          <w:tcPr>
            <w:tcW w:w="8329" w:type="dxa"/>
          </w:tcPr>
          <w:p w14:paraId="1A746B11" w14:textId="77777777" w:rsidR="00657AAF" w:rsidRDefault="00DD41FC">
            <w:pPr>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14:paraId="7F3C24CB"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rsidR="00657AAF" w14:paraId="79078BD7" w14:textId="77777777">
        <w:tc>
          <w:tcPr>
            <w:tcW w:w="1305" w:type="dxa"/>
          </w:tcPr>
          <w:p w14:paraId="12D0D408" w14:textId="77777777" w:rsidR="00657AAF" w:rsidRDefault="00DD41FC">
            <w:pPr>
              <w:spacing w:after="0"/>
              <w:jc w:val="center"/>
              <w:rPr>
                <w:rFonts w:eastAsiaTheme="minorEastAsia"/>
              </w:rPr>
            </w:pPr>
            <w:r>
              <w:rPr>
                <w:rFonts w:eastAsiaTheme="minorEastAsia" w:hint="eastAsia"/>
              </w:rPr>
              <w:t>F</w:t>
            </w:r>
            <w:r>
              <w:rPr>
                <w:rFonts w:eastAsiaTheme="minorEastAsia"/>
              </w:rPr>
              <w:t>L5</w:t>
            </w:r>
          </w:p>
        </w:tc>
        <w:tc>
          <w:tcPr>
            <w:tcW w:w="8329" w:type="dxa"/>
          </w:tcPr>
          <w:p w14:paraId="7062FD7C" w14:textId="77777777" w:rsidR="00657AAF" w:rsidRDefault="00DD41FC">
            <w:pPr>
              <w:spacing w:after="0"/>
              <w:jc w:val="left"/>
              <w:rPr>
                <w:iCs/>
              </w:rPr>
            </w:pPr>
            <w:r>
              <w:rPr>
                <w:iCs/>
              </w:rPr>
              <w:t>@ Vodafone</w:t>
            </w:r>
            <w:r>
              <w:rPr>
                <w:rFonts w:hint="eastAsia"/>
                <w:iCs/>
              </w:rPr>
              <w:t>:</w:t>
            </w:r>
          </w:p>
          <w:p w14:paraId="20A3824C" w14:textId="77777777" w:rsidR="00657AAF" w:rsidRDefault="00DD41FC">
            <w:pPr>
              <w:spacing w:after="0"/>
              <w:jc w:val="left"/>
              <w:rPr>
                <w:iCs/>
              </w:rPr>
            </w:pPr>
            <w:r>
              <w:rPr>
                <w:rFonts w:hint="eastAsia"/>
                <w:iCs/>
              </w:rPr>
              <w:t>T</w:t>
            </w:r>
            <w:r>
              <w:rPr>
                <w:iCs/>
              </w:rPr>
              <w:t>he sentence is used for inviting companies to extend such discussion, however it appears to be no following-up. With that, it was not focused anymore, while FL can keep the discussion open around that point, which does not affect what can be agreed to be captured into TR, as proposed here. Let’s continue the discussion in section 2.6.4 of 5</w:t>
            </w:r>
            <w:r>
              <w:rPr>
                <w:iCs/>
                <w:vertAlign w:val="superscript"/>
              </w:rPr>
              <w:t>th</w:t>
            </w:r>
            <w:r>
              <w:rPr>
                <w:iCs/>
              </w:rPr>
              <w:t xml:space="preserve"> round.</w:t>
            </w:r>
          </w:p>
          <w:p w14:paraId="3BCA6804" w14:textId="77777777" w:rsidR="00657AAF" w:rsidRDefault="00657AAF">
            <w:pPr>
              <w:spacing w:after="0"/>
              <w:jc w:val="left"/>
              <w:rPr>
                <w:iCs/>
              </w:rPr>
            </w:pPr>
          </w:p>
          <w:p w14:paraId="5F052317" w14:textId="77777777" w:rsidR="00657AAF" w:rsidRDefault="00DD41FC">
            <w:pPr>
              <w:spacing w:after="0"/>
              <w:jc w:val="left"/>
              <w:rPr>
                <w:iCs/>
              </w:rPr>
            </w:pPr>
            <w:r>
              <w:rPr>
                <w:iCs/>
              </w:rPr>
              <w:t>@ ZTE, Fujitsu, Ericsson</w:t>
            </w:r>
          </w:p>
          <w:p w14:paraId="632007B0" w14:textId="77777777" w:rsidR="00657AAF" w:rsidRDefault="00DD41FC">
            <w:pPr>
              <w:spacing w:after="0"/>
              <w:jc w:val="left"/>
              <w:rPr>
                <w:iCs/>
              </w:rPr>
            </w:pPr>
            <w:r>
              <w:rPr>
                <w:rFonts w:hint="eastAsia"/>
                <w:iCs/>
              </w:rPr>
              <w:t>G</w:t>
            </w:r>
            <w:r>
              <w:rPr>
                <w:iCs/>
              </w:rPr>
              <w:t>iven the suggestion from Ericsson, an alternative is that FL simply refers to previous FL summaries – Note this is anyway needed as business as usual in the TR reference part. There is no need to update/withdraw then. There is also no need of a specific agreement for that purpose. FL as Editor will add that directly.</w:t>
            </w:r>
          </w:p>
          <w:p w14:paraId="5ED3DF13" w14:textId="77777777" w:rsidR="00657AAF" w:rsidRDefault="00657AAF">
            <w:pPr>
              <w:spacing w:after="0"/>
              <w:jc w:val="left"/>
              <w:rPr>
                <w:iCs/>
              </w:rPr>
            </w:pPr>
          </w:p>
          <w:p w14:paraId="0121CA93" w14:textId="77777777" w:rsidR="00657AAF" w:rsidRDefault="00DD41FC">
            <w:pPr>
              <w:spacing w:after="0"/>
              <w:jc w:val="left"/>
              <w:rPr>
                <w:iCs/>
              </w:rPr>
            </w:pPr>
            <w:r>
              <w:rPr>
                <w:rFonts w:hint="eastAsia"/>
                <w:iCs/>
              </w:rPr>
              <w:t>@</w:t>
            </w:r>
            <w:r>
              <w:rPr>
                <w:iCs/>
              </w:rPr>
              <w:t>Ericsson, CATT</w:t>
            </w:r>
          </w:p>
          <w:p w14:paraId="086527BF" w14:textId="77777777" w:rsidR="00657AAF" w:rsidRDefault="00DD41FC">
            <w:pPr>
              <w:spacing w:after="0"/>
              <w:jc w:val="left"/>
              <w:rPr>
                <w:iCs/>
              </w:rPr>
            </w:pPr>
            <w:r>
              <w:rPr>
                <w:iCs/>
              </w:rPr>
              <w:t>Although the first sentence of the 2nd bullet is already ‘may be’, it can be removed since you are concerned.</w:t>
            </w:r>
          </w:p>
          <w:p w14:paraId="2BB282A9" w14:textId="77777777" w:rsidR="00657AAF" w:rsidRDefault="00DD41FC">
            <w:pPr>
              <w:spacing w:after="0"/>
              <w:jc w:val="left"/>
              <w:rPr>
                <w:iCs/>
              </w:rPr>
            </w:pPr>
            <w:r>
              <w:rPr>
                <w:iCs/>
              </w:rPr>
              <w:t>Would the second sentence be Ok for Ericsson, CATT? It is actually speaking the same as CATT.</w:t>
            </w:r>
          </w:p>
          <w:p w14:paraId="7A4B5C2E" w14:textId="77777777" w:rsidR="00657AAF" w:rsidRDefault="00DD41FC">
            <w:pPr>
              <w:spacing w:after="0"/>
              <w:ind w:leftChars="100" w:left="200" w:rightChars="100" w:right="200"/>
              <w:jc w:val="left"/>
              <w:rPr>
                <w:i/>
                <w:iCs/>
              </w:rPr>
            </w:pPr>
            <w:r>
              <w:rPr>
                <w:i/>
              </w:rPr>
              <w:t>It is noted that different BS types may support a different number of power states with different characteristics, i.e., power consumption values and required transition time.</w:t>
            </w:r>
          </w:p>
          <w:p w14:paraId="381C3D8C" w14:textId="77777777" w:rsidR="00657AAF" w:rsidRDefault="00657AAF">
            <w:pPr>
              <w:spacing w:after="0"/>
              <w:jc w:val="left"/>
              <w:rPr>
                <w:iCs/>
              </w:rPr>
            </w:pPr>
          </w:p>
          <w:p w14:paraId="2E71E439" w14:textId="77777777" w:rsidR="00657AAF" w:rsidRDefault="00DD41FC">
            <w:pPr>
              <w:spacing w:after="0"/>
              <w:jc w:val="left"/>
              <w:rPr>
                <w:iCs/>
              </w:rPr>
            </w:pPr>
            <w:r>
              <w:rPr>
                <w:iCs/>
              </w:rPr>
              <w:t>@ ALL</w:t>
            </w:r>
          </w:p>
          <w:p w14:paraId="624D39AB" w14:textId="77777777" w:rsidR="00657AAF" w:rsidRDefault="00DD41FC">
            <w:pPr>
              <w:spacing w:after="0"/>
              <w:jc w:val="left"/>
              <w:rPr>
                <w:iCs/>
              </w:rPr>
            </w:pPr>
            <w:r>
              <w:rPr>
                <w:rFonts w:hint="eastAsia"/>
                <w:iCs/>
              </w:rPr>
              <w:t>A</w:t>
            </w:r>
            <w:r>
              <w:rPr>
                <w:iCs/>
              </w:rPr>
              <w:t>dditionally, FL consider that there is no hard requirement that a source company originally proposed e.g. Cat 2 cannot use the values from Cat 1 for their evaluations. It is certainly one of the benefits that a same company can evaluate both for enabling more insights.</w:t>
            </w:r>
          </w:p>
          <w:p w14:paraId="47AA4297" w14:textId="77777777" w:rsidR="00657AAF" w:rsidRDefault="00657AAF">
            <w:pPr>
              <w:spacing w:after="0"/>
              <w:jc w:val="left"/>
              <w:rPr>
                <w:rFonts w:eastAsiaTheme="minorEastAsia"/>
              </w:rPr>
            </w:pPr>
          </w:p>
          <w:p w14:paraId="69C98327" w14:textId="77777777" w:rsidR="00657AAF" w:rsidRDefault="00DD41FC">
            <w:pPr>
              <w:rPr>
                <w:b/>
              </w:rPr>
            </w:pPr>
            <w:r>
              <w:rPr>
                <w:b/>
              </w:rPr>
              <w:t xml:space="preserve">FL5/FL6 </w:t>
            </w:r>
            <w:r>
              <w:rPr>
                <w:rFonts w:hint="eastAsia"/>
                <w:b/>
              </w:rPr>
              <w:t>P</w:t>
            </w:r>
            <w:r>
              <w:rPr>
                <w:b/>
              </w:rPr>
              <w:t>roposal 2.6.3:</w:t>
            </w:r>
          </w:p>
          <w:p w14:paraId="72B96960" w14:textId="77777777" w:rsidR="00657AAF" w:rsidRDefault="00DD41FC">
            <w:pPr>
              <w:rPr>
                <w:b/>
              </w:rPr>
            </w:pPr>
            <w:r>
              <w:rPr>
                <w:b/>
              </w:rPr>
              <w:t>Capture in TR that,</w:t>
            </w:r>
          </w:p>
          <w:p w14:paraId="4E0C6B87" w14:textId="77777777" w:rsidR="00657AAF" w:rsidRDefault="00DD41F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D860A5C" w14:textId="77777777" w:rsidR="00657AAF" w:rsidRDefault="00DD41FC">
            <w:pPr>
              <w:pStyle w:val="ListParagraph"/>
              <w:numPr>
                <w:ilvl w:val="0"/>
                <w:numId w:val="47"/>
              </w:numPr>
            </w:pPr>
            <w:r>
              <w:rPr>
                <w:strike/>
                <w:color w:val="7030A0"/>
              </w:rPr>
              <w:t>Transition among certain power states, each associated with certain transition time, may be possible for a BS in today’s technology.</w:t>
            </w:r>
            <w:r>
              <w:t xml:space="preserve"> It is noted that different BS types may support a different number of power states with different characteristics, i.e., power consumption values and required transition time.</w:t>
            </w:r>
          </w:p>
          <w:p w14:paraId="2A484FFA" w14:textId="77777777" w:rsidR="00657AAF" w:rsidRDefault="00DD41FC">
            <w:pPr>
              <w:pStyle w:val="ListParagraph"/>
              <w:numPr>
                <w:ilvl w:val="0"/>
                <w:numId w:val="47"/>
              </w:numPr>
              <w:rPr>
                <w:strike/>
                <w:color w:val="7030A0"/>
              </w:rPr>
            </w:pPr>
            <w:r>
              <w:rPr>
                <w:strike/>
                <w:color w:val="7030A0"/>
              </w:rPr>
              <w:t xml:space="preserve">A reference to </w:t>
            </w:r>
            <w:proofErr w:type="spellStart"/>
            <w:r>
              <w:rPr>
                <w:strike/>
                <w:color w:val="7030A0"/>
              </w:rPr>
              <w:t>tdoc</w:t>
            </w:r>
            <w:proofErr w:type="spellEnd"/>
            <w:r>
              <w:rPr>
                <w:strike/>
                <w:color w:val="7030A0"/>
              </w:rPr>
              <w:t>, instead of the explicit table, which contains companies input of relative power values and transition times for different sets of reference configurations.</w:t>
            </w:r>
          </w:p>
          <w:p w14:paraId="3330FA85" w14:textId="77777777" w:rsidR="00657AAF" w:rsidRDefault="00657AAF">
            <w:pPr>
              <w:spacing w:after="0"/>
              <w:jc w:val="left"/>
              <w:rPr>
                <w:rFonts w:eastAsiaTheme="minorEastAsia"/>
              </w:rPr>
            </w:pPr>
          </w:p>
        </w:tc>
      </w:tr>
      <w:tr w:rsidR="00657AAF" w14:paraId="1CCD8787" w14:textId="77777777">
        <w:tc>
          <w:tcPr>
            <w:tcW w:w="1305" w:type="dxa"/>
          </w:tcPr>
          <w:p w14:paraId="318CBAE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EEB1D3C" w14:textId="77777777" w:rsidR="00657AAF" w:rsidRDefault="00DD41FC">
            <w:pPr>
              <w:spacing w:after="0"/>
              <w:jc w:val="left"/>
              <w:rPr>
                <w:iCs/>
              </w:rPr>
            </w:pPr>
            <w:r>
              <w:rPr>
                <w:rFonts w:eastAsia="Malgun Gothic" w:hint="eastAsia"/>
                <w:iCs/>
                <w:lang w:eastAsia="ko-KR"/>
              </w:rPr>
              <w:t>Okay</w:t>
            </w:r>
          </w:p>
        </w:tc>
      </w:tr>
      <w:tr w:rsidR="00657AAF" w14:paraId="304BE3CD" w14:textId="77777777">
        <w:tc>
          <w:tcPr>
            <w:tcW w:w="1305" w:type="dxa"/>
          </w:tcPr>
          <w:p w14:paraId="13D4FBEB" w14:textId="77777777" w:rsidR="00657AAF" w:rsidRDefault="00DD41FC">
            <w:pPr>
              <w:spacing w:after="0"/>
              <w:jc w:val="center"/>
              <w:rPr>
                <w:rFonts w:eastAsia="Malgun Gothic"/>
                <w:lang w:eastAsia="ko-KR"/>
              </w:rPr>
            </w:pPr>
            <w:r>
              <w:rPr>
                <w:rFonts w:eastAsia="Malgun Gothic"/>
                <w:lang w:eastAsia="ko-KR"/>
              </w:rPr>
              <w:t>Ericsson5</w:t>
            </w:r>
          </w:p>
        </w:tc>
        <w:tc>
          <w:tcPr>
            <w:tcW w:w="8329" w:type="dxa"/>
          </w:tcPr>
          <w:p w14:paraId="6CD130D9" w14:textId="77777777" w:rsidR="00657AAF" w:rsidRDefault="00DD41FC">
            <w:pPr>
              <w:spacing w:after="0"/>
              <w:jc w:val="left"/>
              <w:rPr>
                <w:rFonts w:eastAsia="Malgun Gothic"/>
                <w:iCs/>
                <w:lang w:eastAsia="ko-KR"/>
              </w:rPr>
            </w:pPr>
            <w:r>
              <w:rPr>
                <w:rFonts w:eastAsia="Malgun Gothic"/>
                <w:iCs/>
                <w:lang w:eastAsia="ko-KR"/>
              </w:rPr>
              <w:t>OK.</w:t>
            </w:r>
          </w:p>
        </w:tc>
      </w:tr>
    </w:tbl>
    <w:p w14:paraId="6A6F09C2" w14:textId="77777777" w:rsidR="00657AAF" w:rsidRDefault="00657AAF"/>
    <w:p w14:paraId="40D652F5" w14:textId="77777777" w:rsidR="00657AAF" w:rsidRDefault="00DD41FC">
      <w:pPr>
        <w:pStyle w:val="Heading3"/>
      </w:pPr>
      <w:r>
        <w:t>5</w:t>
      </w:r>
      <w:r>
        <w:rPr>
          <w:vertAlign w:val="superscript"/>
        </w:rPr>
        <w:t>th</w:t>
      </w:r>
      <w:r>
        <w:t xml:space="preserve"> /6</w:t>
      </w:r>
      <w:r>
        <w:rPr>
          <w:vertAlign w:val="superscript"/>
        </w:rPr>
        <w:t>th</w:t>
      </w:r>
      <w:r>
        <w:t xml:space="preserve"> round</w:t>
      </w:r>
    </w:p>
    <w:p w14:paraId="79396807" w14:textId="77777777" w:rsidR="00657AAF" w:rsidRDefault="00DD41FC">
      <w:pPr>
        <w:rPr>
          <w:b/>
        </w:rPr>
      </w:pPr>
      <w:r>
        <w:rPr>
          <w:b/>
        </w:rPr>
        <w:t>FL5/FL6 Point 2.6.4:</w:t>
      </w:r>
    </w:p>
    <w:p w14:paraId="2A58CB62" w14:textId="77777777" w:rsidR="00657AAF" w:rsidRDefault="00DD41FC">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TableGrid"/>
        <w:tblW w:w="9634" w:type="dxa"/>
        <w:tblLook w:val="04A0" w:firstRow="1" w:lastRow="0" w:firstColumn="1" w:lastColumn="0" w:noHBand="0" w:noVBand="1"/>
      </w:tblPr>
      <w:tblGrid>
        <w:gridCol w:w="1305"/>
        <w:gridCol w:w="8329"/>
      </w:tblGrid>
      <w:tr w:rsidR="00657AAF" w14:paraId="1DD545C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F256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C9A53F" w14:textId="77777777" w:rsidR="00657AAF" w:rsidRDefault="00DD41FC">
            <w:pPr>
              <w:spacing w:after="0"/>
              <w:jc w:val="center"/>
              <w:rPr>
                <w:b/>
                <w:bCs/>
              </w:rPr>
            </w:pPr>
            <w:r>
              <w:rPr>
                <w:b/>
                <w:bCs/>
              </w:rPr>
              <w:t>Comments</w:t>
            </w:r>
          </w:p>
        </w:tc>
      </w:tr>
      <w:tr w:rsidR="00657AAF" w14:paraId="02E2A300" w14:textId="77777777">
        <w:tc>
          <w:tcPr>
            <w:tcW w:w="1305" w:type="dxa"/>
            <w:tcBorders>
              <w:top w:val="single" w:sz="4" w:space="0" w:color="auto"/>
              <w:left w:val="single" w:sz="4" w:space="0" w:color="auto"/>
              <w:bottom w:val="single" w:sz="4" w:space="0" w:color="auto"/>
              <w:right w:val="single" w:sz="4" w:space="0" w:color="auto"/>
            </w:tcBorders>
          </w:tcPr>
          <w:p w14:paraId="19E24EEA"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19FA3144" w14:textId="77777777" w:rsidR="00657AAF" w:rsidRDefault="00DD41FC">
            <w:pPr>
              <w:spacing w:line="240" w:lineRule="auto"/>
            </w:pPr>
            <w:r>
              <w:t>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E40B168" w14:textId="77777777" w:rsidR="00657AAF" w:rsidRDefault="00657AAF">
            <w:pPr>
              <w:spacing w:after="0"/>
              <w:jc w:val="left"/>
              <w:rPr>
                <w:rFonts w:eastAsiaTheme="minorEastAsia"/>
              </w:rPr>
            </w:pPr>
          </w:p>
        </w:tc>
      </w:tr>
      <w:tr w:rsidR="00657AAF" w14:paraId="24AF09A1" w14:textId="77777777">
        <w:tc>
          <w:tcPr>
            <w:tcW w:w="1305" w:type="dxa"/>
          </w:tcPr>
          <w:p w14:paraId="4B93DDAA" w14:textId="77777777" w:rsidR="00657AAF" w:rsidRDefault="00DD41FC">
            <w:pPr>
              <w:spacing w:after="0"/>
              <w:jc w:val="center"/>
            </w:pPr>
            <w:r>
              <w:rPr>
                <w:rFonts w:hint="eastAsia"/>
              </w:rPr>
              <w:t xml:space="preserve">ZTE, </w:t>
            </w:r>
            <w:proofErr w:type="spellStart"/>
            <w:r>
              <w:rPr>
                <w:rFonts w:hint="eastAsia"/>
              </w:rPr>
              <w:lastRenderedPageBreak/>
              <w:t>Sanechips</w:t>
            </w:r>
            <w:proofErr w:type="spellEnd"/>
          </w:p>
        </w:tc>
        <w:tc>
          <w:tcPr>
            <w:tcW w:w="8329" w:type="dxa"/>
          </w:tcPr>
          <w:p w14:paraId="02AB921D" w14:textId="77777777" w:rsidR="00657AAF" w:rsidRDefault="00DD41FC">
            <w:pPr>
              <w:spacing w:after="0"/>
              <w:jc w:val="left"/>
            </w:pPr>
            <w:r>
              <w:rPr>
                <w:rFonts w:hint="eastAsia"/>
              </w:rPr>
              <w:lastRenderedPageBreak/>
              <w:t xml:space="preserve">We need to response to Intel that based on current agreed traffic model, the mean arrival time for IM </w:t>
            </w:r>
            <w:r>
              <w:rPr>
                <w:rFonts w:hint="eastAsia"/>
              </w:rPr>
              <w:lastRenderedPageBreak/>
              <w:t>is 2s,instead of 200ms.</w:t>
            </w:r>
          </w:p>
          <w:p w14:paraId="0B11145E" w14:textId="77777777" w:rsidR="00657AAF" w:rsidRDefault="00DD41FC">
            <w:pPr>
              <w:spacing w:after="0"/>
              <w:jc w:val="left"/>
            </w:pPr>
            <w:r>
              <w:rPr>
                <w:rFonts w:hint="eastAsia"/>
              </w:rPr>
              <w:t>Meanwhile, proper adjustment of package arrival time or size, is also not precluded based on the previous agreements.</w:t>
            </w:r>
          </w:p>
          <w:p w14:paraId="2947059C" w14:textId="77777777" w:rsidR="00657AAF" w:rsidRDefault="00657AAF">
            <w:pPr>
              <w:spacing w:after="0"/>
              <w:jc w:val="left"/>
            </w:pPr>
          </w:p>
        </w:tc>
      </w:tr>
      <w:tr w:rsidR="00657AAF" w14:paraId="52D5D020" w14:textId="77777777">
        <w:tc>
          <w:tcPr>
            <w:tcW w:w="1305" w:type="dxa"/>
          </w:tcPr>
          <w:p w14:paraId="6A113985" w14:textId="77777777" w:rsidR="00657AAF" w:rsidRDefault="00DD41FC">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8329" w:type="dxa"/>
          </w:tcPr>
          <w:p w14:paraId="31D88536" w14:textId="77777777" w:rsidR="00657AAF" w:rsidRDefault="00DD41FC">
            <w:pPr>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14:paraId="5A7B3B56" w14:textId="77777777" w:rsidR="00657AAF" w:rsidRDefault="00657AAF">
            <w:pPr>
              <w:spacing w:after="0"/>
              <w:jc w:val="left"/>
              <w:rPr>
                <w:rFonts w:eastAsiaTheme="minorEastAsia"/>
              </w:rPr>
            </w:pPr>
          </w:p>
          <w:p w14:paraId="44A04076" w14:textId="77777777" w:rsidR="00657AAF" w:rsidRDefault="00DD41FC">
            <w:pPr>
              <w:spacing w:after="0"/>
              <w:jc w:val="left"/>
              <w:rPr>
                <w:rFonts w:eastAsiaTheme="minorEastAsia"/>
              </w:rPr>
            </w:pPr>
            <w:r>
              <w:t>To our view, during the study, we have openly considered that different companies may have different HW implementation preferences, and that’s why we had the two Categories being agreed in the power modelling for the evaluation purpose. However, in the SI phase the related implementation issues are typically open based on companies’ choice, and companies have different understanding on this issue. In order to capture the above in the TR properly, we should have the generic description to capture these aspects.</w:t>
            </w:r>
          </w:p>
        </w:tc>
      </w:tr>
      <w:tr w:rsidR="00657AAF" w14:paraId="28D99336" w14:textId="77777777">
        <w:tc>
          <w:tcPr>
            <w:tcW w:w="1305" w:type="dxa"/>
          </w:tcPr>
          <w:p w14:paraId="6F9E2C9F" w14:textId="77777777" w:rsidR="00657AAF" w:rsidRDefault="00DD41FC">
            <w:pPr>
              <w:spacing w:after="0"/>
              <w:rPr>
                <w:rFonts w:eastAsiaTheme="minorEastAsia"/>
              </w:rPr>
            </w:pPr>
            <w:r>
              <w:rPr>
                <w:rFonts w:eastAsiaTheme="minorEastAsia"/>
              </w:rPr>
              <w:t>CATT</w:t>
            </w:r>
          </w:p>
        </w:tc>
        <w:tc>
          <w:tcPr>
            <w:tcW w:w="8329" w:type="dxa"/>
          </w:tcPr>
          <w:p w14:paraId="2222B72A" w14:textId="77777777" w:rsidR="00657AAF" w:rsidRDefault="00DD41FC">
            <w:pPr>
              <w:spacing w:after="0"/>
              <w:jc w:val="left"/>
              <w:rPr>
                <w:iCs/>
              </w:rPr>
            </w:pPr>
            <w:r>
              <w:rPr>
                <w:iCs/>
              </w:rPr>
              <w:t xml:space="preserve">The power model is to characterize and emulate the </w:t>
            </w:r>
            <w:proofErr w:type="spellStart"/>
            <w:r>
              <w:rPr>
                <w:iCs/>
              </w:rPr>
              <w:t>gNB</w:t>
            </w:r>
            <w:proofErr w:type="spellEnd"/>
            <w:r>
              <w:rPr>
                <w:iCs/>
              </w:rPr>
              <w:t xml:space="preserve"> power consumption.  The value defined in power model is for evaluation only and has nothing to do with technologies used in </w:t>
            </w:r>
            <w:proofErr w:type="spellStart"/>
            <w:r>
              <w:rPr>
                <w:iCs/>
              </w:rPr>
              <w:t>gNB</w:t>
            </w:r>
            <w:proofErr w:type="spellEnd"/>
            <w:r>
              <w:rPr>
                <w:iCs/>
              </w:rPr>
              <w:t xml:space="preserve">.   In particular, the </w:t>
            </w:r>
            <w:proofErr w:type="spellStart"/>
            <w:r>
              <w:rPr>
                <w:iCs/>
              </w:rPr>
              <w:t>gNB</w:t>
            </w:r>
            <w:proofErr w:type="spellEnd"/>
            <w:r>
              <w:rPr>
                <w:iCs/>
              </w:rPr>
              <w:t xml:space="preserve"> HW implementation usually use for much longer time than the mobile device.  The technologies of 5G base station in the field might use the hardware technologies 4 years ago from the inception of 5G base station.  Thus, we don’t agree to include 2</w:t>
            </w:r>
            <w:r>
              <w:rPr>
                <w:iCs/>
                <w:vertAlign w:val="superscript"/>
              </w:rPr>
              <w:t>nd</w:t>
            </w:r>
            <w:r>
              <w:rPr>
                <w:iCs/>
              </w:rPr>
              <w:t xml:space="preserve"> bullet.</w:t>
            </w:r>
          </w:p>
        </w:tc>
      </w:tr>
    </w:tbl>
    <w:p w14:paraId="3DF14700" w14:textId="77777777" w:rsidR="00657AAF" w:rsidRDefault="00657AAF"/>
    <w:p w14:paraId="6C3D904E" w14:textId="77777777" w:rsidR="00657AAF" w:rsidRDefault="00DD41FC">
      <w:pPr>
        <w:pStyle w:val="Heading3"/>
      </w:pPr>
      <w:r>
        <w:t>7</w:t>
      </w:r>
      <w:r>
        <w:rPr>
          <w:vertAlign w:val="superscript"/>
        </w:rPr>
        <w:t>th</w:t>
      </w:r>
      <w:r>
        <w:t xml:space="preserve"> round</w:t>
      </w:r>
    </w:p>
    <w:p w14:paraId="10D60137" w14:textId="77777777" w:rsidR="00657AAF" w:rsidRDefault="00DD41FC">
      <w:pPr>
        <w:rPr>
          <w:color w:val="FF0000"/>
        </w:rPr>
      </w:pPr>
      <w:r>
        <w:rPr>
          <w:rFonts w:hint="eastAsia"/>
          <w:color w:val="FF0000"/>
        </w:rPr>
        <w:t>P</w:t>
      </w:r>
      <w:r>
        <w:rPr>
          <w:color w:val="FF0000"/>
        </w:rPr>
        <w:t>lease only indicate if you object this below.</w:t>
      </w:r>
    </w:p>
    <w:p w14:paraId="7CF95EA3" w14:textId="77777777" w:rsidR="00657AAF" w:rsidRDefault="00DD41FC">
      <w:pPr>
        <w:rPr>
          <w:b/>
        </w:rPr>
      </w:pPr>
      <w:r>
        <w:rPr>
          <w:b/>
        </w:rPr>
        <w:t xml:space="preserve">FL7 </w:t>
      </w:r>
      <w:r>
        <w:rPr>
          <w:rFonts w:hint="eastAsia"/>
          <w:b/>
        </w:rPr>
        <w:t>P</w:t>
      </w:r>
      <w:r>
        <w:rPr>
          <w:b/>
        </w:rPr>
        <w:t>roposal 2.6.5:</w:t>
      </w:r>
    </w:p>
    <w:p w14:paraId="05B0943F" w14:textId="77777777" w:rsidR="00657AAF" w:rsidRDefault="00DD41FC">
      <w:pPr>
        <w:rPr>
          <w:b/>
        </w:rPr>
      </w:pPr>
      <w:r>
        <w:rPr>
          <w:b/>
        </w:rPr>
        <w:t>Capture in TR that,</w:t>
      </w:r>
    </w:p>
    <w:p w14:paraId="6233E045" w14:textId="77777777" w:rsidR="00657AAF" w:rsidRDefault="00DD41FC">
      <w:pPr>
        <w:pStyle w:val="ListParagraph"/>
        <w:numPr>
          <w:ilvl w:val="0"/>
          <w:numId w:val="47"/>
        </w:numPr>
      </w:pPr>
      <w: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B2F976C" w14:textId="77777777" w:rsidR="00657AAF" w:rsidRDefault="00DD41FC">
      <w:pPr>
        <w:rPr>
          <w:b/>
        </w:rPr>
      </w:pPr>
      <w:r>
        <w:rPr>
          <w:b/>
        </w:rPr>
        <w:t>FFS whether to have a general note as</w:t>
      </w:r>
    </w:p>
    <w:p w14:paraId="6BD0FAB3" w14:textId="77777777" w:rsidR="00657AAF" w:rsidRDefault="00DD41FC">
      <w:pPr>
        <w:pStyle w:val="ListParagraph"/>
        <w:numPr>
          <w:ilvl w:val="0"/>
          <w:numId w:val="47"/>
        </w:numPr>
      </w:pPr>
      <w:r>
        <w:t>Transition among certain power states, each associated with certain transition time, may be possible for a BS in today’s technology.</w:t>
      </w:r>
    </w:p>
    <w:p w14:paraId="4B2E9798" w14:textId="77777777" w:rsidR="00657AAF" w:rsidRDefault="00657AAF">
      <w:pPr>
        <w:spacing w:after="0"/>
        <w:rPr>
          <w:rFonts w:eastAsiaTheme="minorEastAsia"/>
          <w:b/>
        </w:rPr>
      </w:pPr>
    </w:p>
    <w:tbl>
      <w:tblPr>
        <w:tblStyle w:val="TableGrid"/>
        <w:tblW w:w="9634" w:type="dxa"/>
        <w:tblLook w:val="04A0" w:firstRow="1" w:lastRow="0" w:firstColumn="1" w:lastColumn="0" w:noHBand="0" w:noVBand="1"/>
      </w:tblPr>
      <w:tblGrid>
        <w:gridCol w:w="1305"/>
        <w:gridCol w:w="8329"/>
      </w:tblGrid>
      <w:tr w:rsidR="00657AAF" w14:paraId="48D2F2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A71B7"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96EF8" w14:textId="77777777" w:rsidR="00657AAF" w:rsidRDefault="00DD41FC">
            <w:pPr>
              <w:spacing w:after="0"/>
              <w:jc w:val="center"/>
              <w:rPr>
                <w:b/>
                <w:bCs/>
              </w:rPr>
            </w:pPr>
            <w:r>
              <w:rPr>
                <w:b/>
                <w:bCs/>
              </w:rPr>
              <w:t>Comments</w:t>
            </w:r>
          </w:p>
        </w:tc>
      </w:tr>
      <w:tr w:rsidR="00657AAF" w14:paraId="06FE9666" w14:textId="77777777">
        <w:tc>
          <w:tcPr>
            <w:tcW w:w="1305" w:type="dxa"/>
            <w:tcBorders>
              <w:top w:val="single" w:sz="4" w:space="0" w:color="auto"/>
              <w:left w:val="single" w:sz="4" w:space="0" w:color="auto"/>
              <w:bottom w:val="single" w:sz="4" w:space="0" w:color="auto"/>
              <w:right w:val="single" w:sz="4" w:space="0" w:color="auto"/>
            </w:tcBorders>
          </w:tcPr>
          <w:p w14:paraId="5FB723E9"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0FE98707" w14:textId="77777777" w:rsidR="00657AAF" w:rsidRDefault="00DD41FC">
            <w:pPr>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-bullet point, we hope the re-wording addresses the concern from Ericsson and CATT. And conclude together with Proposal 2.6.5.</w:t>
            </w:r>
          </w:p>
          <w:p w14:paraId="0CEDC1CE" w14:textId="77777777" w:rsidR="00657AAF" w:rsidRDefault="00657AAF">
            <w:pPr>
              <w:spacing w:after="0"/>
              <w:jc w:val="left"/>
              <w:rPr>
                <w:rFonts w:eastAsiaTheme="minorEastAsia"/>
              </w:rPr>
            </w:pPr>
          </w:p>
          <w:p w14:paraId="1830C066" w14:textId="77777777" w:rsidR="00657AAF" w:rsidRDefault="00DD41FC">
            <w:pPr>
              <w:pStyle w:val="ListParagraph"/>
              <w:numPr>
                <w:ilvl w:val="0"/>
                <w:numId w:val="47"/>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values and required transition time.</w:t>
            </w:r>
          </w:p>
          <w:p w14:paraId="2151C440" w14:textId="77777777" w:rsidR="00657AAF" w:rsidRDefault="00657AAF">
            <w:pPr>
              <w:spacing w:after="0"/>
              <w:jc w:val="left"/>
              <w:rPr>
                <w:rFonts w:eastAsiaTheme="minorEastAsia"/>
                <w:lang w:val="en-GB"/>
              </w:rPr>
            </w:pPr>
          </w:p>
          <w:p w14:paraId="58E291C2" w14:textId="77777777" w:rsidR="00657AAF" w:rsidRDefault="00657AAF">
            <w:pPr>
              <w:spacing w:after="0"/>
              <w:jc w:val="left"/>
              <w:rPr>
                <w:rFonts w:eastAsiaTheme="minorEastAsia"/>
              </w:rPr>
            </w:pPr>
          </w:p>
        </w:tc>
      </w:tr>
      <w:tr w:rsidR="00657AAF" w14:paraId="0A104A6E" w14:textId="77777777">
        <w:tc>
          <w:tcPr>
            <w:tcW w:w="1305" w:type="dxa"/>
          </w:tcPr>
          <w:p w14:paraId="6FDC6F24" w14:textId="77777777" w:rsidR="00657AAF" w:rsidRDefault="00DD41FC">
            <w:pPr>
              <w:spacing w:after="0"/>
              <w:jc w:val="center"/>
            </w:pPr>
            <w:r>
              <w:t>Apple</w:t>
            </w:r>
          </w:p>
        </w:tc>
        <w:tc>
          <w:tcPr>
            <w:tcW w:w="8329" w:type="dxa"/>
          </w:tcPr>
          <w:p w14:paraId="76A098BC" w14:textId="77777777" w:rsidR="00657AAF" w:rsidRDefault="00DD41FC">
            <w:pPr>
              <w:spacing w:after="0"/>
              <w:jc w:val="left"/>
            </w:pPr>
            <w:r>
              <w:t>We are fine with the FL proposal.</w:t>
            </w:r>
          </w:p>
        </w:tc>
      </w:tr>
      <w:tr w:rsidR="00657AAF" w14:paraId="1F0C956E" w14:textId="77777777">
        <w:tc>
          <w:tcPr>
            <w:tcW w:w="1305" w:type="dxa"/>
          </w:tcPr>
          <w:p w14:paraId="2E040141"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AB0E34B" w14:textId="77777777" w:rsidR="00657AAF" w:rsidRDefault="00DD41FC">
            <w:pPr>
              <w:spacing w:after="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okay with FL’s proposal without FFS.</w:t>
            </w:r>
          </w:p>
        </w:tc>
      </w:tr>
      <w:tr w:rsidR="00657AAF" w14:paraId="27C5E5E7" w14:textId="77777777">
        <w:tc>
          <w:tcPr>
            <w:tcW w:w="1305" w:type="dxa"/>
          </w:tcPr>
          <w:p w14:paraId="40CD66FE" w14:textId="77777777" w:rsidR="00657AAF" w:rsidRDefault="00DD41FC">
            <w:pPr>
              <w:spacing w:after="0"/>
              <w:jc w:val="center"/>
              <w:rPr>
                <w:rFonts w:eastAsiaTheme="minorEastAsia"/>
              </w:rPr>
            </w:pPr>
            <w:r>
              <w:rPr>
                <w:rFonts w:eastAsiaTheme="minorEastAsia"/>
              </w:rPr>
              <w:t>Intel</w:t>
            </w:r>
          </w:p>
        </w:tc>
        <w:tc>
          <w:tcPr>
            <w:tcW w:w="8329" w:type="dxa"/>
          </w:tcPr>
          <w:p w14:paraId="22F4E36F" w14:textId="77777777" w:rsidR="00657AAF" w:rsidRDefault="00DD41FC">
            <w:pPr>
              <w:spacing w:after="0"/>
              <w:jc w:val="left"/>
              <w:rPr>
                <w:rFonts w:eastAsiaTheme="minorEastAsia"/>
              </w:rPr>
            </w:pPr>
            <w:r>
              <w:rPr>
                <w:rFonts w:eastAsiaTheme="minorEastAsia"/>
              </w:rPr>
              <w:t xml:space="preserve">We are OK with FL </w:t>
            </w:r>
            <w:proofErr w:type="spellStart"/>
            <w:r>
              <w:rPr>
                <w:rFonts w:eastAsiaTheme="minorEastAsia"/>
              </w:rPr>
              <w:t>propsoal</w:t>
            </w:r>
            <w:proofErr w:type="spellEnd"/>
          </w:p>
        </w:tc>
      </w:tr>
      <w:tr w:rsidR="00955DD8" w14:paraId="134AE504" w14:textId="77777777">
        <w:tc>
          <w:tcPr>
            <w:tcW w:w="1305" w:type="dxa"/>
          </w:tcPr>
          <w:p w14:paraId="6776AF66" w14:textId="62988A89" w:rsidR="00955DD8" w:rsidRDefault="00955DD8">
            <w:pPr>
              <w:spacing w:after="0"/>
              <w:jc w:val="center"/>
              <w:rPr>
                <w:rFonts w:eastAsiaTheme="minorEastAsia"/>
              </w:rPr>
            </w:pPr>
            <w:r>
              <w:rPr>
                <w:rFonts w:eastAsiaTheme="minorEastAsia" w:hint="eastAsia"/>
              </w:rPr>
              <w:t>v</w:t>
            </w:r>
            <w:r>
              <w:rPr>
                <w:rFonts w:eastAsiaTheme="minorEastAsia"/>
              </w:rPr>
              <w:t>ivo</w:t>
            </w:r>
          </w:p>
        </w:tc>
        <w:tc>
          <w:tcPr>
            <w:tcW w:w="8329" w:type="dxa"/>
          </w:tcPr>
          <w:p w14:paraId="4F33DA4F" w14:textId="67A6B6BC" w:rsidR="00955DD8" w:rsidRDefault="00955DD8">
            <w:pPr>
              <w:spacing w:after="0"/>
              <w:jc w:val="left"/>
              <w:rPr>
                <w:rFonts w:eastAsiaTheme="minorEastAsia"/>
              </w:rPr>
            </w:pPr>
            <w:r>
              <w:t>We are fine with the FL proposal.</w:t>
            </w:r>
          </w:p>
        </w:tc>
      </w:tr>
      <w:tr w:rsidR="00FA5971" w14:paraId="528C52F0" w14:textId="77777777" w:rsidTr="00FA5971">
        <w:tc>
          <w:tcPr>
            <w:tcW w:w="1305" w:type="dxa"/>
          </w:tcPr>
          <w:p w14:paraId="02904D4E" w14:textId="77777777" w:rsidR="00FA5971" w:rsidRDefault="00FA5971">
            <w:pPr>
              <w:spacing w:after="0"/>
              <w:jc w:val="center"/>
              <w:rPr>
                <w:rFonts w:eastAsiaTheme="minorEastAsia"/>
              </w:rPr>
            </w:pPr>
            <w:r>
              <w:rPr>
                <w:rFonts w:eastAsiaTheme="minorEastAsia"/>
              </w:rPr>
              <w:t>Ericsson6</w:t>
            </w:r>
          </w:p>
        </w:tc>
        <w:tc>
          <w:tcPr>
            <w:tcW w:w="8329" w:type="dxa"/>
          </w:tcPr>
          <w:p w14:paraId="74F25757" w14:textId="77777777" w:rsidR="00FA5971" w:rsidRDefault="00FA5971">
            <w:pPr>
              <w:spacing w:after="0"/>
              <w:jc w:val="left"/>
              <w:rPr>
                <w:rFonts w:eastAsiaTheme="minorEastAsia"/>
              </w:rPr>
            </w:pPr>
            <w:r>
              <w:rPr>
                <w:rFonts w:eastAsiaTheme="minorEastAsia"/>
              </w:rPr>
              <w:t xml:space="preserve">OK with below text.  </w:t>
            </w:r>
          </w:p>
          <w:p w14:paraId="100D92AE" w14:textId="77777777" w:rsidR="00FA5971" w:rsidRPr="00FF506C" w:rsidRDefault="00FA5971" w:rsidP="00FA5971">
            <w:pPr>
              <w:pStyle w:val="ListParagraph"/>
              <w:numPr>
                <w:ilvl w:val="0"/>
                <w:numId w:val="47"/>
              </w:numPr>
              <w:rPr>
                <w:i/>
                <w:iCs/>
              </w:rPr>
            </w:pPr>
            <w:r w:rsidRPr="00FF506C">
              <w:rPr>
                <w:i/>
                <w:iCs/>
              </w:rPr>
              <w:t xml:space="preserve">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w:t>
            </w:r>
            <w:r w:rsidRPr="00FF506C">
              <w:rPr>
                <w:i/>
                <w:iCs/>
              </w:rPr>
              <w:lastRenderedPageBreak/>
              <w:t>time.</w:t>
            </w:r>
          </w:p>
          <w:p w14:paraId="73C0E12B" w14:textId="77777777" w:rsidR="00FA5971" w:rsidRDefault="00FA5971">
            <w:pPr>
              <w:spacing w:after="0"/>
              <w:jc w:val="left"/>
              <w:rPr>
                <w:rFonts w:eastAsiaTheme="minorEastAsia"/>
              </w:rPr>
            </w:pPr>
          </w:p>
          <w:p w14:paraId="498B2528" w14:textId="77777777" w:rsidR="00FA5971" w:rsidRDefault="00FA5971">
            <w:pPr>
              <w:spacing w:after="0"/>
              <w:jc w:val="left"/>
              <w:rPr>
                <w:rFonts w:eastAsiaTheme="minorEastAsia"/>
              </w:rPr>
            </w:pPr>
            <w:r>
              <w:rPr>
                <w:rFonts w:eastAsiaTheme="minorEastAsia"/>
              </w:rPr>
              <w:t xml:space="preserve">Not OK with the FL proposed general note FFS. </w:t>
            </w:r>
          </w:p>
          <w:p w14:paraId="7A1D5727" w14:textId="77777777" w:rsidR="00FA5971" w:rsidRPr="00FF506C" w:rsidRDefault="00FA5971">
            <w:pPr>
              <w:rPr>
                <w:b/>
                <w:i/>
                <w:iCs/>
              </w:rPr>
            </w:pPr>
            <w:r w:rsidRPr="00FF506C">
              <w:rPr>
                <w:b/>
                <w:i/>
                <w:iCs/>
              </w:rPr>
              <w:t>FFS whether to have a general note as</w:t>
            </w:r>
          </w:p>
          <w:p w14:paraId="52A57B63" w14:textId="77777777" w:rsidR="00FA5971" w:rsidRPr="00FF506C" w:rsidRDefault="00FA5971" w:rsidP="00FA5971">
            <w:pPr>
              <w:pStyle w:val="ListParagraph"/>
              <w:numPr>
                <w:ilvl w:val="0"/>
                <w:numId w:val="47"/>
              </w:numPr>
              <w:rPr>
                <w:i/>
                <w:iCs/>
              </w:rPr>
            </w:pPr>
            <w:r w:rsidRPr="00FF506C">
              <w:rPr>
                <w:i/>
                <w:iCs/>
              </w:rPr>
              <w:t>Transition among certain power states, each associated with certain transition time, may be possible for a BS in today’s technology.</w:t>
            </w:r>
          </w:p>
          <w:p w14:paraId="317B677F" w14:textId="77777777" w:rsidR="00FA5971" w:rsidRDefault="00FA5971">
            <w:pPr>
              <w:spacing w:after="0"/>
              <w:jc w:val="left"/>
              <w:rPr>
                <w:rFonts w:eastAsiaTheme="minorEastAsia"/>
              </w:rPr>
            </w:pPr>
          </w:p>
          <w:p w14:paraId="663E4781" w14:textId="77777777" w:rsidR="00FA5971" w:rsidRDefault="00FA5971">
            <w:pPr>
              <w:spacing w:after="0"/>
              <w:jc w:val="left"/>
              <w:rPr>
                <w:rFonts w:eastAsiaTheme="minorEastAsia"/>
              </w:rPr>
            </w:pPr>
            <w:r>
              <w:rPr>
                <w:rFonts w:eastAsiaTheme="minorEastAsia"/>
              </w:rPr>
              <w:t xml:space="preserve">OK with below text addition from Nokia as a compromise. </w:t>
            </w:r>
          </w:p>
          <w:p w14:paraId="7E4A0DEE" w14:textId="77777777" w:rsidR="00FA5971" w:rsidRPr="00FF506C" w:rsidRDefault="00FA5971" w:rsidP="00FA5971">
            <w:pPr>
              <w:pStyle w:val="ListParagraph"/>
              <w:widowControl/>
              <w:numPr>
                <w:ilvl w:val="0"/>
                <w:numId w:val="47"/>
              </w:numPr>
              <w:adjustRightInd/>
              <w:spacing w:line="252" w:lineRule="auto"/>
              <w:textAlignment w:val="auto"/>
              <w:rPr>
                <w:i/>
                <w:iCs/>
              </w:rPr>
            </w:pPr>
            <w:r w:rsidRPr="00FF506C">
              <w:rPr>
                <w:i/>
                <w:iCs/>
                <w:color w:val="7030A0"/>
              </w:rPr>
              <w:t>Transition among power states, transition time, are implementation specific, a</w:t>
            </w:r>
            <w:r w:rsidRPr="00FF506C">
              <w:rPr>
                <w:i/>
                <w:iCs/>
              </w:rPr>
              <w:t>nd it is noted that different BS types may support a different number of power states with different characteristics, i.e., power consumption values and required transition time.</w:t>
            </w:r>
          </w:p>
          <w:p w14:paraId="7A055D24" w14:textId="77777777" w:rsidR="00FA5971" w:rsidRDefault="00FA5971">
            <w:pPr>
              <w:spacing w:after="0"/>
              <w:jc w:val="left"/>
              <w:rPr>
                <w:rFonts w:eastAsiaTheme="minorEastAsia"/>
              </w:rPr>
            </w:pPr>
          </w:p>
          <w:p w14:paraId="3AD32DAF" w14:textId="77777777" w:rsidR="00FA5971" w:rsidRDefault="00FA5971">
            <w:pPr>
              <w:spacing w:after="0"/>
              <w:jc w:val="left"/>
              <w:rPr>
                <w:rFonts w:eastAsiaTheme="minorEastAsia"/>
              </w:rPr>
            </w:pPr>
          </w:p>
        </w:tc>
      </w:tr>
      <w:tr w:rsidR="002A2ECA" w14:paraId="568CE91A" w14:textId="77777777" w:rsidTr="00FA5971">
        <w:tc>
          <w:tcPr>
            <w:tcW w:w="1305" w:type="dxa"/>
          </w:tcPr>
          <w:p w14:paraId="73A9B089" w14:textId="05ED3ED1" w:rsidR="002A2ECA" w:rsidRDefault="002A2ECA" w:rsidP="002A2ECA">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329" w:type="dxa"/>
          </w:tcPr>
          <w:p w14:paraId="4FE67114" w14:textId="798F827B" w:rsidR="002A2ECA" w:rsidRDefault="002A2ECA" w:rsidP="002A2ECA">
            <w:pPr>
              <w:spacing w:after="0"/>
              <w:jc w:val="left"/>
              <w:rPr>
                <w:rFonts w:eastAsiaTheme="minorEastAsia"/>
              </w:rPr>
            </w:pPr>
            <w:r>
              <w:rPr>
                <w:rFonts w:eastAsia="MS Mincho" w:hint="eastAsia"/>
                <w:lang w:eastAsia="ja-JP"/>
              </w:rPr>
              <w:t>W</w:t>
            </w:r>
            <w:r>
              <w:rPr>
                <w:rFonts w:eastAsia="MS Mincho"/>
                <w:lang w:eastAsia="ja-JP"/>
              </w:rPr>
              <w:t xml:space="preserve">e are fine with the FL’s updated proposal. </w:t>
            </w:r>
          </w:p>
        </w:tc>
      </w:tr>
      <w:tr w:rsidR="007C335C" w14:paraId="10409544" w14:textId="77777777" w:rsidTr="00FA5971">
        <w:tc>
          <w:tcPr>
            <w:tcW w:w="1305" w:type="dxa"/>
          </w:tcPr>
          <w:p w14:paraId="5BF4A271" w14:textId="6A9501D6" w:rsidR="007C335C" w:rsidRDefault="007C335C" w:rsidP="002A2ECA">
            <w:pPr>
              <w:spacing w:after="0"/>
              <w:jc w:val="center"/>
              <w:rPr>
                <w:rFonts w:eastAsia="MS Mincho"/>
                <w:lang w:eastAsia="ja-JP"/>
              </w:rPr>
            </w:pPr>
            <w:r>
              <w:rPr>
                <w:rFonts w:eastAsia="MS Mincho"/>
                <w:lang w:eastAsia="ja-JP"/>
              </w:rPr>
              <w:t>Nokia/Nsb</w:t>
            </w:r>
            <w:r w:rsidR="00B54CF0">
              <w:rPr>
                <w:rFonts w:eastAsia="MS Mincho"/>
                <w:lang w:eastAsia="ja-JP"/>
              </w:rPr>
              <w:t>2</w:t>
            </w:r>
          </w:p>
        </w:tc>
        <w:tc>
          <w:tcPr>
            <w:tcW w:w="8329" w:type="dxa"/>
          </w:tcPr>
          <w:p w14:paraId="26E322D7" w14:textId="77777777" w:rsidR="00772948" w:rsidRDefault="00772948" w:rsidP="002A2ECA">
            <w:pPr>
              <w:spacing w:after="0"/>
              <w:jc w:val="left"/>
              <w:rPr>
                <w:rFonts w:eastAsia="MS Mincho"/>
                <w:lang w:eastAsia="ja-JP"/>
              </w:rPr>
            </w:pPr>
          </w:p>
          <w:p w14:paraId="7920B26E" w14:textId="6396AFCC" w:rsidR="007C335C" w:rsidRDefault="007C335C" w:rsidP="002A2ECA">
            <w:pPr>
              <w:spacing w:after="0"/>
              <w:jc w:val="left"/>
              <w:rPr>
                <w:rFonts w:eastAsia="MS Mincho"/>
                <w:lang w:eastAsia="ja-JP"/>
              </w:rPr>
            </w:pPr>
            <w:r>
              <w:rPr>
                <w:rFonts w:eastAsia="MS Mincho"/>
                <w:lang w:eastAsia="ja-JP"/>
              </w:rPr>
              <w:t>Thanks for the compromise from Ericsson!</w:t>
            </w:r>
          </w:p>
          <w:p w14:paraId="62D39928" w14:textId="77777777" w:rsidR="007C335C" w:rsidRDefault="007C335C" w:rsidP="002A2ECA">
            <w:pPr>
              <w:spacing w:after="0"/>
              <w:jc w:val="left"/>
              <w:rPr>
                <w:rFonts w:eastAsia="MS Mincho"/>
                <w:lang w:eastAsia="ja-JP"/>
              </w:rPr>
            </w:pPr>
          </w:p>
          <w:p w14:paraId="5B5A7F4D" w14:textId="6D7BC72F" w:rsidR="007C335C" w:rsidRDefault="007C335C" w:rsidP="002A2ECA">
            <w:pPr>
              <w:spacing w:after="0"/>
              <w:jc w:val="left"/>
              <w:rPr>
                <w:rFonts w:eastAsia="MS Mincho"/>
                <w:lang w:eastAsia="ja-JP"/>
              </w:rPr>
            </w:pPr>
            <w:r>
              <w:rPr>
                <w:rFonts w:eastAsia="MS Mincho"/>
                <w:lang w:eastAsia="ja-JP"/>
              </w:rPr>
              <w:t>@FL: please considering the following yellow-highlight, and remove the FFS.</w:t>
            </w:r>
          </w:p>
          <w:p w14:paraId="722A9B47" w14:textId="77777777" w:rsidR="007C335C" w:rsidRDefault="007C335C" w:rsidP="007C335C">
            <w:pPr>
              <w:rPr>
                <w:b/>
              </w:rPr>
            </w:pPr>
            <w:r>
              <w:rPr>
                <w:b/>
              </w:rPr>
              <w:t xml:space="preserve">FL7 </w:t>
            </w:r>
            <w:r>
              <w:rPr>
                <w:rFonts w:hint="eastAsia"/>
                <w:b/>
              </w:rPr>
              <w:t>P</w:t>
            </w:r>
            <w:r>
              <w:rPr>
                <w:b/>
              </w:rPr>
              <w:t>roposal 2.6.5:</w:t>
            </w:r>
          </w:p>
          <w:p w14:paraId="6793EA60" w14:textId="77777777" w:rsidR="007C335C" w:rsidRDefault="007C335C" w:rsidP="007C335C">
            <w:pPr>
              <w:rPr>
                <w:b/>
              </w:rPr>
            </w:pPr>
            <w:r>
              <w:rPr>
                <w:b/>
              </w:rPr>
              <w:t>Capture in TR that,</w:t>
            </w:r>
          </w:p>
          <w:p w14:paraId="3093612F" w14:textId="04018A73" w:rsidR="007C335C" w:rsidRDefault="007C335C" w:rsidP="007C335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r w:rsidRPr="007C335C">
              <w:rPr>
                <w:i/>
                <w:iCs/>
                <w:color w:val="7030A0"/>
                <w:highlight w:val="yellow"/>
              </w:rPr>
              <w:t xml:space="preserve">Transition among power states, transition time, are implementation specific, and it is noted that </w:t>
            </w:r>
            <w:proofErr w:type="spellStart"/>
            <w:r w:rsidRPr="007C335C">
              <w:rPr>
                <w:strike/>
                <w:color w:val="7030A0"/>
                <w:highlight w:val="yellow"/>
              </w:rPr>
              <w:t>D</w:t>
            </w:r>
            <w:r w:rsidRPr="007C335C">
              <w:rPr>
                <w:color w:val="7030A0"/>
              </w:rPr>
              <w:t>d</w:t>
            </w:r>
            <w:r>
              <w:t>ifferent</w:t>
            </w:r>
            <w:proofErr w:type="spellEnd"/>
            <w:r>
              <w:t xml:space="preserve"> BS types may support a different number of power states with different characteristics, i.e., power consumption values and required transition time.</w:t>
            </w:r>
          </w:p>
          <w:p w14:paraId="5BD2B383" w14:textId="77777777" w:rsidR="007C335C" w:rsidRPr="007C335C" w:rsidRDefault="007C335C" w:rsidP="002A2ECA">
            <w:pPr>
              <w:spacing w:after="0"/>
              <w:jc w:val="left"/>
              <w:rPr>
                <w:rFonts w:eastAsia="MS Mincho"/>
                <w:lang w:val="en-GB" w:eastAsia="ja-JP"/>
              </w:rPr>
            </w:pPr>
          </w:p>
          <w:p w14:paraId="5308B625" w14:textId="39D28204" w:rsidR="007C335C" w:rsidRDefault="007C335C" w:rsidP="002A2ECA">
            <w:pPr>
              <w:spacing w:after="0"/>
              <w:jc w:val="left"/>
              <w:rPr>
                <w:rFonts w:eastAsia="MS Mincho"/>
                <w:lang w:eastAsia="ja-JP"/>
              </w:rPr>
            </w:pPr>
          </w:p>
        </w:tc>
      </w:tr>
      <w:tr w:rsidR="00D318CB" w14:paraId="186E9DD9" w14:textId="77777777" w:rsidTr="00FA5971">
        <w:tc>
          <w:tcPr>
            <w:tcW w:w="1305" w:type="dxa"/>
          </w:tcPr>
          <w:p w14:paraId="2AA5BC8D" w14:textId="4687E47D" w:rsidR="00D318CB" w:rsidRDefault="00D318CB" w:rsidP="00D318CB">
            <w:pPr>
              <w:spacing w:after="0"/>
              <w:jc w:val="center"/>
              <w:rPr>
                <w:rFonts w:eastAsia="MS Mincho"/>
                <w:lang w:eastAsia="ja-JP"/>
              </w:rPr>
            </w:pPr>
            <w:r>
              <w:rPr>
                <w:rFonts w:eastAsiaTheme="minorEastAsia"/>
              </w:rPr>
              <w:t>FL8</w:t>
            </w:r>
          </w:p>
        </w:tc>
        <w:tc>
          <w:tcPr>
            <w:tcW w:w="8329" w:type="dxa"/>
          </w:tcPr>
          <w:p w14:paraId="6655717D" w14:textId="77777777" w:rsidR="00D318CB" w:rsidRDefault="00D318CB" w:rsidP="00D318CB">
            <w:pPr>
              <w:rPr>
                <w:b/>
              </w:rPr>
            </w:pPr>
            <w:r>
              <w:rPr>
                <w:b/>
              </w:rPr>
              <w:t xml:space="preserve">FL7 </w:t>
            </w:r>
            <w:r>
              <w:rPr>
                <w:rFonts w:hint="eastAsia"/>
                <w:b/>
              </w:rPr>
              <w:t>P</w:t>
            </w:r>
            <w:r>
              <w:rPr>
                <w:b/>
              </w:rPr>
              <w:t>roposal 2.6.5-</w:t>
            </w:r>
            <w:r w:rsidRPr="009D3F6C">
              <w:rPr>
                <w:b/>
                <w:color w:val="FF0000"/>
              </w:rPr>
              <w:t>rev</w:t>
            </w:r>
            <w:r>
              <w:rPr>
                <w:b/>
              </w:rPr>
              <w:t>:</w:t>
            </w:r>
          </w:p>
          <w:p w14:paraId="76EFBFB1" w14:textId="77777777" w:rsidR="00D318CB" w:rsidRDefault="00D318CB" w:rsidP="00D318CB">
            <w:pPr>
              <w:rPr>
                <w:b/>
              </w:rPr>
            </w:pPr>
            <w:r>
              <w:rPr>
                <w:b/>
              </w:rPr>
              <w:t>Capture in TR that,</w:t>
            </w:r>
          </w:p>
          <w:p w14:paraId="6699F018" w14:textId="77777777" w:rsidR="00D318CB" w:rsidRDefault="00D318CB" w:rsidP="00D318CB">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3A9CC03B" w14:textId="77777777" w:rsidR="00D318CB" w:rsidRDefault="00D318CB" w:rsidP="00D318CB">
            <w:pPr>
              <w:pStyle w:val="ListParagraph"/>
              <w:numPr>
                <w:ilvl w:val="0"/>
                <w:numId w:val="47"/>
              </w:numPr>
            </w:pPr>
            <w:r w:rsidRPr="009D3F6C">
              <w:rPr>
                <w:color w:val="FF0000"/>
              </w:rPr>
              <w:t xml:space="preserve">Transition among power states, transition time, are implementation specific, and </w:t>
            </w:r>
            <w:r w:rsidRPr="009D3F6C">
              <w:t>d</w:t>
            </w:r>
            <w:r>
              <w:t>ifferent BS types may support a different number of power states with different characteristics, i.e., power consumption values and required transition time.</w:t>
            </w:r>
          </w:p>
          <w:p w14:paraId="333F24AC" w14:textId="77777777" w:rsidR="00D318CB" w:rsidRDefault="00D318CB" w:rsidP="00D318CB">
            <w:pPr>
              <w:spacing w:after="0"/>
              <w:jc w:val="left"/>
              <w:rPr>
                <w:rFonts w:eastAsia="MS Mincho"/>
                <w:lang w:eastAsia="ja-JP"/>
              </w:rPr>
            </w:pPr>
          </w:p>
        </w:tc>
      </w:tr>
      <w:tr w:rsidR="00674986" w14:paraId="280EBD07" w14:textId="77777777" w:rsidTr="00FA5971">
        <w:tc>
          <w:tcPr>
            <w:tcW w:w="1305" w:type="dxa"/>
          </w:tcPr>
          <w:p w14:paraId="1DCCBE2D" w14:textId="2345E326" w:rsidR="00674986" w:rsidRDefault="00674986" w:rsidP="00674986">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2A892A6" w14:textId="4B27F12F" w:rsidR="00674986" w:rsidRDefault="00674986" w:rsidP="00674986">
            <w:pPr>
              <w:rPr>
                <w:b/>
              </w:rPr>
            </w:pPr>
            <w:r>
              <w:rPr>
                <w:rFonts w:eastAsiaTheme="minorEastAsia"/>
              </w:rPr>
              <w:t>We are fine with the FL’s proposal.</w:t>
            </w:r>
          </w:p>
        </w:tc>
      </w:tr>
      <w:tr w:rsidR="00421229" w14:paraId="5264DD3B" w14:textId="77777777" w:rsidTr="00FA5971">
        <w:tc>
          <w:tcPr>
            <w:tcW w:w="1305" w:type="dxa"/>
          </w:tcPr>
          <w:p w14:paraId="586AC164" w14:textId="32158B15" w:rsidR="00421229" w:rsidRDefault="00421229" w:rsidP="00421229">
            <w:pPr>
              <w:spacing w:after="0"/>
              <w:jc w:val="center"/>
              <w:rPr>
                <w:rFonts w:eastAsiaTheme="minorEastAsia" w:hint="eastAsia"/>
              </w:rPr>
            </w:pPr>
            <w:r>
              <w:rPr>
                <w:rFonts w:eastAsiaTheme="minorEastAsia"/>
              </w:rPr>
              <w:t>Nokia/</w:t>
            </w:r>
            <w:proofErr w:type="spellStart"/>
            <w:r>
              <w:rPr>
                <w:rFonts w:eastAsiaTheme="minorEastAsia"/>
              </w:rPr>
              <w:t>Nsb</w:t>
            </w:r>
            <w:proofErr w:type="spellEnd"/>
          </w:p>
        </w:tc>
        <w:tc>
          <w:tcPr>
            <w:tcW w:w="8329" w:type="dxa"/>
          </w:tcPr>
          <w:p w14:paraId="1289FABD" w14:textId="7F85849C" w:rsidR="00421229" w:rsidRDefault="00421229" w:rsidP="00421229">
            <w:pPr>
              <w:rPr>
                <w:rFonts w:eastAsiaTheme="minorEastAsia"/>
              </w:rPr>
            </w:pPr>
            <w:r>
              <w:rPr>
                <w:b/>
              </w:rPr>
              <w:t>Support</w:t>
            </w:r>
          </w:p>
        </w:tc>
      </w:tr>
    </w:tbl>
    <w:p w14:paraId="6E119AD1" w14:textId="77777777" w:rsidR="00657AAF" w:rsidRDefault="00657AAF"/>
    <w:p w14:paraId="346D4434" w14:textId="77777777" w:rsidR="00657AAF" w:rsidRDefault="00657AAF">
      <w:pPr>
        <w:rPr>
          <w:lang w:val="en-GB"/>
        </w:rPr>
      </w:pPr>
    </w:p>
    <w:p w14:paraId="5EDE5787" w14:textId="77777777" w:rsidR="00657AAF" w:rsidRDefault="00657AAF">
      <w:pPr>
        <w:rPr>
          <w:lang w:val="en-GB"/>
        </w:rPr>
      </w:pPr>
    </w:p>
    <w:p w14:paraId="12D0D1AD" w14:textId="77777777" w:rsidR="00657AAF" w:rsidRDefault="00DD41FC">
      <w:pPr>
        <w:pStyle w:val="Heading1"/>
      </w:pPr>
      <w:r>
        <w:t>Methodology</w:t>
      </w:r>
    </w:p>
    <w:p w14:paraId="7008A872" w14:textId="77777777" w:rsidR="00657AAF" w:rsidRDefault="00DD41FC">
      <w:pPr>
        <w:pStyle w:val="Heading2"/>
      </w:pPr>
      <w:bookmarkStart w:id="152" w:name="_Hlk112734013"/>
      <w:r>
        <w:t>Simulation assumption</w:t>
      </w:r>
    </w:p>
    <w:p w14:paraId="17330C03" w14:textId="77777777" w:rsidR="00657AAF" w:rsidRDefault="00DD41FC">
      <w:r>
        <w:t>Huawei/HiSilicon and Intel: add channel model for FR1.</w:t>
      </w:r>
    </w:p>
    <w:p w14:paraId="1C608677" w14:textId="77777777" w:rsidR="00657AAF" w:rsidRDefault="00DD41FC">
      <w:r>
        <w:lastRenderedPageBreak/>
        <w:t xml:space="preserve">Nokia: proposes SLS assumptions for different sets of reference configurations. </w:t>
      </w:r>
    </w:p>
    <w:p w14:paraId="3E133FA0" w14:textId="77777777" w:rsidR="00657AAF" w:rsidRDefault="00DD41FC">
      <w:r>
        <w:t>OPPO: clarify the channel model and percentage of high loss and low loss building type.</w:t>
      </w:r>
    </w:p>
    <w:p w14:paraId="037CA00A" w14:textId="77777777" w:rsidR="00657AAF" w:rsidRDefault="00DD41FC">
      <w:r>
        <w:t>CATT: baseline configuration and normal network operation should be defined in order to obtain the energy consumption of normal network operation and to identify the potential network energy saving technique.</w:t>
      </w:r>
    </w:p>
    <w:p w14:paraId="5F145AF9" w14:textId="77777777" w:rsidR="00657AAF" w:rsidRDefault="00DD41FC">
      <w:r>
        <w:t>MediaTek: propose detailed configurations for common signals of SSB and SIB1.</w:t>
      </w:r>
    </w:p>
    <w:p w14:paraId="2AF2FD44" w14:textId="77777777" w:rsidR="00657AAF" w:rsidRDefault="00DD41FC">
      <w:pPr>
        <w:rPr>
          <w:lang w:eastAsia="en-GB"/>
        </w:rPr>
      </w:pPr>
      <w:r>
        <w:t xml:space="preserve">Nokia provides a relatively complete table includes FR2 SLS assumptions, and Samsung, Lenovo consider the proposal in the FFS of previous agreements is reasonable and considerable, with small clarification for BS antenna configurations traffic model, and total Tx power </w:t>
      </w:r>
      <w:proofErr w:type="spellStart"/>
      <w:r>
        <w:t>etc</w:t>
      </w:r>
      <w:proofErr w:type="spellEnd"/>
      <w:r>
        <w:t xml:space="preserve"> in order to address potential concern raised in the previous discussion </w:t>
      </w:r>
      <w:proofErr w:type="spellStart"/>
      <w:r>
        <w:t>w.r.t.</w:t>
      </w:r>
      <w:proofErr w:type="spellEnd"/>
      <w:r>
        <w:t xml:space="preserve"> prioritized Urban Micro. Ericsson view </w:t>
      </w:r>
      <w:r>
        <w:rPr>
          <w:lang w:eastAsia="en-GB"/>
        </w:rPr>
        <w:t>Table A2.1-1 of TR 38.802 can be used as the baseline for FR2.</w:t>
      </w:r>
    </w:p>
    <w:p w14:paraId="46EAE861" w14:textId="77777777" w:rsidR="00657AAF" w:rsidRDefault="00DD41FC">
      <w:pPr>
        <w:rPr>
          <w:bCs/>
          <w:i/>
          <w:iCs/>
          <w:color w:val="000000" w:themeColor="text1"/>
        </w:rPr>
      </w:pPr>
      <w:r>
        <w:t>Qualcomm consider that</w:t>
      </w:r>
      <w:r>
        <w:rPr>
          <w:b/>
          <w:bCs/>
          <w:i/>
          <w:iCs/>
          <w:color w:val="000000" w:themeColor="text1"/>
          <w:lang w:eastAsia="en-US"/>
        </w:rPr>
        <w:t xml:space="preserve">: </w:t>
      </w:r>
      <w:r>
        <w:rPr>
          <w:bCs/>
          <w:i/>
          <w:iCs/>
          <w:color w:val="000000" w:themeColor="text1"/>
          <w:lang w:eastAsia="en-US"/>
        </w:rPr>
        <w:t xml:space="preserve">the actual total DL transmission power is adjusted according to the actual bandwidth and the number of active </w:t>
      </w:r>
      <w:proofErr w:type="spellStart"/>
      <w:r>
        <w:rPr>
          <w:bCs/>
          <w:i/>
          <w:iCs/>
          <w:color w:val="000000" w:themeColor="text1"/>
          <w:lang w:eastAsia="en-US"/>
        </w:rPr>
        <w:t>TxRUs</w:t>
      </w:r>
      <w:proofErr w:type="spellEnd"/>
      <w:r>
        <w:rPr>
          <w:bCs/>
          <w:i/>
          <w:iCs/>
          <w:color w:val="000000" w:themeColor="text1"/>
          <w:lang w:eastAsia="en-US"/>
        </w:rPr>
        <w:t xml:space="preserve"> as follows</w:t>
      </w:r>
    </w:p>
    <w:p w14:paraId="3CE1A070" w14:textId="77777777" w:rsidR="00657AAF" w:rsidRDefault="00AB0548">
      <w:pPr>
        <w:pStyle w:val="ListParagraph"/>
        <w:wordWrap w:val="0"/>
        <w:spacing w:after="120"/>
        <w:rPr>
          <w:bCs/>
          <w:i/>
          <w:color w:val="000000" w:themeColor="text1"/>
        </w:rPr>
      </w:pPr>
      <m:oMathPara>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t</m:t>
              </m:r>
            </m:sub>
          </m:sSub>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d>
            <m:dPr>
              <m:begChr m:val="["/>
              <m:endChr m:val="]"/>
              <m:ctrlPr>
                <w:rPr>
                  <w:rFonts w:ascii="Cambria Math" w:eastAsia="Malgun Gothic" w:hAnsi="Cambria Math"/>
                  <w:i/>
                  <w:lang w:eastAsia="ko-KR"/>
                </w:rPr>
              </m:ctrlPr>
            </m:dPr>
            <m:e>
              <m:r>
                <w:rPr>
                  <w:rFonts w:ascii="Cambria Math" w:eastAsia="Malgun Gothic" w:hAnsi="Cambria Math"/>
                  <w:lang w:eastAsia="ko-KR"/>
                </w:rPr>
                <m:t>dBm</m:t>
              </m:r>
            </m:e>
          </m:d>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B</m:t>
                  </m:r>
                </m:num>
                <m:den>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den>
              </m:f>
            </m:e>
          </m:func>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N</m:t>
                  </m:r>
                </m:num>
                <m:den>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den>
              </m:f>
            </m:e>
          </m:func>
        </m:oMath>
      </m:oMathPara>
    </w:p>
    <w:p w14:paraId="36D4C24D" w14:textId="77777777" w:rsidR="00657AAF" w:rsidRDefault="00AB0548">
      <w:pPr>
        <w:pStyle w:val="ListParagraph"/>
        <w:numPr>
          <w:ilvl w:val="0"/>
          <w:numId w:val="49"/>
        </w:numPr>
        <w:wordWrap w:val="0"/>
        <w:spacing w:after="120" w:line="240" w:lineRule="auto"/>
        <w:rPr>
          <w:bCs/>
          <w:i/>
          <w:color w:val="000000" w:themeColor="text1"/>
        </w:rPr>
      </w:pPr>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oMath>
      <w:r w:rsidR="00DD41FC">
        <w:rPr>
          <w:bCs/>
          <w:i/>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total DL power level, bandwidth, and the number of TxRUs in the reference configuration, respectively.</w:t>
      </w:r>
    </w:p>
    <w:p w14:paraId="1B2EE71B" w14:textId="77777777" w:rsidR="00657AAF" w:rsidRDefault="00AB0548">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the actual bandwidth and the number of active TxRUs, respectively</w:t>
      </w:r>
      <w:r w:rsidR="00DD41FC">
        <w:t>.</w:t>
      </w:r>
    </w:p>
    <w:p w14:paraId="7164B632" w14:textId="77777777" w:rsidR="00657AAF" w:rsidRDefault="00DD41FC">
      <w:pPr>
        <w:pStyle w:val="Heading3"/>
      </w:pPr>
      <w:r>
        <w:t>Initial round</w:t>
      </w:r>
    </w:p>
    <w:p w14:paraId="3FAE8FA1" w14:textId="77777777" w:rsidR="00657AAF" w:rsidRDefault="00DD41FC">
      <w:r>
        <w:t xml:space="preserve">For FR1, since there are baseline SLS assumptions ready, FL tends to identify the delta parts that would be additionally needed. Given what Nokia/NSB is proposing, it seems more configurations can be clarified, which meanwhile can be partially served as a ‘normal network operation’ as preferred by CATT, except that the paging transmission, CORESET configuration, UL control resources, CA/DC configurations (including PDCCH and CSI-RS configuration in </w:t>
      </w:r>
      <w:proofErr w:type="spellStart"/>
      <w:r>
        <w:t>SCell</w:t>
      </w:r>
      <w:proofErr w:type="spellEnd"/>
      <w:r>
        <w:t xml:space="preserve">) are still missing. </w:t>
      </w:r>
    </w:p>
    <w:p w14:paraId="26C8E9E2" w14:textId="77777777" w:rsidR="00657AAF" w:rsidRDefault="00DD41FC">
      <w:r>
        <w:t xml:space="preserve">For FR2 SLS assumptions, proposals are available based on a few contributions. FL takes Nokia’ proposal which is a complete set on the table. </w:t>
      </w:r>
    </w:p>
    <w:p w14:paraId="04C14724" w14:textId="77777777" w:rsidR="00657AAF" w:rsidRDefault="00DD41FC">
      <w:r>
        <w:t>As for the reference configuration, if there are other parameter used than the agreed reference configurations, Qualcomm proposed formula could be considered. Note if we can agree on a set of unified power values and transition time as being proposed by FL in section 2.2, the proposal from Qualcomm will not have impact on other relevant calculation, e.g. transition energy, scaling etc.</w:t>
      </w:r>
    </w:p>
    <w:tbl>
      <w:tblPr>
        <w:tblStyle w:val="TableGrid"/>
        <w:tblW w:w="9631" w:type="dxa"/>
        <w:tblLayout w:type="fixed"/>
        <w:tblLook w:val="04A0" w:firstRow="1" w:lastRow="0" w:firstColumn="1" w:lastColumn="0" w:noHBand="0" w:noVBand="1"/>
      </w:tblPr>
      <w:tblGrid>
        <w:gridCol w:w="1271"/>
        <w:gridCol w:w="8360"/>
      </w:tblGrid>
      <w:tr w:rsidR="00657AAF" w14:paraId="6ACDA6EA" w14:textId="77777777">
        <w:trPr>
          <w:trHeight w:val="5933"/>
        </w:trPr>
        <w:tc>
          <w:tcPr>
            <w:tcW w:w="9631" w:type="dxa"/>
            <w:gridSpan w:val="2"/>
          </w:tcPr>
          <w:p w14:paraId="05D2E0DC" w14:textId="77777777" w:rsidR="00657AAF" w:rsidRDefault="00DD41FC">
            <w:r>
              <w:lastRenderedPageBreak/>
              <w:t>Companies are invited to share your view on which of the rows are needed for alignments; otherwise, the corresponding parameters could be up to company report.</w:t>
            </w:r>
          </w:p>
          <w:p w14:paraId="060914EB" w14:textId="77777777" w:rsidR="00657AAF" w:rsidRDefault="00DD41FC">
            <w:pPr>
              <w:spacing w:beforeLines="50" w:before="120" w:after="0"/>
              <w:rPr>
                <w:b/>
              </w:rPr>
            </w:pPr>
            <w:r>
              <w:rPr>
                <w:b/>
              </w:rPr>
              <w:t>FL1/FL2 Proposal 3.2.1</w:t>
            </w:r>
            <w:r>
              <w:rPr>
                <w:b/>
                <w:color w:val="FF0000"/>
              </w:rPr>
              <w:t>-rev1</w:t>
            </w:r>
            <w:r>
              <w:rPr>
                <w:b/>
              </w:rPr>
              <w:t>:</w:t>
            </w:r>
          </w:p>
          <w:p w14:paraId="2574294E" w14:textId="77777777" w:rsidR="00657AAF" w:rsidRDefault="00DD41FC">
            <w:pPr>
              <w:pStyle w:val="ListParagraph"/>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4D87C2B6" w14:textId="77777777">
              <w:trPr>
                <w:trHeight w:val="123"/>
                <w:jc w:val="center"/>
              </w:trPr>
              <w:tc>
                <w:tcPr>
                  <w:tcW w:w="538" w:type="dxa"/>
                </w:tcPr>
                <w:p w14:paraId="74615612" w14:textId="77777777" w:rsidR="00657AAF" w:rsidRDefault="00657AAF">
                  <w:pPr>
                    <w:spacing w:after="0"/>
                    <w:rPr>
                      <w:b/>
                      <w:bCs/>
                    </w:rPr>
                  </w:pPr>
                </w:p>
              </w:tc>
              <w:tc>
                <w:tcPr>
                  <w:tcW w:w="2430" w:type="dxa"/>
                </w:tcPr>
                <w:p w14:paraId="552FEE58" w14:textId="77777777" w:rsidR="00657AAF" w:rsidRDefault="00657AAF">
                  <w:pPr>
                    <w:spacing w:after="0"/>
                    <w:rPr>
                      <w:b/>
                      <w:bCs/>
                    </w:rPr>
                  </w:pPr>
                </w:p>
              </w:tc>
              <w:tc>
                <w:tcPr>
                  <w:tcW w:w="2614" w:type="dxa"/>
                </w:tcPr>
                <w:p w14:paraId="2AD77EE9" w14:textId="77777777" w:rsidR="00657AAF" w:rsidRDefault="00DD41FC">
                  <w:pPr>
                    <w:spacing w:after="0"/>
                    <w:jc w:val="center"/>
                    <w:rPr>
                      <w:bCs/>
                    </w:rPr>
                  </w:pPr>
                  <w:r>
                    <w:rPr>
                      <w:bCs/>
                    </w:rPr>
                    <w:t>Set 1 FR1</w:t>
                  </w:r>
                </w:p>
              </w:tc>
              <w:tc>
                <w:tcPr>
                  <w:tcW w:w="2666" w:type="dxa"/>
                </w:tcPr>
                <w:p w14:paraId="282C7B6D" w14:textId="77777777" w:rsidR="00657AAF" w:rsidRDefault="00DD41FC">
                  <w:pPr>
                    <w:spacing w:after="0"/>
                    <w:jc w:val="center"/>
                    <w:rPr>
                      <w:bCs/>
                    </w:rPr>
                  </w:pPr>
                  <w:r>
                    <w:rPr>
                      <w:bCs/>
                    </w:rPr>
                    <w:t>Set 2 FR1</w:t>
                  </w:r>
                </w:p>
              </w:tc>
            </w:tr>
            <w:tr w:rsidR="00657AAF" w14:paraId="5618D933" w14:textId="77777777">
              <w:trPr>
                <w:trHeight w:val="123"/>
                <w:jc w:val="center"/>
              </w:trPr>
              <w:tc>
                <w:tcPr>
                  <w:tcW w:w="538" w:type="dxa"/>
                </w:tcPr>
                <w:p w14:paraId="6C45B035" w14:textId="77777777" w:rsidR="00657AAF" w:rsidRDefault="00DD41FC">
                  <w:pPr>
                    <w:spacing w:after="0"/>
                    <w:rPr>
                      <w:b/>
                      <w:bCs/>
                    </w:rPr>
                  </w:pPr>
                  <w:r>
                    <w:rPr>
                      <w:b/>
                      <w:bCs/>
                    </w:rPr>
                    <w:t>1</w:t>
                  </w:r>
                </w:p>
              </w:tc>
              <w:tc>
                <w:tcPr>
                  <w:tcW w:w="2430" w:type="dxa"/>
                </w:tcPr>
                <w:p w14:paraId="4885D744" w14:textId="77777777" w:rsidR="00657AAF" w:rsidRDefault="00DD41FC">
                  <w:pPr>
                    <w:spacing w:after="0"/>
                    <w:rPr>
                      <w:b/>
                      <w:bCs/>
                    </w:rPr>
                  </w:pPr>
                  <w:r>
                    <w:rPr>
                      <w:b/>
                      <w:bCs/>
                    </w:rPr>
                    <w:t>Channel model</w:t>
                  </w:r>
                </w:p>
              </w:tc>
              <w:tc>
                <w:tcPr>
                  <w:tcW w:w="2614" w:type="dxa"/>
                </w:tcPr>
                <w:p w14:paraId="51A028D7" w14:textId="77777777" w:rsidR="00657AAF" w:rsidRDefault="00DD41FC">
                  <w:pPr>
                    <w:spacing w:after="0"/>
                    <w:jc w:val="center"/>
                    <w:rPr>
                      <w:bCs/>
                    </w:rPr>
                  </w:pPr>
                  <w:r>
                    <w:rPr>
                      <w:bCs/>
                    </w:rPr>
                    <w:t>3D-Uma as in TR 38.901</w:t>
                  </w:r>
                </w:p>
              </w:tc>
              <w:tc>
                <w:tcPr>
                  <w:tcW w:w="2666" w:type="dxa"/>
                </w:tcPr>
                <w:p w14:paraId="084B917B" w14:textId="77777777" w:rsidR="00657AAF" w:rsidRDefault="00DD41FC">
                  <w:pPr>
                    <w:spacing w:after="0"/>
                    <w:jc w:val="center"/>
                    <w:rPr>
                      <w:bCs/>
                    </w:rPr>
                  </w:pPr>
                  <w:r>
                    <w:rPr>
                      <w:bCs/>
                    </w:rPr>
                    <w:t>3D-Uma as in TR 38.901</w:t>
                  </w:r>
                </w:p>
              </w:tc>
            </w:tr>
            <w:tr w:rsidR="00657AAF" w14:paraId="66DADF6C" w14:textId="77777777">
              <w:trPr>
                <w:trHeight w:val="123"/>
                <w:jc w:val="center"/>
              </w:trPr>
              <w:tc>
                <w:tcPr>
                  <w:tcW w:w="538" w:type="dxa"/>
                </w:tcPr>
                <w:p w14:paraId="1251583D" w14:textId="77777777" w:rsidR="00657AAF" w:rsidRDefault="00DD41FC">
                  <w:pPr>
                    <w:spacing w:after="0"/>
                    <w:rPr>
                      <w:b/>
                      <w:bCs/>
                    </w:rPr>
                  </w:pPr>
                  <w:r>
                    <w:rPr>
                      <w:b/>
                      <w:bCs/>
                    </w:rPr>
                    <w:t>2</w:t>
                  </w:r>
                </w:p>
              </w:tc>
              <w:tc>
                <w:tcPr>
                  <w:tcW w:w="2430" w:type="dxa"/>
                </w:tcPr>
                <w:p w14:paraId="55B2E66A" w14:textId="77777777" w:rsidR="00657AAF" w:rsidRDefault="00DD41FC">
                  <w:pPr>
                    <w:spacing w:after="0"/>
                    <w:rPr>
                      <w:b/>
                      <w:bCs/>
                    </w:rPr>
                  </w:pPr>
                  <w:r>
                    <w:rPr>
                      <w:b/>
                      <w:bCs/>
                    </w:rPr>
                    <w:t>percentage of high loss and low loss building type</w:t>
                  </w:r>
                </w:p>
              </w:tc>
              <w:tc>
                <w:tcPr>
                  <w:tcW w:w="2614" w:type="dxa"/>
                </w:tcPr>
                <w:p w14:paraId="4B3E4A92" w14:textId="77777777" w:rsidR="00657AAF" w:rsidRDefault="00DD41FC">
                  <w:pPr>
                    <w:spacing w:after="0"/>
                    <w:jc w:val="center"/>
                    <w:rPr>
                      <w:bCs/>
                    </w:rPr>
                  </w:pPr>
                  <w:r>
                    <w:rPr>
                      <w:bCs/>
                    </w:rPr>
                    <w:t>100% low loss</w:t>
                  </w:r>
                </w:p>
              </w:tc>
              <w:tc>
                <w:tcPr>
                  <w:tcW w:w="2666" w:type="dxa"/>
                </w:tcPr>
                <w:p w14:paraId="2FBFA99E" w14:textId="77777777" w:rsidR="00657AAF" w:rsidRDefault="00DD41FC">
                  <w:pPr>
                    <w:spacing w:after="0"/>
                    <w:jc w:val="center"/>
                    <w:rPr>
                      <w:bCs/>
                    </w:rPr>
                  </w:pPr>
                  <w:r>
                    <w:rPr>
                      <w:bCs/>
                    </w:rPr>
                    <w:t>100% low loss</w:t>
                  </w:r>
                </w:p>
              </w:tc>
            </w:tr>
            <w:tr w:rsidR="00657AAF" w14:paraId="6A39A3B8" w14:textId="77777777">
              <w:trPr>
                <w:trHeight w:val="378"/>
                <w:jc w:val="center"/>
              </w:trPr>
              <w:tc>
                <w:tcPr>
                  <w:tcW w:w="538" w:type="dxa"/>
                </w:tcPr>
                <w:p w14:paraId="75BA27F2" w14:textId="77777777" w:rsidR="00657AAF" w:rsidRDefault="00DD41FC">
                  <w:pPr>
                    <w:spacing w:after="0"/>
                    <w:rPr>
                      <w:b/>
                      <w:bCs/>
                    </w:rPr>
                  </w:pPr>
                  <w:r>
                    <w:rPr>
                      <w:b/>
                      <w:bCs/>
                    </w:rPr>
                    <w:t>3</w:t>
                  </w:r>
                </w:p>
              </w:tc>
              <w:tc>
                <w:tcPr>
                  <w:tcW w:w="2430" w:type="dxa"/>
                </w:tcPr>
                <w:p w14:paraId="019B5678" w14:textId="77777777" w:rsidR="00657AAF" w:rsidRDefault="00DD41FC">
                  <w:pPr>
                    <w:spacing w:after="0"/>
                    <w:rPr>
                      <w:b/>
                      <w:bCs/>
                    </w:rPr>
                  </w:pPr>
                  <w:r>
                    <w:rPr>
                      <w:b/>
                      <w:bCs/>
                    </w:rPr>
                    <w:t>Guard band ratio on simulation bandwidth</w:t>
                  </w:r>
                </w:p>
              </w:tc>
              <w:tc>
                <w:tcPr>
                  <w:tcW w:w="2614" w:type="dxa"/>
                </w:tcPr>
                <w:p w14:paraId="3F50EE45" w14:textId="77777777" w:rsidR="00657AAF" w:rsidRDefault="00DD41FC">
                  <w:pPr>
                    <w:spacing w:after="0"/>
                  </w:pPr>
                  <w:r>
                    <w:t>TDD: 2.08% (272 RB for 30kHz SCS and  100 MHz bandwidth)</w:t>
                  </w:r>
                </w:p>
              </w:tc>
              <w:tc>
                <w:tcPr>
                  <w:tcW w:w="2666" w:type="dxa"/>
                </w:tcPr>
                <w:p w14:paraId="1ED19B25" w14:textId="77777777" w:rsidR="00657AAF" w:rsidRDefault="00DD41FC">
                  <w:pPr>
                    <w:spacing w:after="0"/>
                    <w:rPr>
                      <w:bCs/>
                    </w:rPr>
                  </w:pPr>
                  <w:r>
                    <w:t>FDD: 6.4% (104RB for 15kHz SCS and 20 MHz BW)</w:t>
                  </w:r>
                </w:p>
              </w:tc>
            </w:tr>
            <w:tr w:rsidR="00657AAF" w14:paraId="65D4F956" w14:textId="77777777">
              <w:trPr>
                <w:trHeight w:val="378"/>
                <w:jc w:val="center"/>
              </w:trPr>
              <w:tc>
                <w:tcPr>
                  <w:tcW w:w="538" w:type="dxa"/>
                </w:tcPr>
                <w:p w14:paraId="404ABC69" w14:textId="77777777" w:rsidR="00657AAF" w:rsidRDefault="00DD41FC">
                  <w:pPr>
                    <w:spacing w:after="0"/>
                    <w:rPr>
                      <w:b/>
                      <w:bCs/>
                    </w:rPr>
                  </w:pPr>
                  <w:r>
                    <w:rPr>
                      <w:b/>
                      <w:bCs/>
                    </w:rPr>
                    <w:t>4</w:t>
                  </w:r>
                </w:p>
              </w:tc>
              <w:tc>
                <w:tcPr>
                  <w:tcW w:w="2430" w:type="dxa"/>
                </w:tcPr>
                <w:p w14:paraId="0E2AD792" w14:textId="77777777" w:rsidR="00657AAF" w:rsidRDefault="00DD41FC">
                  <w:pPr>
                    <w:spacing w:after="0"/>
                    <w:rPr>
                      <w:b/>
                      <w:bCs/>
                    </w:rPr>
                  </w:pPr>
                  <w:r>
                    <w:rPr>
                      <w:b/>
                      <w:bCs/>
                    </w:rPr>
                    <w:t>HARQ scheme</w:t>
                  </w:r>
                </w:p>
              </w:tc>
              <w:tc>
                <w:tcPr>
                  <w:tcW w:w="2614" w:type="dxa"/>
                </w:tcPr>
                <w:p w14:paraId="1C9CC433" w14:textId="77777777" w:rsidR="00657AAF" w:rsidRDefault="00DD41FC">
                  <w:pPr>
                    <w:spacing w:after="0"/>
                    <w:rPr>
                      <w:bCs/>
                    </w:rPr>
                  </w:pPr>
                  <w:r>
                    <w:rPr>
                      <w:bCs/>
                    </w:rPr>
                    <w:t>Ideal</w:t>
                  </w:r>
                </w:p>
              </w:tc>
              <w:tc>
                <w:tcPr>
                  <w:tcW w:w="2666" w:type="dxa"/>
                </w:tcPr>
                <w:p w14:paraId="451F88EE" w14:textId="77777777" w:rsidR="00657AAF" w:rsidRDefault="00DD41FC">
                  <w:pPr>
                    <w:spacing w:after="0"/>
                    <w:rPr>
                      <w:bCs/>
                    </w:rPr>
                  </w:pPr>
                  <w:r>
                    <w:rPr>
                      <w:bCs/>
                    </w:rPr>
                    <w:t>Ideal</w:t>
                  </w:r>
                </w:p>
              </w:tc>
            </w:tr>
            <w:tr w:rsidR="00657AAF" w14:paraId="5FDABE02" w14:textId="77777777">
              <w:trPr>
                <w:trHeight w:val="378"/>
                <w:jc w:val="center"/>
              </w:trPr>
              <w:tc>
                <w:tcPr>
                  <w:tcW w:w="538" w:type="dxa"/>
                </w:tcPr>
                <w:p w14:paraId="366E4125" w14:textId="77777777" w:rsidR="00657AAF" w:rsidRDefault="00DD41FC">
                  <w:pPr>
                    <w:spacing w:after="0"/>
                    <w:rPr>
                      <w:b/>
                      <w:bCs/>
                    </w:rPr>
                  </w:pPr>
                  <w:r>
                    <w:rPr>
                      <w:b/>
                      <w:bCs/>
                    </w:rPr>
                    <w:t>5</w:t>
                  </w:r>
                </w:p>
              </w:tc>
              <w:tc>
                <w:tcPr>
                  <w:tcW w:w="2430" w:type="dxa"/>
                </w:tcPr>
                <w:p w14:paraId="3EC5E74F" w14:textId="77777777" w:rsidR="00657AAF" w:rsidRDefault="00DD41FC">
                  <w:pPr>
                    <w:spacing w:after="0"/>
                    <w:rPr>
                      <w:b/>
                      <w:bCs/>
                    </w:rPr>
                  </w:pPr>
                  <w:r>
                    <w:rPr>
                      <w:b/>
                      <w:bCs/>
                    </w:rPr>
                    <w:t>Max HARQ retransmission</w:t>
                  </w:r>
                </w:p>
              </w:tc>
              <w:tc>
                <w:tcPr>
                  <w:tcW w:w="2614" w:type="dxa"/>
                </w:tcPr>
                <w:p w14:paraId="49478463" w14:textId="77777777" w:rsidR="00657AAF" w:rsidRDefault="00DD41FC">
                  <w:pPr>
                    <w:spacing w:after="0"/>
                    <w:rPr>
                      <w:bCs/>
                    </w:rPr>
                  </w:pPr>
                  <w:r>
                    <w:rPr>
                      <w:bCs/>
                    </w:rPr>
                    <w:t>3</w:t>
                  </w:r>
                </w:p>
              </w:tc>
              <w:tc>
                <w:tcPr>
                  <w:tcW w:w="2666" w:type="dxa"/>
                </w:tcPr>
                <w:p w14:paraId="57AE96C4" w14:textId="77777777" w:rsidR="00657AAF" w:rsidRDefault="00DD41FC">
                  <w:pPr>
                    <w:spacing w:after="0"/>
                    <w:rPr>
                      <w:bCs/>
                    </w:rPr>
                  </w:pPr>
                  <w:r>
                    <w:rPr>
                      <w:bCs/>
                    </w:rPr>
                    <w:t>3</w:t>
                  </w:r>
                </w:p>
              </w:tc>
            </w:tr>
            <w:tr w:rsidR="00657AAF" w14:paraId="3AE3CC7D" w14:textId="77777777">
              <w:trPr>
                <w:trHeight w:val="378"/>
                <w:jc w:val="center"/>
              </w:trPr>
              <w:tc>
                <w:tcPr>
                  <w:tcW w:w="538" w:type="dxa"/>
                </w:tcPr>
                <w:p w14:paraId="65B846A3" w14:textId="77777777" w:rsidR="00657AAF" w:rsidRDefault="00DD41FC">
                  <w:pPr>
                    <w:spacing w:after="0"/>
                    <w:rPr>
                      <w:b/>
                      <w:bCs/>
                    </w:rPr>
                  </w:pPr>
                  <w:r>
                    <w:rPr>
                      <w:b/>
                      <w:bCs/>
                    </w:rPr>
                    <w:t>6</w:t>
                  </w:r>
                </w:p>
              </w:tc>
              <w:tc>
                <w:tcPr>
                  <w:tcW w:w="2430" w:type="dxa"/>
                </w:tcPr>
                <w:p w14:paraId="697ADB57" w14:textId="77777777" w:rsidR="00657AAF" w:rsidRDefault="00DD41FC">
                  <w:pPr>
                    <w:spacing w:after="0"/>
                    <w:rPr>
                      <w:b/>
                      <w:bCs/>
                    </w:rPr>
                  </w:pPr>
                  <w:r>
                    <w:rPr>
                      <w:b/>
                      <w:bCs/>
                    </w:rPr>
                    <w:t>Target BLER</w:t>
                  </w:r>
                </w:p>
              </w:tc>
              <w:tc>
                <w:tcPr>
                  <w:tcW w:w="2614" w:type="dxa"/>
                </w:tcPr>
                <w:p w14:paraId="293D89AD"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38D768FF" w14:textId="77777777" w:rsidR="00657AAF" w:rsidRDefault="00DD41FC">
                  <w:pPr>
                    <w:spacing w:after="0"/>
                    <w:rPr>
                      <w:bCs/>
                    </w:rPr>
                  </w:pPr>
                  <w:r>
                    <w:rPr>
                      <w:bCs/>
                    </w:rPr>
                    <w:t>1</w:t>
                  </w:r>
                  <w:r>
                    <w:rPr>
                      <w:bCs/>
                      <w:strike/>
                      <w:color w:val="FF0000"/>
                    </w:rPr>
                    <w:t>2</w:t>
                  </w:r>
                  <w:r>
                    <w:rPr>
                      <w:bCs/>
                    </w:rPr>
                    <w:t>0% of first transmission</w:t>
                  </w:r>
                </w:p>
              </w:tc>
            </w:tr>
            <w:tr w:rsidR="00657AAF" w14:paraId="124724EC" w14:textId="77777777">
              <w:trPr>
                <w:trHeight w:val="378"/>
                <w:jc w:val="center"/>
              </w:trPr>
              <w:tc>
                <w:tcPr>
                  <w:tcW w:w="538" w:type="dxa"/>
                </w:tcPr>
                <w:p w14:paraId="5028A6AF" w14:textId="77777777" w:rsidR="00657AAF" w:rsidRDefault="00DD41FC">
                  <w:pPr>
                    <w:spacing w:after="0"/>
                    <w:rPr>
                      <w:b/>
                      <w:bCs/>
                    </w:rPr>
                  </w:pPr>
                  <w:r>
                    <w:rPr>
                      <w:b/>
                      <w:bCs/>
                    </w:rPr>
                    <w:t>7</w:t>
                  </w:r>
                </w:p>
              </w:tc>
              <w:tc>
                <w:tcPr>
                  <w:tcW w:w="2430" w:type="dxa"/>
                </w:tcPr>
                <w:p w14:paraId="428F6828" w14:textId="77777777" w:rsidR="00657AAF" w:rsidRDefault="00DD41FC">
                  <w:pPr>
                    <w:spacing w:after="0"/>
                    <w:rPr>
                      <w:b/>
                      <w:bCs/>
                    </w:rPr>
                  </w:pPr>
                  <w:r>
                    <w:rPr>
                      <w:b/>
                      <w:bCs/>
                    </w:rPr>
                    <w:t>Power control parameters</w:t>
                  </w:r>
                </w:p>
              </w:tc>
              <w:tc>
                <w:tcPr>
                  <w:tcW w:w="2614" w:type="dxa"/>
                </w:tcPr>
                <w:p w14:paraId="129BA58B" w14:textId="77777777" w:rsidR="00657AAF" w:rsidRDefault="00DD41FC">
                  <w:pPr>
                    <w:spacing w:after="0"/>
                    <w:rPr>
                      <w:bCs/>
                    </w:rPr>
                  </w:pPr>
                  <w:r>
                    <w:rPr>
                      <w:bCs/>
                    </w:rPr>
                    <w:t>Open loop, Alpha=1, P0=-106 dBm</w:t>
                  </w:r>
                </w:p>
              </w:tc>
              <w:tc>
                <w:tcPr>
                  <w:tcW w:w="2666" w:type="dxa"/>
                </w:tcPr>
                <w:p w14:paraId="782A8542" w14:textId="77777777" w:rsidR="00657AAF" w:rsidRDefault="00DD41FC">
                  <w:pPr>
                    <w:spacing w:after="0"/>
                    <w:rPr>
                      <w:bCs/>
                    </w:rPr>
                  </w:pPr>
                  <w:r>
                    <w:rPr>
                      <w:bCs/>
                    </w:rPr>
                    <w:t>Open loop, Alpha=1, P0=-106 dBm</w:t>
                  </w:r>
                </w:p>
              </w:tc>
            </w:tr>
            <w:tr w:rsidR="00657AAF" w14:paraId="162CF0A2" w14:textId="77777777">
              <w:trPr>
                <w:trHeight w:val="378"/>
                <w:jc w:val="center"/>
              </w:trPr>
              <w:tc>
                <w:tcPr>
                  <w:tcW w:w="538" w:type="dxa"/>
                </w:tcPr>
                <w:p w14:paraId="4E603399" w14:textId="77777777" w:rsidR="00657AAF" w:rsidRDefault="00DD41FC">
                  <w:pPr>
                    <w:spacing w:after="0"/>
                    <w:rPr>
                      <w:b/>
                      <w:bCs/>
                    </w:rPr>
                  </w:pPr>
                  <w:r>
                    <w:rPr>
                      <w:b/>
                      <w:bCs/>
                    </w:rPr>
                    <w:t>8</w:t>
                  </w:r>
                </w:p>
              </w:tc>
              <w:tc>
                <w:tcPr>
                  <w:tcW w:w="2430" w:type="dxa"/>
                </w:tcPr>
                <w:p w14:paraId="5BA84175" w14:textId="77777777" w:rsidR="00657AAF" w:rsidRDefault="00DD41FC">
                  <w:pPr>
                    <w:spacing w:after="0"/>
                    <w:rPr>
                      <w:b/>
                      <w:bCs/>
                    </w:rPr>
                  </w:pPr>
                  <w:r>
                    <w:rPr>
                      <w:b/>
                      <w:bCs/>
                    </w:rPr>
                    <w:t>CSI acquisition</w:t>
                  </w:r>
                </w:p>
              </w:tc>
              <w:tc>
                <w:tcPr>
                  <w:tcW w:w="2614" w:type="dxa"/>
                </w:tcPr>
                <w:p w14:paraId="60E40D47" w14:textId="77777777" w:rsidR="00657AAF" w:rsidRDefault="00DD41FC">
                  <w:pPr>
                    <w:spacing w:after="0"/>
                    <w:rPr>
                      <w:bCs/>
                    </w:rPr>
                  </w:pPr>
                  <w:r>
                    <w:rPr>
                      <w:bCs/>
                    </w:rPr>
                    <w:t xml:space="preserve">Periodic, CQI on </w:t>
                  </w:r>
                  <w:r>
                    <w:t xml:space="preserve">2 </w:t>
                  </w:r>
                  <w:proofErr w:type="spellStart"/>
                  <w:r>
                    <w:t>ms</w:t>
                  </w:r>
                  <w:proofErr w:type="spellEnd"/>
                  <w:r>
                    <w:t xml:space="preserve"> period</w:t>
                  </w:r>
                </w:p>
              </w:tc>
              <w:tc>
                <w:tcPr>
                  <w:tcW w:w="2666" w:type="dxa"/>
                </w:tcPr>
                <w:p w14:paraId="27DE4C96" w14:textId="77777777" w:rsidR="00657AAF" w:rsidRDefault="00DD41FC">
                  <w:pPr>
                    <w:spacing w:after="0"/>
                    <w:rPr>
                      <w:bCs/>
                    </w:rPr>
                  </w:pPr>
                  <w:r>
                    <w:rPr>
                      <w:bCs/>
                    </w:rPr>
                    <w:t xml:space="preserve">Periodic, CQI on </w:t>
                  </w:r>
                  <w:r>
                    <w:t xml:space="preserve">2 </w:t>
                  </w:r>
                  <w:proofErr w:type="spellStart"/>
                  <w:r>
                    <w:t>ms</w:t>
                  </w:r>
                  <w:proofErr w:type="spellEnd"/>
                  <w:r>
                    <w:t xml:space="preserve"> period</w:t>
                  </w:r>
                </w:p>
              </w:tc>
            </w:tr>
            <w:tr w:rsidR="00657AAF" w14:paraId="75D3EB52" w14:textId="77777777">
              <w:trPr>
                <w:trHeight w:val="378"/>
                <w:jc w:val="center"/>
              </w:trPr>
              <w:tc>
                <w:tcPr>
                  <w:tcW w:w="538" w:type="dxa"/>
                </w:tcPr>
                <w:p w14:paraId="55183E08" w14:textId="77777777" w:rsidR="00657AAF" w:rsidRDefault="00DD41FC">
                  <w:pPr>
                    <w:spacing w:after="0"/>
                    <w:rPr>
                      <w:b/>
                      <w:bCs/>
                    </w:rPr>
                  </w:pPr>
                  <w:r>
                    <w:rPr>
                      <w:b/>
                      <w:bCs/>
                    </w:rPr>
                    <w:t>9</w:t>
                  </w:r>
                </w:p>
              </w:tc>
              <w:tc>
                <w:tcPr>
                  <w:tcW w:w="2430" w:type="dxa"/>
                </w:tcPr>
                <w:p w14:paraId="1E10A82D" w14:textId="77777777" w:rsidR="00657AAF" w:rsidRDefault="00DD41FC">
                  <w:pPr>
                    <w:spacing w:after="0"/>
                    <w:rPr>
                      <w:b/>
                      <w:bCs/>
                    </w:rPr>
                  </w:pPr>
                  <w:r>
                    <w:rPr>
                      <w:b/>
                      <w:bCs/>
                    </w:rPr>
                    <w:t>SSB periodicity</w:t>
                  </w:r>
                </w:p>
              </w:tc>
              <w:tc>
                <w:tcPr>
                  <w:tcW w:w="2614" w:type="dxa"/>
                </w:tcPr>
                <w:p w14:paraId="00109613" w14:textId="77777777" w:rsidR="00657AAF" w:rsidRDefault="00DD41FC">
                  <w:pPr>
                    <w:spacing w:after="0"/>
                    <w:rPr>
                      <w:bCs/>
                    </w:rPr>
                  </w:pPr>
                  <w:r>
                    <w:rPr>
                      <w:bCs/>
                    </w:rPr>
                    <w:t xml:space="preserve">20 </w:t>
                  </w:r>
                  <w:proofErr w:type="spellStart"/>
                  <w:r>
                    <w:rPr>
                      <w:bCs/>
                    </w:rPr>
                    <w:t>ms</w:t>
                  </w:r>
                  <w:proofErr w:type="spellEnd"/>
                  <w:ins w:id="153" w:author="Islam, Toufiqul" w:date="2022-10-10T13:13:00Z">
                    <w:r>
                      <w:rPr>
                        <w:bCs/>
                      </w:rPr>
                      <w:t>, 80ms, 160ms</w:t>
                    </w:r>
                  </w:ins>
                </w:p>
              </w:tc>
              <w:tc>
                <w:tcPr>
                  <w:tcW w:w="2666" w:type="dxa"/>
                </w:tcPr>
                <w:p w14:paraId="175A1492" w14:textId="77777777" w:rsidR="00657AAF" w:rsidRDefault="00DD41FC">
                  <w:pPr>
                    <w:spacing w:after="0"/>
                    <w:rPr>
                      <w:bCs/>
                      <w:color w:val="FF0000"/>
                    </w:rPr>
                  </w:pPr>
                  <w:r>
                    <w:rPr>
                      <w:bCs/>
                      <w:color w:val="FF0000"/>
                    </w:rPr>
                    <w:t xml:space="preserve">20 </w:t>
                  </w:r>
                  <w:proofErr w:type="spellStart"/>
                  <w:r>
                    <w:rPr>
                      <w:bCs/>
                      <w:color w:val="FF0000"/>
                    </w:rPr>
                    <w:t>ms</w:t>
                  </w:r>
                  <w:proofErr w:type="spellEnd"/>
                  <w:ins w:id="154" w:author="Islam, Toufiqul" w:date="2022-10-10T13:13:00Z">
                    <w:r>
                      <w:rPr>
                        <w:bCs/>
                      </w:rPr>
                      <w:t>, 80ms, 160ms</w:t>
                    </w:r>
                  </w:ins>
                </w:p>
              </w:tc>
            </w:tr>
            <w:tr w:rsidR="00657AAF" w14:paraId="0D448FD3" w14:textId="77777777">
              <w:trPr>
                <w:trHeight w:val="378"/>
                <w:jc w:val="center"/>
              </w:trPr>
              <w:tc>
                <w:tcPr>
                  <w:tcW w:w="538" w:type="dxa"/>
                </w:tcPr>
                <w:p w14:paraId="5DF79ED2" w14:textId="77777777" w:rsidR="00657AAF" w:rsidRDefault="00DD41FC">
                  <w:pPr>
                    <w:spacing w:after="0"/>
                    <w:rPr>
                      <w:b/>
                      <w:bCs/>
                    </w:rPr>
                  </w:pPr>
                  <w:r>
                    <w:rPr>
                      <w:b/>
                      <w:bCs/>
                    </w:rPr>
                    <w:t>10</w:t>
                  </w:r>
                </w:p>
              </w:tc>
              <w:tc>
                <w:tcPr>
                  <w:tcW w:w="2430" w:type="dxa"/>
                </w:tcPr>
                <w:p w14:paraId="7F94B3A1" w14:textId="77777777" w:rsidR="00657AAF" w:rsidRDefault="00DD41FC">
                  <w:pPr>
                    <w:spacing w:after="0"/>
                    <w:rPr>
                      <w:b/>
                      <w:bCs/>
                      <w:highlight w:val="magenta"/>
                      <w:lang w:val="sv-SE"/>
                    </w:rPr>
                  </w:pPr>
                  <w:r>
                    <w:rPr>
                      <w:b/>
                      <w:bCs/>
                      <w:lang w:val="sv-SE"/>
                    </w:rPr>
                    <w:t xml:space="preserve">SS blocks per SSB </w:t>
                  </w:r>
                  <w:proofErr w:type="spellStart"/>
                  <w:r>
                    <w:rPr>
                      <w:b/>
                      <w:bCs/>
                      <w:lang w:val="sv-SE"/>
                    </w:rPr>
                    <w:t>burst</w:t>
                  </w:r>
                  <w:proofErr w:type="spellEnd"/>
                </w:p>
              </w:tc>
              <w:tc>
                <w:tcPr>
                  <w:tcW w:w="2614" w:type="dxa"/>
                </w:tcPr>
                <w:p w14:paraId="06BC236C" w14:textId="77777777" w:rsidR="00657AAF" w:rsidRDefault="00DD41FC">
                  <w:pPr>
                    <w:spacing w:after="0"/>
                  </w:pPr>
                  <w:r>
                    <w:t>8 for 3 GHz &lt; FR1 &lt;= 6 GHz</w:t>
                  </w:r>
                </w:p>
              </w:tc>
              <w:tc>
                <w:tcPr>
                  <w:tcW w:w="2666" w:type="dxa"/>
                </w:tcPr>
                <w:p w14:paraId="7AA7AA7E" w14:textId="77777777" w:rsidR="00657AAF" w:rsidRDefault="00DD41FC">
                  <w:pPr>
                    <w:spacing w:after="0"/>
                    <w:rPr>
                      <w:color w:val="FF0000"/>
                    </w:rPr>
                  </w:pPr>
                  <w:r>
                    <w:rPr>
                      <w:color w:val="FF0000"/>
                    </w:rPr>
                    <w:t>4 for FR1&lt;=3GHz</w:t>
                  </w:r>
                </w:p>
              </w:tc>
            </w:tr>
            <w:tr w:rsidR="00657AAF" w14:paraId="3CDC930F" w14:textId="77777777">
              <w:trPr>
                <w:trHeight w:val="577"/>
                <w:jc w:val="center"/>
              </w:trPr>
              <w:tc>
                <w:tcPr>
                  <w:tcW w:w="538" w:type="dxa"/>
                </w:tcPr>
                <w:p w14:paraId="1A4E426F" w14:textId="77777777" w:rsidR="00657AAF" w:rsidRDefault="00DD41FC">
                  <w:pPr>
                    <w:spacing w:after="0"/>
                    <w:rPr>
                      <w:b/>
                      <w:bCs/>
                    </w:rPr>
                  </w:pPr>
                  <w:r>
                    <w:rPr>
                      <w:b/>
                      <w:bCs/>
                    </w:rPr>
                    <w:t>11</w:t>
                  </w:r>
                </w:p>
              </w:tc>
              <w:tc>
                <w:tcPr>
                  <w:tcW w:w="2430" w:type="dxa"/>
                </w:tcPr>
                <w:p w14:paraId="47575951" w14:textId="77777777" w:rsidR="00657AAF" w:rsidRDefault="00DD41FC">
                  <w:pPr>
                    <w:spacing w:after="0"/>
                    <w:rPr>
                      <w:b/>
                      <w:bCs/>
                    </w:rPr>
                  </w:pPr>
                  <w:r>
                    <w:rPr>
                      <w:b/>
                      <w:bCs/>
                    </w:rPr>
                    <w:t>SSB time resource</w:t>
                  </w:r>
                </w:p>
              </w:tc>
              <w:tc>
                <w:tcPr>
                  <w:tcW w:w="2614" w:type="dxa"/>
                </w:tcPr>
                <w:p w14:paraId="7D0A4CB7" w14:textId="77777777" w:rsidR="00657AAF" w:rsidRDefault="00DD41FC">
                  <w:pPr>
                    <w:spacing w:after="0"/>
                  </w:pPr>
                  <w:r>
                    <w:t>2 SSBs per slot</w:t>
                  </w:r>
                </w:p>
                <w:p w14:paraId="0F2E15F3" w14:textId="77777777" w:rsidR="00657AAF" w:rsidRDefault="00DD41FC">
                  <w:pPr>
                    <w:spacing w:after="0"/>
                    <w:rPr>
                      <w:bCs/>
                    </w:rPr>
                  </w:pPr>
                  <w:r>
                    <w:rPr>
                      <w:rFonts w:hint="eastAsia"/>
                    </w:rPr>
                    <w:t>4</w:t>
                  </w:r>
                  <w:r>
                    <w:t xml:space="preserve"> symbols for each SSB</w:t>
                  </w:r>
                </w:p>
              </w:tc>
              <w:tc>
                <w:tcPr>
                  <w:tcW w:w="2666" w:type="dxa"/>
                </w:tcPr>
                <w:p w14:paraId="760CBC5A" w14:textId="77777777" w:rsidR="00657AAF" w:rsidRDefault="00DD41FC">
                  <w:pPr>
                    <w:spacing w:after="0"/>
                  </w:pPr>
                  <w:r>
                    <w:t>2 SSBs per slot</w:t>
                  </w:r>
                </w:p>
                <w:p w14:paraId="61A2C7EC" w14:textId="77777777" w:rsidR="00657AAF" w:rsidRDefault="00DD41FC">
                  <w:pPr>
                    <w:spacing w:after="0"/>
                    <w:rPr>
                      <w:bCs/>
                    </w:rPr>
                  </w:pPr>
                  <w:r>
                    <w:rPr>
                      <w:rFonts w:hint="eastAsia"/>
                    </w:rPr>
                    <w:t>4</w:t>
                  </w:r>
                  <w:r>
                    <w:t xml:space="preserve"> symbols for each SSB</w:t>
                  </w:r>
                </w:p>
              </w:tc>
            </w:tr>
            <w:tr w:rsidR="00657AAF" w14:paraId="5E799445" w14:textId="77777777">
              <w:trPr>
                <w:trHeight w:val="378"/>
                <w:jc w:val="center"/>
              </w:trPr>
              <w:tc>
                <w:tcPr>
                  <w:tcW w:w="538" w:type="dxa"/>
                </w:tcPr>
                <w:p w14:paraId="7502769F" w14:textId="77777777" w:rsidR="00657AAF" w:rsidRDefault="00DD41FC">
                  <w:pPr>
                    <w:spacing w:after="0"/>
                    <w:rPr>
                      <w:b/>
                      <w:bCs/>
                    </w:rPr>
                  </w:pPr>
                  <w:r>
                    <w:rPr>
                      <w:b/>
                      <w:bCs/>
                    </w:rPr>
                    <w:t>12</w:t>
                  </w:r>
                </w:p>
              </w:tc>
              <w:tc>
                <w:tcPr>
                  <w:tcW w:w="2430" w:type="dxa"/>
                </w:tcPr>
                <w:p w14:paraId="7A8D993C" w14:textId="77777777" w:rsidR="00657AAF" w:rsidRDefault="00DD41FC">
                  <w:pPr>
                    <w:spacing w:after="0"/>
                    <w:rPr>
                      <w:b/>
                      <w:bCs/>
                    </w:rPr>
                  </w:pPr>
                  <w:r>
                    <w:rPr>
                      <w:b/>
                      <w:bCs/>
                    </w:rPr>
                    <w:t>SSB frequency resource</w:t>
                  </w:r>
                </w:p>
              </w:tc>
              <w:tc>
                <w:tcPr>
                  <w:tcW w:w="2614" w:type="dxa"/>
                </w:tcPr>
                <w:p w14:paraId="253C8D28" w14:textId="77777777" w:rsidR="00657AAF" w:rsidRDefault="00DD41FC">
                  <w:pPr>
                    <w:spacing w:after="0"/>
                    <w:rPr>
                      <w:bCs/>
                    </w:rPr>
                  </w:pPr>
                  <w:r>
                    <w:rPr>
                      <w:bCs/>
                    </w:rPr>
                    <w:t>20 RBs</w:t>
                  </w:r>
                </w:p>
              </w:tc>
              <w:tc>
                <w:tcPr>
                  <w:tcW w:w="2666" w:type="dxa"/>
                </w:tcPr>
                <w:p w14:paraId="1F0002D6" w14:textId="77777777" w:rsidR="00657AAF" w:rsidRDefault="00DD41FC">
                  <w:pPr>
                    <w:spacing w:after="0"/>
                    <w:rPr>
                      <w:bCs/>
                    </w:rPr>
                  </w:pPr>
                  <w:r>
                    <w:rPr>
                      <w:bCs/>
                    </w:rPr>
                    <w:t>20 RBs</w:t>
                  </w:r>
                </w:p>
              </w:tc>
            </w:tr>
            <w:tr w:rsidR="00657AAF" w14:paraId="12202058" w14:textId="77777777">
              <w:trPr>
                <w:trHeight w:val="378"/>
                <w:jc w:val="center"/>
              </w:trPr>
              <w:tc>
                <w:tcPr>
                  <w:tcW w:w="538" w:type="dxa"/>
                </w:tcPr>
                <w:p w14:paraId="793A14AC" w14:textId="77777777" w:rsidR="00657AAF" w:rsidRDefault="00DD41FC">
                  <w:pPr>
                    <w:spacing w:after="0"/>
                    <w:rPr>
                      <w:b/>
                      <w:strike/>
                      <w:color w:val="FF0000"/>
                    </w:rPr>
                  </w:pPr>
                  <w:r>
                    <w:rPr>
                      <w:b/>
                      <w:strike/>
                      <w:color w:val="FF0000"/>
                    </w:rPr>
                    <w:t>13</w:t>
                  </w:r>
                </w:p>
              </w:tc>
              <w:tc>
                <w:tcPr>
                  <w:tcW w:w="2430" w:type="dxa"/>
                </w:tcPr>
                <w:p w14:paraId="4438031E" w14:textId="77777777" w:rsidR="00657AAF" w:rsidRDefault="00DD41FC">
                  <w:pPr>
                    <w:spacing w:after="0"/>
                    <w:rPr>
                      <w:b/>
                      <w:strike/>
                      <w:color w:val="FF0000"/>
                    </w:rPr>
                  </w:pPr>
                  <w:r>
                    <w:rPr>
                      <w:b/>
                      <w:strike/>
                      <w:color w:val="FF0000"/>
                    </w:rPr>
                    <w:t>Number of SIB1</w:t>
                  </w:r>
                </w:p>
              </w:tc>
              <w:tc>
                <w:tcPr>
                  <w:tcW w:w="2614" w:type="dxa"/>
                </w:tcPr>
                <w:p w14:paraId="33DC80D2" w14:textId="77777777" w:rsidR="00657AAF" w:rsidRDefault="00DD41FC">
                  <w:pPr>
                    <w:spacing w:after="0"/>
                    <w:rPr>
                      <w:bCs/>
                      <w:strike/>
                      <w:color w:val="FF0000"/>
                    </w:rPr>
                  </w:pPr>
                  <w:r>
                    <w:rPr>
                      <w:bCs/>
                      <w:strike/>
                      <w:color w:val="FF0000"/>
                    </w:rPr>
                    <w:t>1 SIB1 per SSB</w:t>
                  </w:r>
                </w:p>
              </w:tc>
              <w:tc>
                <w:tcPr>
                  <w:tcW w:w="2666" w:type="dxa"/>
                </w:tcPr>
                <w:p w14:paraId="2D46D9D9" w14:textId="77777777" w:rsidR="00657AAF" w:rsidRDefault="00DD41FC">
                  <w:pPr>
                    <w:spacing w:after="0"/>
                    <w:rPr>
                      <w:bCs/>
                      <w:strike/>
                      <w:color w:val="FF0000"/>
                    </w:rPr>
                  </w:pPr>
                  <w:r>
                    <w:rPr>
                      <w:bCs/>
                      <w:strike/>
                      <w:color w:val="FF0000"/>
                    </w:rPr>
                    <w:t>1 SIB1 per SSB</w:t>
                  </w:r>
                </w:p>
              </w:tc>
            </w:tr>
            <w:tr w:rsidR="00657AAF" w14:paraId="095B0FBA" w14:textId="77777777">
              <w:trPr>
                <w:trHeight w:val="378"/>
                <w:jc w:val="center"/>
              </w:trPr>
              <w:tc>
                <w:tcPr>
                  <w:tcW w:w="538" w:type="dxa"/>
                </w:tcPr>
                <w:p w14:paraId="75858085" w14:textId="77777777" w:rsidR="00657AAF" w:rsidRDefault="00DD41FC">
                  <w:pPr>
                    <w:spacing w:after="0"/>
                    <w:rPr>
                      <w:b/>
                    </w:rPr>
                  </w:pPr>
                  <w:r>
                    <w:rPr>
                      <w:b/>
                    </w:rPr>
                    <w:t>14</w:t>
                  </w:r>
                </w:p>
              </w:tc>
              <w:tc>
                <w:tcPr>
                  <w:tcW w:w="2430" w:type="dxa"/>
                </w:tcPr>
                <w:p w14:paraId="1DA06322" w14:textId="77777777" w:rsidR="00657AAF" w:rsidRDefault="00DD41FC">
                  <w:pPr>
                    <w:spacing w:after="0"/>
                    <w:rPr>
                      <w:b/>
                      <w:bCs/>
                    </w:rPr>
                  </w:pPr>
                  <w:r>
                    <w:rPr>
                      <w:b/>
                    </w:rPr>
                    <w:t>SIB1 transmission repetition periodicity</w:t>
                  </w:r>
                </w:p>
              </w:tc>
              <w:tc>
                <w:tcPr>
                  <w:tcW w:w="2614" w:type="dxa"/>
                </w:tcPr>
                <w:p w14:paraId="2D07C9B9" w14:textId="77777777" w:rsidR="00657AAF" w:rsidRDefault="00DD41FC">
                  <w:pPr>
                    <w:spacing w:after="0"/>
                    <w:rPr>
                      <w:bCs/>
                    </w:rPr>
                  </w:pPr>
                  <w:r>
                    <w:rPr>
                      <w:bCs/>
                    </w:rPr>
                    <w:t xml:space="preserve">20 </w:t>
                  </w:r>
                  <w:proofErr w:type="spellStart"/>
                  <w:r>
                    <w:rPr>
                      <w:bCs/>
                    </w:rPr>
                    <w:t>ms</w:t>
                  </w:r>
                  <w:proofErr w:type="spellEnd"/>
                  <w:r>
                    <w:rPr>
                      <w:bCs/>
                    </w:rPr>
                    <w:t xml:space="preserve">, </w:t>
                  </w:r>
                  <w:r>
                    <w:rPr>
                      <w:bCs/>
                      <w:strike/>
                      <w:color w:val="FF0000"/>
                    </w:rPr>
                    <w:t xml:space="preserve">or </w:t>
                  </w:r>
                  <w:r>
                    <w:rPr>
                      <w:bCs/>
                    </w:rPr>
                    <w:t xml:space="preserve">80 </w:t>
                  </w:r>
                  <w:proofErr w:type="spellStart"/>
                  <w:r>
                    <w:rPr>
                      <w:bCs/>
                    </w:rPr>
                    <w:t>ms</w:t>
                  </w:r>
                  <w:proofErr w:type="spellEnd"/>
                  <w:r>
                    <w:rPr>
                      <w:bCs/>
                    </w:rPr>
                    <w:t xml:space="preserve">, </w:t>
                  </w:r>
                  <w:ins w:id="155" w:author="Islam, Toufiqul" w:date="2022-10-10T13:16:00Z">
                    <w:r>
                      <w:rPr>
                        <w:bCs/>
                      </w:rPr>
                      <w:t>160ms</w:t>
                    </w:r>
                  </w:ins>
                </w:p>
                <w:p w14:paraId="1ED284CB" w14:textId="77777777" w:rsidR="00657AAF" w:rsidRDefault="00DD41FC">
                  <w:pPr>
                    <w:spacing w:after="0"/>
                    <w:rPr>
                      <w:bCs/>
                    </w:rPr>
                  </w:pPr>
                  <w:r>
                    <w:rPr>
                      <w:bCs/>
                    </w:rPr>
                    <w:t>multiplexing pattern 1 with SSB</w:t>
                  </w:r>
                </w:p>
              </w:tc>
              <w:tc>
                <w:tcPr>
                  <w:tcW w:w="2666" w:type="dxa"/>
                </w:tcPr>
                <w:p w14:paraId="0D3D1745" w14:textId="77777777" w:rsidR="00657AAF" w:rsidRDefault="00DD41FC">
                  <w:pPr>
                    <w:spacing w:after="0"/>
                    <w:rPr>
                      <w:bCs/>
                    </w:rPr>
                  </w:pPr>
                  <w:r>
                    <w:rPr>
                      <w:bCs/>
                    </w:rPr>
                    <w:t xml:space="preserve">20 </w:t>
                  </w:r>
                  <w:proofErr w:type="spellStart"/>
                  <w:r>
                    <w:rPr>
                      <w:bCs/>
                    </w:rPr>
                    <w:t>ms</w:t>
                  </w:r>
                  <w:proofErr w:type="spellEnd"/>
                  <w:r>
                    <w:rPr>
                      <w:bCs/>
                    </w:rPr>
                    <w:t xml:space="preserve">, </w:t>
                  </w:r>
                  <w:r>
                    <w:rPr>
                      <w:bCs/>
                      <w:strike/>
                      <w:color w:val="FF0000"/>
                    </w:rPr>
                    <w:t xml:space="preserve">or </w:t>
                  </w:r>
                  <w:r>
                    <w:rPr>
                      <w:bCs/>
                    </w:rPr>
                    <w:t xml:space="preserve">80 </w:t>
                  </w:r>
                  <w:proofErr w:type="spellStart"/>
                  <w:r>
                    <w:rPr>
                      <w:bCs/>
                    </w:rPr>
                    <w:t>ms</w:t>
                  </w:r>
                  <w:proofErr w:type="spellEnd"/>
                  <w:r>
                    <w:rPr>
                      <w:bCs/>
                    </w:rPr>
                    <w:t xml:space="preserve">, </w:t>
                  </w:r>
                  <w:ins w:id="156" w:author="Islam, Toufiqul" w:date="2022-10-10T13:16:00Z">
                    <w:r>
                      <w:rPr>
                        <w:bCs/>
                      </w:rPr>
                      <w:t>160ms</w:t>
                    </w:r>
                  </w:ins>
                </w:p>
                <w:p w14:paraId="7BB27C64" w14:textId="77777777" w:rsidR="00657AAF" w:rsidRDefault="00DD41FC">
                  <w:pPr>
                    <w:spacing w:after="0"/>
                    <w:rPr>
                      <w:bCs/>
                    </w:rPr>
                  </w:pPr>
                  <w:r>
                    <w:rPr>
                      <w:bCs/>
                    </w:rPr>
                    <w:t>multiplexing pattern 1 with SSB</w:t>
                  </w:r>
                </w:p>
              </w:tc>
            </w:tr>
            <w:tr w:rsidR="00657AAF" w14:paraId="6250A94C" w14:textId="77777777">
              <w:trPr>
                <w:trHeight w:val="378"/>
                <w:jc w:val="center"/>
              </w:trPr>
              <w:tc>
                <w:tcPr>
                  <w:tcW w:w="538" w:type="dxa"/>
                </w:tcPr>
                <w:p w14:paraId="05770EBE" w14:textId="77777777" w:rsidR="00657AAF" w:rsidRDefault="00DD41FC">
                  <w:pPr>
                    <w:spacing w:after="0"/>
                    <w:rPr>
                      <w:b/>
                      <w:bCs/>
                    </w:rPr>
                  </w:pPr>
                  <w:r>
                    <w:rPr>
                      <w:b/>
                      <w:bCs/>
                    </w:rPr>
                    <w:t>15</w:t>
                  </w:r>
                </w:p>
              </w:tc>
              <w:tc>
                <w:tcPr>
                  <w:tcW w:w="2430" w:type="dxa"/>
                </w:tcPr>
                <w:p w14:paraId="437D3D08" w14:textId="77777777" w:rsidR="00657AAF" w:rsidRDefault="00DD41FC">
                  <w:pPr>
                    <w:spacing w:after="0"/>
                    <w:rPr>
                      <w:b/>
                      <w:bCs/>
                    </w:rPr>
                  </w:pPr>
                  <w:r>
                    <w:rPr>
                      <w:b/>
                      <w:bCs/>
                    </w:rPr>
                    <w:t>SIB1 time resource</w:t>
                  </w:r>
                </w:p>
              </w:tc>
              <w:tc>
                <w:tcPr>
                  <w:tcW w:w="2614" w:type="dxa"/>
                </w:tcPr>
                <w:p w14:paraId="369B239D" w14:textId="77777777" w:rsidR="00657AAF" w:rsidRDefault="00DD41FC">
                  <w:pPr>
                    <w:spacing w:after="0"/>
                    <w:rPr>
                      <w:bCs/>
                    </w:rPr>
                  </w:pPr>
                  <w:r>
                    <w:rPr>
                      <w:bCs/>
                    </w:rPr>
                    <w:t>1 slot</w:t>
                  </w:r>
                </w:p>
              </w:tc>
              <w:tc>
                <w:tcPr>
                  <w:tcW w:w="2666" w:type="dxa"/>
                </w:tcPr>
                <w:p w14:paraId="78B2115A" w14:textId="77777777" w:rsidR="00657AAF" w:rsidRDefault="00DD41FC">
                  <w:pPr>
                    <w:spacing w:after="0"/>
                    <w:rPr>
                      <w:bCs/>
                    </w:rPr>
                  </w:pPr>
                  <w:r>
                    <w:rPr>
                      <w:bCs/>
                    </w:rPr>
                    <w:t>1 slot</w:t>
                  </w:r>
                </w:p>
              </w:tc>
            </w:tr>
            <w:tr w:rsidR="00657AAF" w14:paraId="3A93700B" w14:textId="77777777">
              <w:trPr>
                <w:trHeight w:val="378"/>
                <w:jc w:val="center"/>
              </w:trPr>
              <w:tc>
                <w:tcPr>
                  <w:tcW w:w="538" w:type="dxa"/>
                </w:tcPr>
                <w:p w14:paraId="4B7BAF56" w14:textId="77777777" w:rsidR="00657AAF" w:rsidRDefault="00DD41FC">
                  <w:pPr>
                    <w:spacing w:after="0"/>
                    <w:rPr>
                      <w:b/>
                      <w:bCs/>
                    </w:rPr>
                  </w:pPr>
                  <w:r>
                    <w:rPr>
                      <w:b/>
                      <w:bCs/>
                    </w:rPr>
                    <w:t>16</w:t>
                  </w:r>
                </w:p>
              </w:tc>
              <w:tc>
                <w:tcPr>
                  <w:tcW w:w="2430" w:type="dxa"/>
                </w:tcPr>
                <w:p w14:paraId="63025134" w14:textId="77777777" w:rsidR="00657AAF" w:rsidRDefault="00DD41FC">
                  <w:pPr>
                    <w:spacing w:after="0"/>
                    <w:rPr>
                      <w:b/>
                      <w:bCs/>
                    </w:rPr>
                  </w:pPr>
                  <w:r>
                    <w:rPr>
                      <w:b/>
                      <w:bCs/>
                    </w:rPr>
                    <w:t>SIB1 frequency resource</w:t>
                  </w:r>
                </w:p>
              </w:tc>
              <w:tc>
                <w:tcPr>
                  <w:tcW w:w="2614" w:type="dxa"/>
                </w:tcPr>
                <w:p w14:paraId="6AF2255C" w14:textId="77777777" w:rsidR="00657AAF" w:rsidRDefault="00DD41FC">
                  <w:pPr>
                    <w:spacing w:after="0"/>
                  </w:pPr>
                  <w:r>
                    <w:rPr>
                      <w:bCs/>
                    </w:rPr>
                    <w:t xml:space="preserve">24 </w:t>
                  </w:r>
                  <w:r>
                    <w:t xml:space="preserve">RBs for 20 </w:t>
                  </w:r>
                  <w:proofErr w:type="spellStart"/>
                  <w:r>
                    <w:t>ms</w:t>
                  </w:r>
                  <w:proofErr w:type="spellEnd"/>
                  <w:r>
                    <w:t xml:space="preserve"> periodicity,</w:t>
                  </w:r>
                </w:p>
                <w:p w14:paraId="669022B8" w14:textId="77777777" w:rsidR="00657AAF" w:rsidRDefault="00DD41FC">
                  <w:pPr>
                    <w:spacing w:after="0"/>
                    <w:rPr>
                      <w:bCs/>
                    </w:rPr>
                  </w:pPr>
                  <w:r>
                    <w:t xml:space="preserve">48 RBs for 80 </w:t>
                  </w:r>
                  <w:proofErr w:type="spellStart"/>
                  <w:r>
                    <w:t>ms</w:t>
                  </w:r>
                  <w:proofErr w:type="spellEnd"/>
                  <w:r>
                    <w:t xml:space="preserve"> periodicity</w:t>
                  </w:r>
                </w:p>
              </w:tc>
              <w:tc>
                <w:tcPr>
                  <w:tcW w:w="2666" w:type="dxa"/>
                </w:tcPr>
                <w:p w14:paraId="4290E70D" w14:textId="77777777" w:rsidR="00657AAF" w:rsidRDefault="00DD41FC">
                  <w:pPr>
                    <w:spacing w:after="0"/>
                  </w:pPr>
                  <w:r>
                    <w:rPr>
                      <w:bCs/>
                    </w:rPr>
                    <w:t xml:space="preserve">24 </w:t>
                  </w:r>
                  <w:r>
                    <w:t xml:space="preserve">RBs for 20 </w:t>
                  </w:r>
                  <w:proofErr w:type="spellStart"/>
                  <w:r>
                    <w:t>ms</w:t>
                  </w:r>
                  <w:proofErr w:type="spellEnd"/>
                  <w:r>
                    <w:t xml:space="preserve"> periodicity,</w:t>
                  </w:r>
                </w:p>
                <w:p w14:paraId="4BFCC160" w14:textId="77777777" w:rsidR="00657AAF" w:rsidRDefault="00DD41FC">
                  <w:pPr>
                    <w:spacing w:after="0"/>
                    <w:rPr>
                      <w:bCs/>
                    </w:rPr>
                  </w:pPr>
                  <w:r>
                    <w:t xml:space="preserve">48 RBs for 80 </w:t>
                  </w:r>
                  <w:proofErr w:type="spellStart"/>
                  <w:r>
                    <w:t>ms</w:t>
                  </w:r>
                  <w:proofErr w:type="spellEnd"/>
                  <w:r>
                    <w:t xml:space="preserve"> periodicity</w:t>
                  </w:r>
                </w:p>
              </w:tc>
            </w:tr>
            <w:tr w:rsidR="00657AAF" w14:paraId="061A095D" w14:textId="77777777">
              <w:trPr>
                <w:trHeight w:val="378"/>
                <w:jc w:val="center"/>
              </w:trPr>
              <w:tc>
                <w:tcPr>
                  <w:tcW w:w="538" w:type="dxa"/>
                </w:tcPr>
                <w:p w14:paraId="453E2C9D" w14:textId="77777777" w:rsidR="00657AAF" w:rsidRDefault="00DD41FC">
                  <w:pPr>
                    <w:spacing w:after="0"/>
                    <w:rPr>
                      <w:b/>
                      <w:bCs/>
                      <w:strike/>
                      <w:color w:val="FF0000"/>
                    </w:rPr>
                  </w:pPr>
                  <w:r>
                    <w:rPr>
                      <w:b/>
                      <w:bCs/>
                      <w:strike/>
                      <w:color w:val="FF0000"/>
                    </w:rPr>
                    <w:t>17</w:t>
                  </w:r>
                </w:p>
              </w:tc>
              <w:tc>
                <w:tcPr>
                  <w:tcW w:w="2430" w:type="dxa"/>
                </w:tcPr>
                <w:p w14:paraId="7D425BF9" w14:textId="77777777" w:rsidR="00657AAF" w:rsidRDefault="00DD41FC">
                  <w:pPr>
                    <w:spacing w:after="0"/>
                    <w:rPr>
                      <w:b/>
                      <w:bCs/>
                      <w:strike/>
                      <w:color w:val="FF0000"/>
                    </w:rPr>
                  </w:pPr>
                  <w:r>
                    <w:rPr>
                      <w:b/>
                      <w:bCs/>
                      <w:strike/>
                      <w:color w:val="FF0000"/>
                    </w:rPr>
                    <w:t>RO periodicity</w:t>
                  </w:r>
                </w:p>
              </w:tc>
              <w:tc>
                <w:tcPr>
                  <w:tcW w:w="2614" w:type="dxa"/>
                </w:tcPr>
                <w:p w14:paraId="75CF5099"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c>
                <w:tcPr>
                  <w:tcW w:w="2666" w:type="dxa"/>
                </w:tcPr>
                <w:p w14:paraId="2D53E236"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r>
            <w:tr w:rsidR="00657AAF" w14:paraId="37392AF1" w14:textId="77777777">
              <w:trPr>
                <w:trHeight w:val="378"/>
                <w:jc w:val="center"/>
              </w:trPr>
              <w:tc>
                <w:tcPr>
                  <w:tcW w:w="538" w:type="dxa"/>
                </w:tcPr>
                <w:p w14:paraId="2FE5DCCC" w14:textId="77777777" w:rsidR="00657AAF" w:rsidRDefault="00DD41FC">
                  <w:pPr>
                    <w:spacing w:after="0"/>
                    <w:rPr>
                      <w:b/>
                      <w:bCs/>
                      <w:strike/>
                      <w:color w:val="FF0000"/>
                    </w:rPr>
                  </w:pPr>
                  <w:r>
                    <w:rPr>
                      <w:b/>
                      <w:bCs/>
                      <w:strike/>
                      <w:color w:val="FF0000"/>
                    </w:rPr>
                    <w:t>18</w:t>
                  </w:r>
                </w:p>
              </w:tc>
              <w:tc>
                <w:tcPr>
                  <w:tcW w:w="2430" w:type="dxa"/>
                </w:tcPr>
                <w:p w14:paraId="205457CD" w14:textId="77777777" w:rsidR="00657AAF" w:rsidRDefault="00DD41FC">
                  <w:pPr>
                    <w:spacing w:after="0"/>
                    <w:rPr>
                      <w:b/>
                      <w:bCs/>
                      <w:strike/>
                      <w:color w:val="FF0000"/>
                    </w:rPr>
                  </w:pPr>
                  <w:r>
                    <w:rPr>
                      <w:b/>
                      <w:bCs/>
                      <w:strike/>
                      <w:color w:val="FF0000"/>
                    </w:rPr>
                    <w:t>RO time resource</w:t>
                  </w:r>
                </w:p>
              </w:tc>
              <w:tc>
                <w:tcPr>
                  <w:tcW w:w="2614" w:type="dxa"/>
                </w:tcPr>
                <w:p w14:paraId="5EB91735" w14:textId="77777777" w:rsidR="00657AAF" w:rsidRDefault="00DD41FC">
                  <w:pPr>
                    <w:spacing w:after="0"/>
                    <w:rPr>
                      <w:bCs/>
                      <w:strike/>
                      <w:color w:val="FF0000"/>
                    </w:rPr>
                  </w:pPr>
                  <w:r>
                    <w:rPr>
                      <w:bCs/>
                      <w:strike/>
                      <w:color w:val="FF0000"/>
                    </w:rPr>
                    <w:t>2 slots</w:t>
                  </w:r>
                </w:p>
              </w:tc>
              <w:tc>
                <w:tcPr>
                  <w:tcW w:w="2666" w:type="dxa"/>
                </w:tcPr>
                <w:p w14:paraId="7DBC2DE2" w14:textId="77777777" w:rsidR="00657AAF" w:rsidRDefault="00DD41FC">
                  <w:pPr>
                    <w:spacing w:after="0"/>
                    <w:rPr>
                      <w:bCs/>
                      <w:strike/>
                      <w:color w:val="FF0000"/>
                    </w:rPr>
                  </w:pPr>
                  <w:r>
                    <w:rPr>
                      <w:bCs/>
                      <w:strike/>
                      <w:color w:val="FF0000"/>
                    </w:rPr>
                    <w:t>2 slots</w:t>
                  </w:r>
                </w:p>
              </w:tc>
            </w:tr>
          </w:tbl>
          <w:p w14:paraId="27313280" w14:textId="77777777" w:rsidR="00657AAF" w:rsidRDefault="00657AAF">
            <w:pPr>
              <w:pStyle w:val="ListParagraph"/>
              <w:autoSpaceDE/>
              <w:autoSpaceDN/>
              <w:adjustRightInd/>
              <w:spacing w:afterLines="100" w:after="240" w:line="360" w:lineRule="auto"/>
              <w:ind w:left="360"/>
              <w:rPr>
                <w:b/>
              </w:rPr>
            </w:pPr>
          </w:p>
          <w:p w14:paraId="256B0EE6" w14:textId="77777777" w:rsidR="00657AAF" w:rsidRDefault="00DD41FC">
            <w:pPr>
              <w:pStyle w:val="ListParagraph"/>
              <w:numPr>
                <w:ilvl w:val="0"/>
                <w:numId w:val="50"/>
              </w:numPr>
              <w:autoSpaceDE/>
              <w:autoSpaceDN/>
              <w:adjustRightInd/>
              <w:spacing w:afterLines="100" w:after="240" w:line="360" w:lineRule="auto"/>
              <w:rPr>
                <w:b/>
              </w:rPr>
            </w:pPr>
            <w:r>
              <w:rPr>
                <w:b/>
              </w:rPr>
              <w:t>For (Set 3) FR2 SLS assumptions, use Table 9 in x8518 as baseline assumptions</w:t>
            </w:r>
          </w:p>
          <w:p w14:paraId="17276274" w14:textId="77777777" w:rsidR="00657AAF" w:rsidRDefault="00DD41FC">
            <w:pPr>
              <w:pStyle w:val="ListParagraph"/>
              <w:numPr>
                <w:ilvl w:val="0"/>
                <w:numId w:val="50"/>
              </w:numPr>
              <w:autoSpaceDE/>
              <w:autoSpaceDN/>
              <w:adjustRightInd/>
              <w:spacing w:afterLines="100" w:after="240" w:line="360" w:lineRule="auto"/>
              <w:rPr>
                <w:b/>
              </w:rPr>
            </w:pPr>
            <w:r>
              <w:rPr>
                <w:b/>
              </w:rPr>
              <w:t>Other parameters can be optionally reported.</w:t>
            </w:r>
          </w:p>
          <w:p w14:paraId="5CF8A7E6" w14:textId="77777777" w:rsidR="00657AAF" w:rsidRDefault="00DD41FC">
            <w:pPr>
              <w:pStyle w:val="ListParagraph"/>
              <w:numPr>
                <w:ilvl w:val="0"/>
                <w:numId w:val="50"/>
              </w:numPr>
              <w:autoSpaceDE/>
              <w:autoSpaceDN/>
              <w:adjustRightInd/>
              <w:spacing w:afterLines="100" w:after="240" w:line="360" w:lineRule="auto"/>
              <w:rPr>
                <w:b/>
                <w:strike/>
                <w:color w:val="FF0000"/>
              </w:rPr>
            </w:pPr>
            <w:r>
              <w:rPr>
                <w:b/>
                <w:strike/>
                <w:color w:val="FF0000"/>
              </w:rPr>
              <w:t xml:space="preserve">The actual total DL transmission power can be optionally adjusted according to the actual bandwidth and the number of active </w:t>
            </w:r>
            <w:proofErr w:type="spellStart"/>
            <w:r>
              <w:rPr>
                <w:b/>
                <w:strike/>
                <w:color w:val="FF0000"/>
              </w:rPr>
              <w:t>TxRUs</w:t>
            </w:r>
            <w:proofErr w:type="spellEnd"/>
            <w:r>
              <w:rPr>
                <w:b/>
                <w:strike/>
                <w:color w:val="FF0000"/>
              </w:rPr>
              <w:t xml:space="preserve"> as follows</w:t>
            </w:r>
          </w:p>
          <w:p w14:paraId="4A4DFF64" w14:textId="77777777" w:rsidR="00657AAF" w:rsidRDefault="00AB0548">
            <w:pPr>
              <w:pStyle w:val="ListParagraph"/>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D4B7B31" w14:textId="77777777" w:rsidR="00657AAF" w:rsidRDefault="00AB0548">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w:t>
            </w:r>
            <w:proofErr w:type="spellStart"/>
            <w:r w:rsidR="00DD41FC">
              <w:rPr>
                <w:bCs/>
                <w:strike/>
                <w:color w:val="FF0000"/>
                <w:lang w:eastAsia="ko-KR"/>
              </w:rPr>
              <w:t>ely</w:t>
            </w:r>
            <w:proofErr w:type="spellEnd"/>
            <w:r w:rsidR="00DD41FC">
              <w:rPr>
                <w:bCs/>
                <w:strike/>
                <w:color w:val="FF0000"/>
                <w:lang w:eastAsia="ko-KR"/>
              </w:rPr>
              <w:t>.</w:t>
            </w:r>
          </w:p>
          <w:p w14:paraId="43C1D4CD" w14:textId="77777777" w:rsidR="00657AAF" w:rsidRDefault="00AB0548">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7E0D99AE" w14:textId="77777777" w:rsidR="00657AAF" w:rsidRDefault="00657AAF">
            <w:pPr>
              <w:pStyle w:val="ListParagraph"/>
              <w:wordWrap w:val="0"/>
              <w:spacing w:after="120" w:line="240" w:lineRule="auto"/>
            </w:pPr>
          </w:p>
        </w:tc>
      </w:tr>
      <w:bookmarkEnd w:id="152"/>
      <w:tr w:rsidR="00657AAF" w14:paraId="0B755B74" w14:textId="77777777">
        <w:trPr>
          <w:trHeight w:val="241"/>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93ED7" w14:textId="77777777" w:rsidR="00657AAF" w:rsidRDefault="00DD41FC">
            <w:pPr>
              <w:spacing w:after="0"/>
              <w:jc w:val="center"/>
              <w:rPr>
                <w:b/>
                <w:bCs/>
              </w:rPr>
            </w:pPr>
            <w:r>
              <w:rPr>
                <w:b/>
                <w:bCs/>
              </w:rPr>
              <w:t>Company</w:t>
            </w:r>
          </w:p>
        </w:tc>
        <w:tc>
          <w:tcPr>
            <w:tcW w:w="83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CA43C" w14:textId="77777777" w:rsidR="00657AAF" w:rsidRDefault="00DD41FC">
            <w:pPr>
              <w:spacing w:after="0"/>
              <w:jc w:val="center"/>
              <w:rPr>
                <w:b/>
                <w:bCs/>
              </w:rPr>
            </w:pPr>
            <w:r>
              <w:rPr>
                <w:b/>
                <w:bCs/>
              </w:rPr>
              <w:t>Comments</w:t>
            </w:r>
          </w:p>
        </w:tc>
      </w:tr>
      <w:tr w:rsidR="00657AAF" w14:paraId="4FFE199B"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4239D3"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60" w:type="dxa"/>
            <w:tcBorders>
              <w:top w:val="single" w:sz="4" w:space="0" w:color="auto"/>
              <w:left w:val="single" w:sz="4" w:space="0" w:color="auto"/>
              <w:bottom w:val="single" w:sz="4" w:space="0" w:color="auto"/>
              <w:right w:val="single" w:sz="4" w:space="0" w:color="auto"/>
            </w:tcBorders>
          </w:tcPr>
          <w:p w14:paraId="77B10E78" w14:textId="77777777" w:rsidR="00657AAF" w:rsidRDefault="00DD41FC">
            <w:pPr>
              <w:spacing w:after="0"/>
              <w:jc w:val="left"/>
              <w:rPr>
                <w:rFonts w:eastAsiaTheme="minorEastAsia"/>
              </w:rPr>
            </w:pPr>
            <w:r>
              <w:rPr>
                <w:rFonts w:eastAsiaTheme="minorEastAsia"/>
              </w:rPr>
              <w:t xml:space="preserve">There are cases where </w:t>
            </w:r>
            <w:proofErr w:type="spellStart"/>
            <w:r>
              <w:rPr>
                <w:rFonts w:eastAsiaTheme="minorEastAsia"/>
              </w:rPr>
              <w:t>gNB</w:t>
            </w:r>
            <w:proofErr w:type="spellEnd"/>
            <w:r>
              <w:rPr>
                <w:rFonts w:eastAsiaTheme="minorEastAsia"/>
              </w:rPr>
              <w:t xml:space="preserve"> could reduce the PSD and increase the bandwidth to keep the same transmission power. This cannot be covered by the </w:t>
            </w:r>
            <w:r>
              <w:rPr>
                <w:rFonts w:eastAsiaTheme="minorEastAsia" w:hint="eastAsia"/>
              </w:rPr>
              <w:t>equation of Pt</w:t>
            </w:r>
            <w:r>
              <w:rPr>
                <w:rFonts w:eastAsiaTheme="minorEastAsia"/>
              </w:rPr>
              <w:t xml:space="preserve">. So, we would suggest not to agree </w:t>
            </w:r>
            <w:r>
              <w:rPr>
                <w:rFonts w:eastAsiaTheme="minorEastAsia"/>
              </w:rPr>
              <w:lastRenderedPageBreak/>
              <w:t>the following bullet and ask company to report.</w:t>
            </w:r>
          </w:p>
          <w:p w14:paraId="5E8501FC" w14:textId="77777777" w:rsidR="00657AAF" w:rsidRDefault="00DD41FC">
            <w:pPr>
              <w:pStyle w:val="ListParagraph"/>
              <w:numPr>
                <w:ilvl w:val="0"/>
                <w:numId w:val="50"/>
              </w:numPr>
              <w:autoSpaceDE/>
              <w:autoSpaceDN/>
              <w:adjustRightInd/>
              <w:spacing w:afterLines="100" w:after="240" w:line="360" w:lineRule="auto"/>
              <w:rPr>
                <w:b/>
                <w:strike/>
                <w:color w:val="FF0000"/>
              </w:rPr>
            </w:pPr>
            <w:r>
              <w:rPr>
                <w:b/>
                <w:strike/>
                <w:color w:val="FF0000"/>
              </w:rPr>
              <w:t xml:space="preserve">The actual total DL transmission power can be optionally adjusted according to the actual bandwidth and the number of active </w:t>
            </w:r>
            <w:proofErr w:type="spellStart"/>
            <w:r>
              <w:rPr>
                <w:b/>
                <w:strike/>
                <w:color w:val="FF0000"/>
              </w:rPr>
              <w:t>TxRUs</w:t>
            </w:r>
            <w:proofErr w:type="spellEnd"/>
            <w:r>
              <w:rPr>
                <w:b/>
                <w:strike/>
                <w:color w:val="FF0000"/>
              </w:rPr>
              <w:t xml:space="preserve"> as follows</w:t>
            </w:r>
          </w:p>
          <w:p w14:paraId="2FAA0C12" w14:textId="77777777" w:rsidR="00657AAF" w:rsidRDefault="00AB0548">
            <w:pPr>
              <w:pStyle w:val="ListParagraph"/>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99DDB1E" w14:textId="77777777" w:rsidR="00657AAF" w:rsidRDefault="00AB0548">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27EBD9CD" w14:textId="77777777" w:rsidR="00657AAF" w:rsidRDefault="00AB0548">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1E0F6764" w14:textId="77777777" w:rsidR="00657AAF" w:rsidRDefault="00657AAF">
            <w:pPr>
              <w:spacing w:after="0"/>
              <w:jc w:val="left"/>
              <w:rPr>
                <w:rFonts w:eastAsiaTheme="minorEastAsia"/>
              </w:rPr>
            </w:pPr>
          </w:p>
        </w:tc>
      </w:tr>
      <w:tr w:rsidR="00657AAF" w14:paraId="52439CF9"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2292493" w14:textId="77777777" w:rsidR="00657AAF" w:rsidRDefault="00DD41FC">
            <w:pPr>
              <w:spacing w:after="0"/>
              <w:jc w:val="center"/>
              <w:rPr>
                <w:rFonts w:eastAsiaTheme="minorEastAsia"/>
              </w:rPr>
            </w:pPr>
            <w:r>
              <w:rPr>
                <w:rFonts w:eastAsia="Malgun Gothic" w:hint="eastAsia"/>
                <w:lang w:eastAsia="ko-KR"/>
              </w:rPr>
              <w:lastRenderedPageBreak/>
              <w:t>LG Electronics</w:t>
            </w:r>
          </w:p>
        </w:tc>
        <w:tc>
          <w:tcPr>
            <w:tcW w:w="8360" w:type="dxa"/>
            <w:tcBorders>
              <w:top w:val="single" w:sz="4" w:space="0" w:color="auto"/>
              <w:left w:val="single" w:sz="4" w:space="0" w:color="auto"/>
              <w:bottom w:val="single" w:sz="4" w:space="0" w:color="auto"/>
              <w:right w:val="single" w:sz="4" w:space="0" w:color="auto"/>
            </w:tcBorders>
          </w:tcPr>
          <w:p w14:paraId="5F6D105D" w14:textId="77777777" w:rsidR="00657AAF" w:rsidRDefault="00DD41FC">
            <w:pPr>
              <w:spacing w:after="0"/>
              <w:jc w:val="left"/>
              <w:rPr>
                <w:rFonts w:eastAsia="Malgun Gothic"/>
                <w:lang w:eastAsia="ko-KR"/>
              </w:rPr>
            </w:pPr>
            <w:r>
              <w:rPr>
                <w:rFonts w:eastAsia="Malgun Gothic"/>
                <w:lang w:eastAsia="ko-KR"/>
              </w:rPr>
              <w:t>In general, w</w:t>
            </w:r>
            <w:r>
              <w:rPr>
                <w:rFonts w:eastAsia="Malgun Gothic" w:hint="eastAsia"/>
                <w:lang w:eastAsia="ko-KR"/>
              </w:rPr>
              <w:t>e support the proposal</w:t>
            </w:r>
            <w:r>
              <w:rPr>
                <w:rFonts w:eastAsia="Malgun Gothic"/>
                <w:lang w:eastAsia="ko-KR"/>
              </w:rPr>
              <w:t>,</w:t>
            </w:r>
            <w:r>
              <w:rPr>
                <w:rFonts w:eastAsia="Malgun Gothic" w:hint="eastAsia"/>
                <w:lang w:eastAsia="ko-KR"/>
              </w:rPr>
              <w:t xml:space="preserve"> </w:t>
            </w:r>
            <w:r>
              <w:rPr>
                <w:rFonts w:eastAsia="Malgun Gothic"/>
                <w:lang w:eastAsia="ko-KR"/>
              </w:rPr>
              <w:t>but we have two comments.</w:t>
            </w:r>
          </w:p>
          <w:p w14:paraId="7619AE60" w14:textId="77777777" w:rsidR="00657AAF" w:rsidRDefault="00DD41FC">
            <w:pPr>
              <w:spacing w:after="0"/>
              <w:jc w:val="left"/>
              <w:rPr>
                <w:bCs/>
              </w:rPr>
            </w:pPr>
            <w:r>
              <w:rPr>
                <w:rFonts w:eastAsia="Malgun Gothic"/>
                <w:lang w:eastAsia="ko-KR"/>
              </w:rPr>
              <w:t xml:space="preserve">Firstly, the last bullet doesn’t seem to be necessary since the effects of the actual bandwidth and the number of active </w:t>
            </w:r>
            <w:proofErr w:type="spellStart"/>
            <w:r>
              <w:rPr>
                <w:rFonts w:eastAsia="Malgun Gothic"/>
                <w:lang w:eastAsia="ko-KR"/>
              </w:rPr>
              <w:t>TxRU</w:t>
            </w:r>
            <w:proofErr w:type="spellEnd"/>
            <w:r>
              <w:rPr>
                <w:rFonts w:eastAsia="Malgun Gothic"/>
                <w:lang w:eastAsia="ko-KR"/>
              </w:rPr>
              <w:t xml:space="preserve"> are already reflected by the scaling method. Secondly, for row 6, we think 10 % BLER for the first transmission is more typical value..</w:t>
            </w:r>
          </w:p>
        </w:tc>
      </w:tr>
      <w:tr w:rsidR="00657AAF" w14:paraId="0559CB07"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6E9DF4B" w14:textId="77777777" w:rsidR="00657AAF" w:rsidRDefault="00DD41FC">
            <w:pPr>
              <w:spacing w:after="0"/>
              <w:jc w:val="center"/>
              <w:rPr>
                <w:rFonts w:eastAsiaTheme="minorEastAsia"/>
              </w:rPr>
            </w:pPr>
            <w:r>
              <w:rPr>
                <w:rFonts w:eastAsiaTheme="minorEastAsia"/>
              </w:rPr>
              <w:t>DOCOMO</w:t>
            </w:r>
          </w:p>
        </w:tc>
        <w:tc>
          <w:tcPr>
            <w:tcW w:w="8360" w:type="dxa"/>
            <w:tcBorders>
              <w:top w:val="single" w:sz="4" w:space="0" w:color="auto"/>
              <w:left w:val="single" w:sz="4" w:space="0" w:color="auto"/>
              <w:bottom w:val="single" w:sz="4" w:space="0" w:color="auto"/>
              <w:right w:val="single" w:sz="4" w:space="0" w:color="auto"/>
            </w:tcBorders>
          </w:tcPr>
          <w:p w14:paraId="5527E3C3" w14:textId="77777777" w:rsidR="00657AAF" w:rsidRDefault="00DD41FC">
            <w:pPr>
              <w:spacing w:after="0"/>
              <w:rPr>
                <w:rFonts w:eastAsiaTheme="minorEastAsia"/>
              </w:rPr>
            </w:pPr>
            <w:r>
              <w:rPr>
                <w:rFonts w:eastAsiaTheme="minorEastAsia" w:hint="eastAsia"/>
              </w:rPr>
              <w:t>We</w:t>
            </w:r>
            <w:r>
              <w:rPr>
                <w:rFonts w:eastAsiaTheme="minorEastAsia"/>
              </w:rPr>
              <w:t xml:space="preserve"> have several comments. </w:t>
            </w:r>
          </w:p>
          <w:p w14:paraId="76598D6C" w14:textId="77777777" w:rsidR="00657AAF" w:rsidRDefault="00DD41FC">
            <w:pPr>
              <w:pStyle w:val="ListParagraph"/>
              <w:numPr>
                <w:ilvl w:val="0"/>
                <w:numId w:val="51"/>
              </w:numPr>
              <w:spacing w:after="0"/>
              <w:rPr>
                <w:rFonts w:eastAsiaTheme="minorEastAsia"/>
              </w:rPr>
            </w:pPr>
            <w:r>
              <w:rPr>
                <w:rFonts w:eastAsiaTheme="minorEastAsia" w:hint="eastAsia"/>
                <w:lang w:eastAsia="zh-CN"/>
              </w:rPr>
              <w:t>F</w:t>
            </w:r>
            <w:r>
              <w:rPr>
                <w:rFonts w:eastAsiaTheme="minorEastAsia"/>
                <w:lang w:eastAsia="zh-CN"/>
              </w:rPr>
              <w:t xml:space="preserve">or “6. Target BLER 20%”, usually we use 10%. If there is no specific reason, we can set target BLER as 10%. </w:t>
            </w:r>
          </w:p>
          <w:p w14:paraId="6493636A" w14:textId="77777777" w:rsidR="00657AAF" w:rsidRDefault="00DD41FC">
            <w:pPr>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rsidR="00657AAF" w14:paraId="143B1E60"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0CE8623" w14:textId="77777777" w:rsidR="00657AAF" w:rsidRDefault="00657AAF">
            <w:pPr>
              <w:spacing w:after="0"/>
              <w:jc w:val="center"/>
              <w:rPr>
                <w:rFonts w:eastAsiaTheme="minorEastAsia"/>
              </w:rPr>
            </w:pPr>
          </w:p>
          <w:p w14:paraId="6DFCC833"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60" w:type="dxa"/>
            <w:tcBorders>
              <w:top w:val="single" w:sz="4" w:space="0" w:color="auto"/>
              <w:left w:val="single" w:sz="4" w:space="0" w:color="auto"/>
              <w:bottom w:val="single" w:sz="4" w:space="0" w:color="auto"/>
              <w:right w:val="single" w:sz="4" w:space="0" w:color="auto"/>
            </w:tcBorders>
          </w:tcPr>
          <w:p w14:paraId="1599446A" w14:textId="77777777" w:rsidR="00657AAF" w:rsidRDefault="00DD41FC">
            <w:pPr>
              <w:spacing w:after="0"/>
              <w:jc w:val="left"/>
              <w:rPr>
                <w:rFonts w:eastAsiaTheme="minorEastAsia"/>
              </w:rPr>
            </w:pPr>
            <w:r>
              <w:rPr>
                <w:rFonts w:eastAsiaTheme="minorEastAsia"/>
              </w:rPr>
              <w:t>We would like to update the following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2E644F83" w14:textId="77777777">
              <w:trPr>
                <w:trHeight w:val="378"/>
                <w:jc w:val="center"/>
              </w:trPr>
              <w:tc>
                <w:tcPr>
                  <w:tcW w:w="538" w:type="dxa"/>
                </w:tcPr>
                <w:p w14:paraId="33E261F6" w14:textId="77777777" w:rsidR="00657AAF" w:rsidRDefault="00DD41FC">
                  <w:pPr>
                    <w:spacing w:after="0"/>
                    <w:rPr>
                      <w:b/>
                      <w:bCs/>
                    </w:rPr>
                  </w:pPr>
                  <w:r>
                    <w:rPr>
                      <w:b/>
                      <w:bCs/>
                    </w:rPr>
                    <w:t>9</w:t>
                  </w:r>
                </w:p>
              </w:tc>
              <w:tc>
                <w:tcPr>
                  <w:tcW w:w="2430" w:type="dxa"/>
                </w:tcPr>
                <w:p w14:paraId="0ED4F0D6" w14:textId="77777777" w:rsidR="00657AAF" w:rsidRDefault="00DD41FC">
                  <w:pPr>
                    <w:spacing w:after="0"/>
                    <w:rPr>
                      <w:b/>
                      <w:bCs/>
                    </w:rPr>
                  </w:pPr>
                  <w:r>
                    <w:rPr>
                      <w:b/>
                      <w:bCs/>
                    </w:rPr>
                    <w:t>SSB periodicity</w:t>
                  </w:r>
                </w:p>
              </w:tc>
              <w:tc>
                <w:tcPr>
                  <w:tcW w:w="2614" w:type="dxa"/>
                </w:tcPr>
                <w:p w14:paraId="1A280CBF" w14:textId="77777777" w:rsidR="00657AAF" w:rsidRDefault="00DD41FC">
                  <w:pPr>
                    <w:spacing w:after="0"/>
                    <w:rPr>
                      <w:bCs/>
                    </w:rPr>
                  </w:pPr>
                  <w:r>
                    <w:rPr>
                      <w:bCs/>
                    </w:rPr>
                    <w:t xml:space="preserve">20 </w:t>
                  </w:r>
                  <w:proofErr w:type="spellStart"/>
                  <w:r>
                    <w:rPr>
                      <w:bCs/>
                    </w:rPr>
                    <w:t>ms</w:t>
                  </w:r>
                  <w:proofErr w:type="spellEnd"/>
                </w:p>
              </w:tc>
              <w:tc>
                <w:tcPr>
                  <w:tcW w:w="2666" w:type="dxa"/>
                </w:tcPr>
                <w:p w14:paraId="0D7DCE69" w14:textId="77777777" w:rsidR="00657AAF" w:rsidRDefault="00DD41FC">
                  <w:pPr>
                    <w:spacing w:after="0"/>
                    <w:rPr>
                      <w:bCs/>
                      <w:highlight w:val="yellow"/>
                    </w:rPr>
                  </w:pPr>
                  <w:r>
                    <w:rPr>
                      <w:bCs/>
                      <w:highlight w:val="yellow"/>
                    </w:rPr>
                    <w:t xml:space="preserve">20 </w:t>
                  </w:r>
                  <w:proofErr w:type="spellStart"/>
                  <w:r>
                    <w:rPr>
                      <w:bCs/>
                      <w:highlight w:val="yellow"/>
                    </w:rPr>
                    <w:t>ms</w:t>
                  </w:r>
                  <w:proofErr w:type="spellEnd"/>
                </w:p>
              </w:tc>
            </w:tr>
            <w:tr w:rsidR="00657AAF" w14:paraId="791DACDA" w14:textId="77777777">
              <w:trPr>
                <w:trHeight w:val="378"/>
                <w:jc w:val="center"/>
              </w:trPr>
              <w:tc>
                <w:tcPr>
                  <w:tcW w:w="538" w:type="dxa"/>
                </w:tcPr>
                <w:p w14:paraId="594B255C" w14:textId="77777777" w:rsidR="00657AAF" w:rsidRDefault="00DD41FC">
                  <w:pPr>
                    <w:spacing w:after="0"/>
                    <w:rPr>
                      <w:b/>
                      <w:bCs/>
                    </w:rPr>
                  </w:pPr>
                  <w:r>
                    <w:rPr>
                      <w:b/>
                      <w:bCs/>
                    </w:rPr>
                    <w:t>10</w:t>
                  </w:r>
                </w:p>
              </w:tc>
              <w:tc>
                <w:tcPr>
                  <w:tcW w:w="2430" w:type="dxa"/>
                </w:tcPr>
                <w:p w14:paraId="32E53348" w14:textId="77777777" w:rsidR="00657AAF" w:rsidRDefault="00DD41FC">
                  <w:pPr>
                    <w:spacing w:after="0"/>
                    <w:rPr>
                      <w:b/>
                      <w:bCs/>
                      <w:highlight w:val="magenta"/>
                      <w:lang w:val="sv-SE"/>
                    </w:rPr>
                  </w:pPr>
                  <w:r>
                    <w:rPr>
                      <w:b/>
                      <w:bCs/>
                      <w:lang w:val="sv-SE"/>
                    </w:rPr>
                    <w:t xml:space="preserve">SS blocks per SSB </w:t>
                  </w:r>
                  <w:proofErr w:type="spellStart"/>
                  <w:r>
                    <w:rPr>
                      <w:b/>
                      <w:bCs/>
                      <w:lang w:val="sv-SE"/>
                    </w:rPr>
                    <w:t>burst</w:t>
                  </w:r>
                  <w:proofErr w:type="spellEnd"/>
                </w:p>
              </w:tc>
              <w:tc>
                <w:tcPr>
                  <w:tcW w:w="2614" w:type="dxa"/>
                </w:tcPr>
                <w:p w14:paraId="1DED2A79" w14:textId="77777777" w:rsidR="00657AAF" w:rsidRDefault="00DD41FC">
                  <w:pPr>
                    <w:spacing w:after="0"/>
                  </w:pPr>
                  <w:r>
                    <w:t>8 for 3 GHz &lt; FR1 &lt;= 6 GHz</w:t>
                  </w:r>
                </w:p>
              </w:tc>
              <w:tc>
                <w:tcPr>
                  <w:tcW w:w="2666" w:type="dxa"/>
                </w:tcPr>
                <w:p w14:paraId="2E832B37" w14:textId="77777777" w:rsidR="00657AAF" w:rsidRDefault="00DD41FC">
                  <w:pPr>
                    <w:spacing w:after="0"/>
                    <w:rPr>
                      <w:highlight w:val="yellow"/>
                    </w:rPr>
                  </w:pPr>
                  <w:r>
                    <w:rPr>
                      <w:highlight w:val="yellow"/>
                    </w:rPr>
                    <w:t>4 for FR1&lt;=3GHz</w:t>
                  </w:r>
                </w:p>
              </w:tc>
            </w:tr>
          </w:tbl>
          <w:p w14:paraId="027D192A" w14:textId="77777777" w:rsidR="00657AAF" w:rsidRDefault="00657AAF">
            <w:pPr>
              <w:spacing w:after="0"/>
              <w:rPr>
                <w:rFonts w:eastAsiaTheme="minorEastAsia"/>
              </w:rPr>
            </w:pPr>
          </w:p>
        </w:tc>
      </w:tr>
      <w:tr w:rsidR="00657AAF" w14:paraId="4E7A735C"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B09129B" w14:textId="77777777" w:rsidR="00657AAF" w:rsidRDefault="00DD41FC">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8360" w:type="dxa"/>
            <w:tcBorders>
              <w:top w:val="single" w:sz="4" w:space="0" w:color="auto"/>
              <w:left w:val="single" w:sz="4" w:space="0" w:color="auto"/>
              <w:bottom w:val="single" w:sz="4" w:space="0" w:color="auto"/>
              <w:right w:val="single" w:sz="4" w:space="0" w:color="auto"/>
            </w:tcBorders>
          </w:tcPr>
          <w:p w14:paraId="661BAAF5" w14:textId="77777777" w:rsidR="00657AAF" w:rsidRDefault="00DD41FC">
            <w:pPr>
              <w:spacing w:after="0"/>
              <w:rPr>
                <w:rFonts w:eastAsiaTheme="minorEastAsia"/>
              </w:rPr>
            </w:pPr>
            <w:r>
              <w:rPr>
                <w:rFonts w:eastAsiaTheme="minorEastAsia" w:hint="eastAsia"/>
              </w:rPr>
              <w:t>B</w:t>
            </w:r>
            <w:r>
              <w:rPr>
                <w:rFonts w:eastAsiaTheme="minorEastAsia"/>
              </w:rPr>
              <w:t>asically support. Comment: if we define the common signal/channel which is not accounted into the load, we should also provide OSI/paging assumption?</w:t>
            </w:r>
          </w:p>
        </w:tc>
      </w:tr>
      <w:tr w:rsidR="00657AAF" w14:paraId="6EB191D1"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4AA88203" w14:textId="77777777" w:rsidR="00657AAF" w:rsidRDefault="00DD41FC">
            <w:pPr>
              <w:spacing w:after="0"/>
              <w:jc w:val="center"/>
              <w:rPr>
                <w:rFonts w:eastAsiaTheme="minorEastAsia"/>
              </w:rPr>
            </w:pPr>
            <w:r>
              <w:rPr>
                <w:rFonts w:eastAsiaTheme="minorEastAsia"/>
              </w:rPr>
              <w:t>Vivo</w:t>
            </w:r>
          </w:p>
        </w:tc>
        <w:tc>
          <w:tcPr>
            <w:tcW w:w="8360" w:type="dxa"/>
            <w:tcBorders>
              <w:top w:val="single" w:sz="4" w:space="0" w:color="auto"/>
              <w:left w:val="single" w:sz="4" w:space="0" w:color="auto"/>
              <w:bottom w:val="single" w:sz="4" w:space="0" w:color="auto"/>
              <w:right w:val="single" w:sz="4" w:space="0" w:color="auto"/>
            </w:tcBorders>
          </w:tcPr>
          <w:p w14:paraId="3D909504" w14:textId="77777777" w:rsidR="00657AAF" w:rsidRDefault="00DD41FC">
            <w:pPr>
              <w:spacing w:after="0"/>
              <w:rPr>
                <w:rFonts w:eastAsiaTheme="minorEastAsia"/>
              </w:rPr>
            </w:pPr>
            <w:r>
              <w:rPr>
                <w:rFonts w:eastAsiaTheme="minorEastAsia" w:hint="eastAsia"/>
              </w:rPr>
              <w:t>W</w:t>
            </w:r>
            <w:r>
              <w:rPr>
                <w:rFonts w:eastAsiaTheme="minorEastAsia"/>
              </w:rPr>
              <w:t>e are fine with the proposal. For the transmission power, agree with Huawei that it could be reported by company.</w:t>
            </w:r>
          </w:p>
        </w:tc>
      </w:tr>
      <w:tr w:rsidR="00657AAF" w14:paraId="3D4B263E"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2D33F730"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60" w:type="dxa"/>
            <w:tcBorders>
              <w:top w:val="single" w:sz="4" w:space="0" w:color="auto"/>
              <w:left w:val="single" w:sz="4" w:space="0" w:color="auto"/>
              <w:bottom w:val="single" w:sz="4" w:space="0" w:color="auto"/>
              <w:right w:val="single" w:sz="4" w:space="0" w:color="auto"/>
            </w:tcBorders>
          </w:tcPr>
          <w:p w14:paraId="3D9EB472" w14:textId="77777777" w:rsidR="00657AAF" w:rsidRDefault="00DD41FC">
            <w:pPr>
              <w:spacing w:after="0"/>
              <w:rPr>
                <w:rFonts w:eastAsiaTheme="minorEastAsia"/>
              </w:rPr>
            </w:pPr>
            <w:r>
              <w:rPr>
                <w:rFonts w:eastAsiaTheme="minorEastAsia" w:hint="eastAsia"/>
              </w:rPr>
              <w:t xml:space="preserve">The following two rows are not consistent, i.e., the SIB periodicity in row 14 can be larger than SSB, but in row 13, it implies the periodicity is the same. </w:t>
            </w:r>
            <w:proofErr w:type="spellStart"/>
            <w:r>
              <w:rPr>
                <w:rFonts w:eastAsiaTheme="minorEastAsia" w:hint="eastAsia"/>
              </w:rPr>
              <w:t>Therefore,the</w:t>
            </w:r>
            <w:proofErr w:type="spellEnd"/>
            <w:r>
              <w:rPr>
                <w:rFonts w:eastAsiaTheme="minorEastAsia" w:hint="eastAsia"/>
              </w:rPr>
              <w:t xml:space="preserve"> row 13 can be removed.</w:t>
            </w:r>
          </w:p>
          <w:p w14:paraId="0C7D423F" w14:textId="77777777" w:rsidR="00657AAF" w:rsidRDefault="00657AAF">
            <w:pPr>
              <w:spacing w:after="0"/>
              <w:rPr>
                <w:rFonts w:eastAsiaTheme="minorEastAsia"/>
              </w:rPr>
            </w:pPr>
          </w:p>
          <w:tbl>
            <w:tblPr>
              <w:tblStyle w:val="TableGrid"/>
              <w:tblW w:w="8144" w:type="dxa"/>
              <w:tblLayout w:type="fixed"/>
              <w:tblLook w:val="04A0" w:firstRow="1" w:lastRow="0" w:firstColumn="1" w:lastColumn="0" w:noHBand="0" w:noVBand="1"/>
            </w:tblPr>
            <w:tblGrid>
              <w:gridCol w:w="2036"/>
              <w:gridCol w:w="2036"/>
              <w:gridCol w:w="2036"/>
              <w:gridCol w:w="2036"/>
            </w:tblGrid>
            <w:tr w:rsidR="00657AAF" w14:paraId="5B06706B" w14:textId="77777777">
              <w:tc>
                <w:tcPr>
                  <w:tcW w:w="2036" w:type="dxa"/>
                </w:tcPr>
                <w:p w14:paraId="3C6333A5" w14:textId="77777777" w:rsidR="00657AAF" w:rsidRDefault="00DD41FC">
                  <w:pPr>
                    <w:spacing w:after="0"/>
                    <w:rPr>
                      <w:b/>
                    </w:rPr>
                  </w:pPr>
                  <w:r>
                    <w:rPr>
                      <w:b/>
                    </w:rPr>
                    <w:t>13</w:t>
                  </w:r>
                </w:p>
              </w:tc>
              <w:tc>
                <w:tcPr>
                  <w:tcW w:w="2036" w:type="dxa"/>
                </w:tcPr>
                <w:p w14:paraId="44C102BA" w14:textId="77777777" w:rsidR="00657AAF" w:rsidRDefault="00DD41FC">
                  <w:pPr>
                    <w:spacing w:after="0"/>
                    <w:rPr>
                      <w:b/>
                    </w:rPr>
                  </w:pPr>
                  <w:r>
                    <w:rPr>
                      <w:b/>
                    </w:rPr>
                    <w:t>Number of SIB1</w:t>
                  </w:r>
                </w:p>
              </w:tc>
              <w:tc>
                <w:tcPr>
                  <w:tcW w:w="2036" w:type="dxa"/>
                </w:tcPr>
                <w:p w14:paraId="3B9285D8" w14:textId="77777777" w:rsidR="00657AAF" w:rsidRDefault="00DD41FC">
                  <w:pPr>
                    <w:spacing w:after="0"/>
                    <w:rPr>
                      <w:bCs/>
                    </w:rPr>
                  </w:pPr>
                  <w:r>
                    <w:rPr>
                      <w:bCs/>
                    </w:rPr>
                    <w:t>1 SIB1 per SSB</w:t>
                  </w:r>
                </w:p>
              </w:tc>
              <w:tc>
                <w:tcPr>
                  <w:tcW w:w="2036" w:type="dxa"/>
                </w:tcPr>
                <w:p w14:paraId="7F257500" w14:textId="77777777" w:rsidR="00657AAF" w:rsidRDefault="00DD41FC">
                  <w:pPr>
                    <w:spacing w:after="0"/>
                    <w:rPr>
                      <w:bCs/>
                    </w:rPr>
                  </w:pPr>
                  <w:r>
                    <w:rPr>
                      <w:bCs/>
                    </w:rPr>
                    <w:t>1 SIB1 per SSB</w:t>
                  </w:r>
                </w:p>
              </w:tc>
            </w:tr>
            <w:tr w:rsidR="00657AAF" w14:paraId="0EB5440E" w14:textId="77777777">
              <w:tc>
                <w:tcPr>
                  <w:tcW w:w="2036" w:type="dxa"/>
                </w:tcPr>
                <w:p w14:paraId="2113969C" w14:textId="77777777" w:rsidR="00657AAF" w:rsidRDefault="00DD41FC">
                  <w:pPr>
                    <w:spacing w:after="0"/>
                    <w:rPr>
                      <w:b/>
                    </w:rPr>
                  </w:pPr>
                  <w:r>
                    <w:rPr>
                      <w:b/>
                    </w:rPr>
                    <w:t>14</w:t>
                  </w:r>
                </w:p>
              </w:tc>
              <w:tc>
                <w:tcPr>
                  <w:tcW w:w="2036" w:type="dxa"/>
                </w:tcPr>
                <w:p w14:paraId="07859B11" w14:textId="77777777" w:rsidR="00657AAF" w:rsidRDefault="00DD41FC">
                  <w:pPr>
                    <w:spacing w:after="0"/>
                    <w:rPr>
                      <w:b/>
                      <w:bCs/>
                    </w:rPr>
                  </w:pPr>
                  <w:r>
                    <w:rPr>
                      <w:b/>
                    </w:rPr>
                    <w:t>SIB1 transmission repetition periodicity</w:t>
                  </w:r>
                </w:p>
              </w:tc>
              <w:tc>
                <w:tcPr>
                  <w:tcW w:w="2036" w:type="dxa"/>
                </w:tcPr>
                <w:p w14:paraId="2B9A9E17" w14:textId="77777777" w:rsidR="00657AAF" w:rsidRDefault="00DD41FC">
                  <w:pPr>
                    <w:spacing w:after="0"/>
                    <w:rPr>
                      <w:bCs/>
                    </w:rPr>
                  </w:pPr>
                  <w:r>
                    <w:rPr>
                      <w:bCs/>
                    </w:rPr>
                    <w:t xml:space="preserve">20 </w:t>
                  </w:r>
                  <w:proofErr w:type="spellStart"/>
                  <w:r>
                    <w:rPr>
                      <w:bCs/>
                    </w:rPr>
                    <w:t>ms</w:t>
                  </w:r>
                  <w:proofErr w:type="spellEnd"/>
                  <w:r>
                    <w:rPr>
                      <w:bCs/>
                    </w:rPr>
                    <w:t xml:space="preserve"> or 80 </w:t>
                  </w:r>
                  <w:proofErr w:type="spellStart"/>
                  <w:r>
                    <w:rPr>
                      <w:bCs/>
                    </w:rPr>
                    <w:t>ms</w:t>
                  </w:r>
                  <w:proofErr w:type="spellEnd"/>
                  <w:r>
                    <w:rPr>
                      <w:bCs/>
                    </w:rPr>
                    <w:t>,</w:t>
                  </w:r>
                </w:p>
                <w:p w14:paraId="65AF93B2" w14:textId="77777777" w:rsidR="00657AAF" w:rsidRDefault="00DD41FC">
                  <w:pPr>
                    <w:spacing w:after="0"/>
                    <w:rPr>
                      <w:bCs/>
                    </w:rPr>
                  </w:pPr>
                  <w:r>
                    <w:rPr>
                      <w:bCs/>
                    </w:rPr>
                    <w:t>multiplexing pattern 1 with SSB</w:t>
                  </w:r>
                </w:p>
              </w:tc>
              <w:tc>
                <w:tcPr>
                  <w:tcW w:w="2036" w:type="dxa"/>
                </w:tcPr>
                <w:p w14:paraId="1BC20E79" w14:textId="77777777" w:rsidR="00657AAF" w:rsidRDefault="00DD41FC">
                  <w:pPr>
                    <w:spacing w:after="0"/>
                    <w:rPr>
                      <w:bCs/>
                    </w:rPr>
                  </w:pPr>
                  <w:r>
                    <w:rPr>
                      <w:bCs/>
                    </w:rPr>
                    <w:t xml:space="preserve">20 </w:t>
                  </w:r>
                  <w:proofErr w:type="spellStart"/>
                  <w:r>
                    <w:rPr>
                      <w:bCs/>
                    </w:rPr>
                    <w:t>ms</w:t>
                  </w:r>
                  <w:proofErr w:type="spellEnd"/>
                  <w:r>
                    <w:rPr>
                      <w:bCs/>
                    </w:rPr>
                    <w:t xml:space="preserve"> or 80 </w:t>
                  </w:r>
                  <w:proofErr w:type="spellStart"/>
                  <w:r>
                    <w:rPr>
                      <w:bCs/>
                    </w:rPr>
                    <w:t>ms</w:t>
                  </w:r>
                  <w:proofErr w:type="spellEnd"/>
                  <w:r>
                    <w:rPr>
                      <w:bCs/>
                    </w:rPr>
                    <w:t>,</w:t>
                  </w:r>
                </w:p>
                <w:p w14:paraId="7EB206A1" w14:textId="77777777" w:rsidR="00657AAF" w:rsidRDefault="00DD41FC">
                  <w:pPr>
                    <w:spacing w:after="0"/>
                    <w:rPr>
                      <w:bCs/>
                    </w:rPr>
                  </w:pPr>
                  <w:r>
                    <w:rPr>
                      <w:bCs/>
                    </w:rPr>
                    <w:t>multiplexing pattern 1 with SSB</w:t>
                  </w:r>
                </w:p>
              </w:tc>
            </w:tr>
          </w:tbl>
          <w:p w14:paraId="5B008069" w14:textId="77777777" w:rsidR="00657AAF" w:rsidRDefault="00657AAF">
            <w:pPr>
              <w:spacing w:after="0"/>
              <w:rPr>
                <w:rFonts w:eastAsiaTheme="minorEastAsia"/>
              </w:rPr>
            </w:pPr>
          </w:p>
        </w:tc>
      </w:tr>
      <w:tr w:rsidR="00657AAF" w14:paraId="6C358585"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706FA29" w14:textId="77777777" w:rsidR="00657AAF" w:rsidRDefault="00DD41FC">
            <w:pPr>
              <w:spacing w:after="0"/>
              <w:jc w:val="center"/>
              <w:rPr>
                <w:rFonts w:eastAsiaTheme="minorEastAsia"/>
              </w:rPr>
            </w:pPr>
            <w:r>
              <w:rPr>
                <w:rFonts w:eastAsia="Malgun Gothic" w:hint="eastAsia"/>
                <w:lang w:eastAsia="ko-KR"/>
              </w:rPr>
              <w:t>Samsung</w:t>
            </w:r>
          </w:p>
        </w:tc>
        <w:tc>
          <w:tcPr>
            <w:tcW w:w="8360" w:type="dxa"/>
            <w:tcBorders>
              <w:top w:val="single" w:sz="4" w:space="0" w:color="auto"/>
              <w:left w:val="single" w:sz="4" w:space="0" w:color="auto"/>
              <w:bottom w:val="single" w:sz="4" w:space="0" w:color="auto"/>
              <w:right w:val="single" w:sz="4" w:space="0" w:color="auto"/>
            </w:tcBorders>
          </w:tcPr>
          <w:p w14:paraId="31B79E02" w14:textId="77777777" w:rsidR="00657AAF" w:rsidRDefault="00DD41FC">
            <w:pPr>
              <w:spacing w:after="0"/>
              <w:rPr>
                <w:rFonts w:eastAsiaTheme="minorEastAsia"/>
              </w:rPr>
            </w:pPr>
            <w:r>
              <w:rPr>
                <w:rFonts w:eastAsia="Malgun Gothic" w:hint="eastAsia"/>
                <w:lang w:eastAsia="ko-KR"/>
              </w:rPr>
              <w:t>Fine with FL</w:t>
            </w:r>
            <w:r>
              <w:rPr>
                <w:rFonts w:eastAsia="Malgun Gothic"/>
                <w:lang w:eastAsia="ko-KR"/>
              </w:rPr>
              <w:t xml:space="preserve">’s proposal. The very last </w:t>
            </w:r>
            <w:proofErr w:type="spellStart"/>
            <w:r>
              <w:rPr>
                <w:rFonts w:eastAsia="Malgun Gothic"/>
                <w:lang w:eastAsia="ko-KR"/>
              </w:rPr>
              <w:t>subbullet</w:t>
            </w:r>
            <w:proofErr w:type="spellEnd"/>
            <w:r>
              <w:rPr>
                <w:rFonts w:eastAsia="Malgun Gothic"/>
                <w:lang w:eastAsia="ko-KR"/>
              </w:rPr>
              <w:t xml:space="preserve"> contains typos – they should be ‘B’ and ‘N’.</w:t>
            </w:r>
          </w:p>
        </w:tc>
      </w:tr>
      <w:tr w:rsidR="00657AAF" w14:paraId="3A87CF5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503481" w14:textId="77777777" w:rsidR="00657AAF" w:rsidRDefault="00DD41FC">
            <w:pPr>
              <w:spacing w:after="0"/>
              <w:jc w:val="center"/>
              <w:rPr>
                <w:rFonts w:eastAsia="Malgun Gothic"/>
                <w:lang w:eastAsia="ko-KR"/>
              </w:rPr>
            </w:pPr>
            <w:r>
              <w:rPr>
                <w:rFonts w:eastAsia="Malgun Gothic"/>
                <w:lang w:eastAsia="ko-KR"/>
              </w:rPr>
              <w:t>CATT</w:t>
            </w:r>
          </w:p>
        </w:tc>
        <w:tc>
          <w:tcPr>
            <w:tcW w:w="8360" w:type="dxa"/>
            <w:tcBorders>
              <w:top w:val="single" w:sz="4" w:space="0" w:color="auto"/>
              <w:left w:val="single" w:sz="4" w:space="0" w:color="auto"/>
              <w:bottom w:val="single" w:sz="4" w:space="0" w:color="auto"/>
              <w:right w:val="single" w:sz="4" w:space="0" w:color="auto"/>
            </w:tcBorders>
          </w:tcPr>
          <w:p w14:paraId="0BFB1601" w14:textId="77777777" w:rsidR="00657AAF" w:rsidRDefault="00DD41FC">
            <w:pPr>
              <w:spacing w:after="0"/>
              <w:rPr>
                <w:rFonts w:eastAsia="Malgun Gothic"/>
                <w:lang w:eastAsia="ko-KR"/>
              </w:rPr>
            </w:pPr>
            <w:r>
              <w:rPr>
                <w:rFonts w:eastAsia="Malgun Gothic"/>
                <w:lang w:eastAsia="ko-KR"/>
              </w:rPr>
              <w:t>We are OK with the proposal</w:t>
            </w:r>
          </w:p>
        </w:tc>
      </w:tr>
      <w:tr w:rsidR="00657AAF" w14:paraId="59551B04" w14:textId="77777777">
        <w:trPr>
          <w:trHeight w:val="274"/>
        </w:trPr>
        <w:tc>
          <w:tcPr>
            <w:tcW w:w="1271" w:type="dxa"/>
            <w:tcBorders>
              <w:top w:val="single" w:sz="4" w:space="0" w:color="auto"/>
              <w:left w:val="single" w:sz="4" w:space="0" w:color="auto"/>
              <w:bottom w:val="single" w:sz="4" w:space="0" w:color="auto"/>
              <w:right w:val="single" w:sz="4" w:space="0" w:color="auto"/>
            </w:tcBorders>
          </w:tcPr>
          <w:p w14:paraId="072B5365" w14:textId="77777777" w:rsidR="00657AAF" w:rsidRDefault="00DD41FC">
            <w:pPr>
              <w:spacing w:after="0"/>
              <w:jc w:val="center"/>
              <w:rPr>
                <w:rFonts w:eastAsia="Malgun Gothic"/>
                <w:lang w:eastAsia="ko-KR"/>
              </w:rPr>
            </w:pPr>
            <w:r>
              <w:rPr>
                <w:rFonts w:eastAsia="Malgun Gothic"/>
                <w:lang w:eastAsia="ko-KR"/>
              </w:rPr>
              <w:t>Intel</w:t>
            </w:r>
          </w:p>
        </w:tc>
        <w:tc>
          <w:tcPr>
            <w:tcW w:w="8360" w:type="dxa"/>
            <w:tcBorders>
              <w:top w:val="single" w:sz="4" w:space="0" w:color="auto"/>
              <w:left w:val="single" w:sz="4" w:space="0" w:color="auto"/>
              <w:bottom w:val="single" w:sz="4" w:space="0" w:color="auto"/>
              <w:right w:val="single" w:sz="4" w:space="0" w:color="auto"/>
            </w:tcBorders>
          </w:tcPr>
          <w:p w14:paraId="242B020A" w14:textId="77777777" w:rsidR="00657AAF" w:rsidRDefault="00DD41FC">
            <w:pPr>
              <w:spacing w:after="0"/>
              <w:rPr>
                <w:rFonts w:eastAsia="Malgun Gothic"/>
                <w:lang w:eastAsia="ko-KR"/>
              </w:rPr>
            </w:pPr>
            <w:r>
              <w:rPr>
                <w:rFonts w:eastAsia="Malgun Gothic"/>
                <w:lang w:eastAsia="ko-KR"/>
              </w:rPr>
              <w:t>We suggest to update the following:</w:t>
            </w:r>
          </w:p>
          <w:tbl>
            <w:tblPr>
              <w:tblStyle w:val="TableGrid"/>
              <w:tblpPr w:leftFromText="180" w:rightFromText="180" w:horzAnchor="margin" w:tblpY="334"/>
              <w:tblOverlap w:val="never"/>
              <w:tblW w:w="7645" w:type="dxa"/>
              <w:tblLayout w:type="fixed"/>
              <w:tblLook w:val="04A0" w:firstRow="1" w:lastRow="0" w:firstColumn="1" w:lastColumn="0" w:noHBand="0" w:noVBand="1"/>
            </w:tblPr>
            <w:tblGrid>
              <w:gridCol w:w="538"/>
              <w:gridCol w:w="2430"/>
              <w:gridCol w:w="2067"/>
              <w:gridCol w:w="2610"/>
            </w:tblGrid>
            <w:tr w:rsidR="00657AAF" w14:paraId="4B44E6BB" w14:textId="77777777">
              <w:trPr>
                <w:trHeight w:val="378"/>
              </w:trPr>
              <w:tc>
                <w:tcPr>
                  <w:tcW w:w="538" w:type="dxa"/>
                </w:tcPr>
                <w:p w14:paraId="20FA03E4" w14:textId="77777777" w:rsidR="00657AAF" w:rsidRDefault="00DD41FC">
                  <w:pPr>
                    <w:spacing w:after="0"/>
                    <w:rPr>
                      <w:b/>
                      <w:bCs/>
                    </w:rPr>
                  </w:pPr>
                  <w:r>
                    <w:rPr>
                      <w:b/>
                      <w:bCs/>
                    </w:rPr>
                    <w:t>9</w:t>
                  </w:r>
                </w:p>
              </w:tc>
              <w:tc>
                <w:tcPr>
                  <w:tcW w:w="2430" w:type="dxa"/>
                </w:tcPr>
                <w:p w14:paraId="3273F588" w14:textId="77777777" w:rsidR="00657AAF" w:rsidRDefault="00DD41FC">
                  <w:pPr>
                    <w:spacing w:after="0"/>
                    <w:rPr>
                      <w:b/>
                      <w:bCs/>
                    </w:rPr>
                  </w:pPr>
                  <w:r>
                    <w:rPr>
                      <w:b/>
                      <w:bCs/>
                    </w:rPr>
                    <w:t>SSB periodicity</w:t>
                  </w:r>
                </w:p>
              </w:tc>
              <w:tc>
                <w:tcPr>
                  <w:tcW w:w="2067" w:type="dxa"/>
                </w:tcPr>
                <w:p w14:paraId="259F229F" w14:textId="77777777" w:rsidR="00657AAF" w:rsidRDefault="00DD41FC">
                  <w:pPr>
                    <w:spacing w:after="0"/>
                    <w:rPr>
                      <w:bCs/>
                    </w:rPr>
                  </w:pPr>
                  <w:r>
                    <w:rPr>
                      <w:bCs/>
                    </w:rPr>
                    <w:t xml:space="preserve">20 </w:t>
                  </w:r>
                  <w:proofErr w:type="spellStart"/>
                  <w:r>
                    <w:rPr>
                      <w:bCs/>
                    </w:rPr>
                    <w:t>ms</w:t>
                  </w:r>
                  <w:proofErr w:type="spellEnd"/>
                  <w:ins w:id="157" w:author="Islam, Toufiqul" w:date="2022-10-10T13:13:00Z">
                    <w:r>
                      <w:rPr>
                        <w:bCs/>
                      </w:rPr>
                      <w:t>, 80ms, 160ms</w:t>
                    </w:r>
                  </w:ins>
                </w:p>
              </w:tc>
              <w:tc>
                <w:tcPr>
                  <w:tcW w:w="2610" w:type="dxa"/>
                </w:tcPr>
                <w:p w14:paraId="64FFFAC9" w14:textId="77777777" w:rsidR="00657AAF" w:rsidRDefault="00DD41FC">
                  <w:pPr>
                    <w:spacing w:after="0"/>
                    <w:rPr>
                      <w:bCs/>
                    </w:rPr>
                  </w:pPr>
                  <w:ins w:id="158" w:author="Islam, Toufiqul" w:date="2022-10-10T13:15:00Z">
                    <w:r>
                      <w:rPr>
                        <w:bCs/>
                      </w:rPr>
                      <w:t xml:space="preserve">20 </w:t>
                    </w:r>
                    <w:proofErr w:type="spellStart"/>
                    <w:r>
                      <w:rPr>
                        <w:bCs/>
                      </w:rPr>
                      <w:t>ms</w:t>
                    </w:r>
                    <w:proofErr w:type="spellEnd"/>
                    <w:r>
                      <w:rPr>
                        <w:bCs/>
                      </w:rPr>
                      <w:t>, 80ms, 160ms</w:t>
                    </w:r>
                  </w:ins>
                </w:p>
              </w:tc>
            </w:tr>
            <w:tr w:rsidR="00657AAF" w14:paraId="7DF5FCD9" w14:textId="77777777">
              <w:trPr>
                <w:trHeight w:val="378"/>
              </w:trPr>
              <w:tc>
                <w:tcPr>
                  <w:tcW w:w="538" w:type="dxa"/>
                </w:tcPr>
                <w:p w14:paraId="2D547B7C" w14:textId="77777777" w:rsidR="00657AAF" w:rsidRDefault="00DD41FC">
                  <w:pPr>
                    <w:spacing w:after="0"/>
                    <w:rPr>
                      <w:b/>
                      <w:bCs/>
                    </w:rPr>
                  </w:pPr>
                  <w:r>
                    <w:rPr>
                      <w:b/>
                    </w:rPr>
                    <w:t>14</w:t>
                  </w:r>
                </w:p>
              </w:tc>
              <w:tc>
                <w:tcPr>
                  <w:tcW w:w="2430" w:type="dxa"/>
                </w:tcPr>
                <w:p w14:paraId="1D121EF0" w14:textId="77777777" w:rsidR="00657AAF" w:rsidRDefault="00DD41FC">
                  <w:pPr>
                    <w:spacing w:after="0"/>
                    <w:rPr>
                      <w:b/>
                      <w:bCs/>
                    </w:rPr>
                  </w:pPr>
                  <w:r>
                    <w:rPr>
                      <w:b/>
                    </w:rPr>
                    <w:t>SIB1 transmission repetition periodicity</w:t>
                  </w:r>
                </w:p>
              </w:tc>
              <w:tc>
                <w:tcPr>
                  <w:tcW w:w="2067" w:type="dxa"/>
                </w:tcPr>
                <w:p w14:paraId="5B399D53" w14:textId="77777777" w:rsidR="00657AAF" w:rsidRDefault="00DD41FC">
                  <w:pPr>
                    <w:spacing w:after="0"/>
                    <w:rPr>
                      <w:bCs/>
                    </w:rPr>
                  </w:pPr>
                  <w:del w:id="159" w:author="Islam, Toufiqul" w:date="2022-10-10T13:16:00Z">
                    <w:r>
                      <w:rPr>
                        <w:bCs/>
                      </w:rPr>
                      <w:delText xml:space="preserve">20 ms or </w:delText>
                    </w:r>
                  </w:del>
                  <w:r>
                    <w:rPr>
                      <w:bCs/>
                    </w:rPr>
                    <w:t xml:space="preserve">80 </w:t>
                  </w:r>
                  <w:proofErr w:type="spellStart"/>
                  <w:r>
                    <w:rPr>
                      <w:bCs/>
                    </w:rPr>
                    <w:t>ms</w:t>
                  </w:r>
                  <w:proofErr w:type="spellEnd"/>
                  <w:r>
                    <w:rPr>
                      <w:bCs/>
                    </w:rPr>
                    <w:t>,</w:t>
                  </w:r>
                  <w:ins w:id="160" w:author="Islam, Toufiqul" w:date="2022-10-10T13:16:00Z">
                    <w:r>
                      <w:rPr>
                        <w:bCs/>
                      </w:rPr>
                      <w:t xml:space="preserve"> 160ms</w:t>
                    </w:r>
                  </w:ins>
                </w:p>
                <w:p w14:paraId="4C556593" w14:textId="77777777" w:rsidR="00657AAF" w:rsidRDefault="00DD41FC">
                  <w:pPr>
                    <w:spacing w:after="0"/>
                    <w:rPr>
                      <w:bCs/>
                    </w:rPr>
                  </w:pPr>
                  <w:r>
                    <w:rPr>
                      <w:bCs/>
                    </w:rPr>
                    <w:t>multiplexing pattern 1 with SSB</w:t>
                  </w:r>
                </w:p>
              </w:tc>
              <w:tc>
                <w:tcPr>
                  <w:tcW w:w="2610" w:type="dxa"/>
                </w:tcPr>
                <w:p w14:paraId="03268BE0" w14:textId="77777777" w:rsidR="00657AAF" w:rsidRDefault="00DD41FC">
                  <w:pPr>
                    <w:spacing w:after="0"/>
                    <w:rPr>
                      <w:bCs/>
                    </w:rPr>
                  </w:pPr>
                  <w:del w:id="161" w:author="Islam, Toufiqul" w:date="2022-10-10T13:16:00Z">
                    <w:r>
                      <w:rPr>
                        <w:bCs/>
                      </w:rPr>
                      <w:delText xml:space="preserve">20 ms or </w:delText>
                    </w:r>
                  </w:del>
                  <w:r>
                    <w:rPr>
                      <w:bCs/>
                    </w:rPr>
                    <w:t xml:space="preserve">80 </w:t>
                  </w:r>
                  <w:proofErr w:type="spellStart"/>
                  <w:r>
                    <w:rPr>
                      <w:bCs/>
                    </w:rPr>
                    <w:t>ms</w:t>
                  </w:r>
                  <w:proofErr w:type="spellEnd"/>
                  <w:r>
                    <w:rPr>
                      <w:bCs/>
                    </w:rPr>
                    <w:t>,</w:t>
                  </w:r>
                  <w:ins w:id="162" w:author="Islam, Toufiqul" w:date="2022-10-10T13:16:00Z">
                    <w:r>
                      <w:rPr>
                        <w:bCs/>
                      </w:rPr>
                      <w:t xml:space="preserve"> 160ms</w:t>
                    </w:r>
                  </w:ins>
                </w:p>
                <w:p w14:paraId="78D0D12F" w14:textId="77777777" w:rsidR="00657AAF" w:rsidRDefault="00DD41FC">
                  <w:pPr>
                    <w:spacing w:after="0"/>
                    <w:rPr>
                      <w:bCs/>
                    </w:rPr>
                  </w:pPr>
                  <w:r>
                    <w:rPr>
                      <w:bCs/>
                    </w:rPr>
                    <w:t>multiplexing pattern 1 with SSB</w:t>
                  </w:r>
                </w:p>
              </w:tc>
            </w:tr>
            <w:tr w:rsidR="00657AAF" w14:paraId="20D651E2" w14:textId="77777777">
              <w:trPr>
                <w:trHeight w:val="378"/>
              </w:trPr>
              <w:tc>
                <w:tcPr>
                  <w:tcW w:w="538" w:type="dxa"/>
                </w:tcPr>
                <w:p w14:paraId="60F1FCA7" w14:textId="77777777" w:rsidR="00657AAF" w:rsidRDefault="00DD41FC">
                  <w:pPr>
                    <w:spacing w:after="0"/>
                    <w:rPr>
                      <w:b/>
                      <w:bCs/>
                    </w:rPr>
                  </w:pPr>
                  <w:r>
                    <w:rPr>
                      <w:b/>
                      <w:bCs/>
                    </w:rPr>
                    <w:t>17</w:t>
                  </w:r>
                </w:p>
              </w:tc>
              <w:tc>
                <w:tcPr>
                  <w:tcW w:w="2430" w:type="dxa"/>
                </w:tcPr>
                <w:p w14:paraId="3E767B31" w14:textId="77777777" w:rsidR="00657AAF" w:rsidRDefault="00DD41FC">
                  <w:pPr>
                    <w:spacing w:after="0"/>
                    <w:rPr>
                      <w:b/>
                      <w:bCs/>
                    </w:rPr>
                  </w:pPr>
                  <w:r>
                    <w:rPr>
                      <w:b/>
                      <w:bCs/>
                    </w:rPr>
                    <w:t>RO periodicity</w:t>
                  </w:r>
                </w:p>
              </w:tc>
              <w:tc>
                <w:tcPr>
                  <w:tcW w:w="2067" w:type="dxa"/>
                </w:tcPr>
                <w:p w14:paraId="6260EF8C" w14:textId="77777777" w:rsidR="00657AAF" w:rsidRDefault="00DD41FC">
                  <w:pPr>
                    <w:spacing w:after="0"/>
                    <w:rPr>
                      <w:bCs/>
                    </w:rPr>
                  </w:pPr>
                  <w:del w:id="163" w:author="Islam, Toufiqul" w:date="2022-10-10T13:17:00Z">
                    <w:r>
                      <w:rPr>
                        <w:bCs/>
                      </w:rPr>
                      <w:delText>20 ms</w:delText>
                    </w:r>
                  </w:del>
                  <w:ins w:id="164" w:author="Islam, Toufiqul" w:date="2022-10-10T13:17:00Z">
                    <w:r>
                      <w:rPr>
                        <w:bCs/>
                      </w:rPr>
                      <w:t xml:space="preserve"> Depends on paging </w:t>
                    </w:r>
                  </w:ins>
                  <w:ins w:id="165" w:author="Islam, Toufiqul" w:date="2022-10-10T13:18:00Z">
                    <w:r>
                      <w:rPr>
                        <w:bCs/>
                      </w:rPr>
                      <w:t>configuration</w:t>
                    </w:r>
                  </w:ins>
                </w:p>
              </w:tc>
              <w:tc>
                <w:tcPr>
                  <w:tcW w:w="2610" w:type="dxa"/>
                </w:tcPr>
                <w:p w14:paraId="3BD2CB84" w14:textId="77777777" w:rsidR="00657AAF" w:rsidRDefault="00DD41FC">
                  <w:pPr>
                    <w:spacing w:after="0"/>
                    <w:rPr>
                      <w:bCs/>
                    </w:rPr>
                  </w:pPr>
                  <w:del w:id="166" w:author="Islam, Toufiqul" w:date="2022-10-10T13:17:00Z">
                    <w:r>
                      <w:rPr>
                        <w:bCs/>
                      </w:rPr>
                      <w:delText>20 ms</w:delText>
                    </w:r>
                  </w:del>
                  <w:ins w:id="167" w:author="Islam, Toufiqul" w:date="2022-10-10T13:18:00Z">
                    <w:r>
                      <w:rPr>
                        <w:bCs/>
                      </w:rPr>
                      <w:t xml:space="preserve"> Depends on paging configuration</w:t>
                    </w:r>
                  </w:ins>
                </w:p>
              </w:tc>
            </w:tr>
          </w:tbl>
          <w:p w14:paraId="59101727" w14:textId="77777777" w:rsidR="00657AAF" w:rsidRDefault="00657AAF">
            <w:pPr>
              <w:spacing w:after="0"/>
              <w:rPr>
                <w:rFonts w:eastAsia="Malgun Gothic"/>
                <w:lang w:eastAsia="ko-KR"/>
              </w:rPr>
            </w:pPr>
          </w:p>
        </w:tc>
      </w:tr>
      <w:tr w:rsidR="00657AAF" w14:paraId="4064A28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FA5F37" w14:textId="77777777" w:rsidR="00657AAF" w:rsidRDefault="00DD41FC">
            <w:pPr>
              <w:spacing w:after="0"/>
              <w:jc w:val="center"/>
              <w:rPr>
                <w:rFonts w:eastAsia="Malgun Gothic"/>
                <w:lang w:eastAsia="ko-KR"/>
              </w:rPr>
            </w:pPr>
            <w:proofErr w:type="spellStart"/>
            <w:r>
              <w:rPr>
                <w:rFonts w:eastAsia="Malgun Gothic"/>
                <w:lang w:eastAsia="ko-KR"/>
              </w:rPr>
              <w:t>InterDigital</w:t>
            </w:r>
            <w:proofErr w:type="spellEnd"/>
          </w:p>
        </w:tc>
        <w:tc>
          <w:tcPr>
            <w:tcW w:w="8360" w:type="dxa"/>
            <w:tcBorders>
              <w:top w:val="single" w:sz="4" w:space="0" w:color="auto"/>
              <w:left w:val="single" w:sz="4" w:space="0" w:color="auto"/>
              <w:bottom w:val="single" w:sz="4" w:space="0" w:color="auto"/>
              <w:right w:val="single" w:sz="4" w:space="0" w:color="auto"/>
            </w:tcBorders>
          </w:tcPr>
          <w:p w14:paraId="10239700" w14:textId="77777777" w:rsidR="00657AAF" w:rsidRDefault="00DD41FC">
            <w:pPr>
              <w:spacing w:after="0"/>
              <w:rPr>
                <w:rFonts w:eastAsia="Malgun Gothic"/>
                <w:lang w:eastAsia="ko-KR"/>
              </w:rPr>
            </w:pPr>
            <w:r>
              <w:rPr>
                <w:rFonts w:eastAsia="Malgun Gothic"/>
                <w:lang w:eastAsia="ko-KR"/>
              </w:rPr>
              <w:t>We share same view with LG and DOCOMO that target BLER (row 6) should be 10%</w:t>
            </w:r>
          </w:p>
        </w:tc>
      </w:tr>
      <w:tr w:rsidR="00657AAF" w14:paraId="7DBD25C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FBD0D55" w14:textId="77777777" w:rsidR="00657AAF" w:rsidRDefault="00DD41FC">
            <w:pPr>
              <w:spacing w:after="0"/>
              <w:jc w:val="center"/>
              <w:rPr>
                <w:rFonts w:eastAsia="Malgun Gothic"/>
                <w:lang w:eastAsia="ko-KR"/>
              </w:rPr>
            </w:pPr>
            <w:r>
              <w:rPr>
                <w:rFonts w:eastAsia="Malgun Gothic"/>
                <w:lang w:eastAsia="ko-KR"/>
              </w:rPr>
              <w:t>FL2</w:t>
            </w:r>
          </w:p>
        </w:tc>
        <w:tc>
          <w:tcPr>
            <w:tcW w:w="8360" w:type="dxa"/>
            <w:tcBorders>
              <w:top w:val="single" w:sz="4" w:space="0" w:color="auto"/>
              <w:left w:val="single" w:sz="4" w:space="0" w:color="auto"/>
              <w:bottom w:val="single" w:sz="4" w:space="0" w:color="auto"/>
              <w:right w:val="single" w:sz="4" w:space="0" w:color="auto"/>
            </w:tcBorders>
          </w:tcPr>
          <w:p w14:paraId="42B5575C" w14:textId="77777777" w:rsidR="00657AAF" w:rsidRDefault="00DD41FC">
            <w:pPr>
              <w:spacing w:after="0"/>
            </w:pPr>
            <w:r>
              <w:rPr>
                <w:rFonts w:eastAsia="Malgun Gothic"/>
                <w:lang w:eastAsia="ko-KR"/>
              </w:rPr>
              <w:t xml:space="preserve">Please continue to check the </w:t>
            </w:r>
            <w:r>
              <w:rPr>
                <w:b/>
              </w:rPr>
              <w:t>Proposal 3.2.1</w:t>
            </w:r>
            <w:r>
              <w:rPr>
                <w:b/>
                <w:color w:val="FF0000"/>
              </w:rPr>
              <w:t xml:space="preserve">-rev1 </w:t>
            </w:r>
            <w:r>
              <w:t>above.</w:t>
            </w:r>
          </w:p>
          <w:p w14:paraId="41E54A66" w14:textId="77777777" w:rsidR="00657AAF" w:rsidRDefault="00657AAF">
            <w:pPr>
              <w:spacing w:after="0"/>
            </w:pPr>
          </w:p>
          <w:p w14:paraId="14640D10" w14:textId="77777777" w:rsidR="00657AAF" w:rsidRDefault="00DD41FC">
            <w:pPr>
              <w:spacing w:after="0"/>
            </w:pPr>
            <w:r>
              <w:t xml:space="preserve">For </w:t>
            </w:r>
            <w:proofErr w:type="spellStart"/>
            <w:r>
              <w:t>Spreadtrum</w:t>
            </w:r>
            <w:proofErr w:type="spellEnd"/>
            <w:r>
              <w:t xml:space="preserve"> comments: it might be difficult to have a commonly agreeable configurations for OSI/paging. Thus they could be up to company report.</w:t>
            </w:r>
          </w:p>
          <w:p w14:paraId="5D55E8C4" w14:textId="77777777" w:rsidR="00657AAF" w:rsidRDefault="00657AAF">
            <w:pPr>
              <w:spacing w:after="0"/>
            </w:pPr>
          </w:p>
          <w:p w14:paraId="43CF8BC2" w14:textId="77777777" w:rsidR="00657AAF" w:rsidRDefault="00DD41FC">
            <w:pPr>
              <w:spacing w:after="0"/>
            </w:pPr>
            <w:r>
              <w:t xml:space="preserve">As for Intel comments: added more candidate values to be representative. However, if we modify the RO periodicity as suggested, there may be no need to have this row, as it would up to report. </w:t>
            </w:r>
          </w:p>
          <w:p w14:paraId="0C31622E" w14:textId="77777777" w:rsidR="00657AAF" w:rsidRDefault="00657AAF">
            <w:pPr>
              <w:spacing w:after="0"/>
            </w:pPr>
          </w:p>
          <w:p w14:paraId="5D9023E0" w14:textId="77777777" w:rsidR="00657AAF" w:rsidRDefault="00DD41FC">
            <w:pPr>
              <w:spacing w:after="0"/>
            </w:pPr>
            <w:r>
              <w:t>As for BT comment below: this was discussed in previous meetings but not agreeable to majority. Instead, FL added that other optional values can be reported, such that companies can simulate and report configurations with 4T.</w:t>
            </w:r>
          </w:p>
        </w:tc>
      </w:tr>
      <w:tr w:rsidR="00657AAF" w14:paraId="0596943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606371" w14:textId="77777777" w:rsidR="00657AAF" w:rsidRDefault="00DD41FC">
            <w:pPr>
              <w:spacing w:after="0"/>
              <w:jc w:val="center"/>
              <w:rPr>
                <w:rFonts w:eastAsia="Malgun Gothic"/>
                <w:lang w:eastAsia="ko-KR"/>
              </w:rPr>
            </w:pPr>
            <w:r>
              <w:rPr>
                <w:rFonts w:eastAsia="Malgun Gothic"/>
                <w:lang w:eastAsia="ko-KR"/>
              </w:rPr>
              <w:lastRenderedPageBreak/>
              <w:t>Ericsson1</w:t>
            </w:r>
          </w:p>
        </w:tc>
        <w:tc>
          <w:tcPr>
            <w:tcW w:w="8360" w:type="dxa"/>
            <w:tcBorders>
              <w:top w:val="single" w:sz="4" w:space="0" w:color="auto"/>
              <w:left w:val="single" w:sz="4" w:space="0" w:color="auto"/>
              <w:bottom w:val="single" w:sz="4" w:space="0" w:color="auto"/>
              <w:right w:val="single" w:sz="4" w:space="0" w:color="auto"/>
            </w:tcBorders>
          </w:tcPr>
          <w:p w14:paraId="78D3DFF5" w14:textId="77777777" w:rsidR="00657AAF" w:rsidRDefault="00DD41FC">
            <w:pPr>
              <w:spacing w:after="0"/>
              <w:rPr>
                <w:rFonts w:eastAsia="Malgun Gothic"/>
                <w:lang w:eastAsia="ko-KR"/>
              </w:rPr>
            </w:pPr>
            <w:r>
              <w:rPr>
                <w:rFonts w:eastAsia="Malgun Gothic"/>
                <w:lang w:eastAsia="ko-KR"/>
              </w:rPr>
              <w:t xml:space="preserve">Rows 8-18, we think should be left for proponents to report. The settings proposed do not appear to be suitable configurations for current system from energy efficiency perspective (e.g., aperiodic CSI can be used, SIB1 periodicity can be longer). </w:t>
            </w:r>
          </w:p>
          <w:p w14:paraId="7343A825" w14:textId="77777777" w:rsidR="00657AAF" w:rsidRDefault="00DD41FC">
            <w:pPr>
              <w:spacing w:after="0"/>
              <w:rPr>
                <w:rFonts w:eastAsia="Malgun Gothic"/>
                <w:lang w:eastAsia="ko-KR"/>
              </w:rPr>
            </w:pPr>
            <w:r>
              <w:rPr>
                <w:rFonts w:eastAsia="Malgun Gothic"/>
                <w:lang w:eastAsia="ko-KR"/>
              </w:rPr>
              <w:t xml:space="preserve">Rows 5,6,7 should also be left to proponents to report. </w:t>
            </w:r>
          </w:p>
        </w:tc>
      </w:tr>
      <w:tr w:rsidR="00657AAF" w14:paraId="3D23064D" w14:textId="77777777">
        <w:trPr>
          <w:trHeight w:val="241"/>
        </w:trPr>
        <w:tc>
          <w:tcPr>
            <w:tcW w:w="1271" w:type="dxa"/>
          </w:tcPr>
          <w:p w14:paraId="7CC1F1A6" w14:textId="77777777" w:rsidR="00657AAF" w:rsidRDefault="00DD41FC">
            <w:pPr>
              <w:spacing w:after="0"/>
              <w:jc w:val="center"/>
              <w:rPr>
                <w:rFonts w:eastAsia="Malgun Gothic"/>
                <w:lang w:eastAsia="ko-KR"/>
              </w:rPr>
            </w:pPr>
            <w:r>
              <w:rPr>
                <w:rFonts w:eastAsia="Malgun Gothic"/>
                <w:lang w:eastAsia="ko-KR"/>
              </w:rPr>
              <w:t>FL2-2</w:t>
            </w:r>
          </w:p>
        </w:tc>
        <w:tc>
          <w:tcPr>
            <w:tcW w:w="8360" w:type="dxa"/>
          </w:tcPr>
          <w:p w14:paraId="3760796C" w14:textId="77777777" w:rsidR="00657AAF" w:rsidRDefault="00DD41FC">
            <w:pPr>
              <w:spacing w:after="0"/>
              <w:rPr>
                <w:rFonts w:eastAsia="Malgun Gothic"/>
                <w:lang w:eastAsia="ko-KR"/>
              </w:rPr>
            </w:pPr>
            <w:r>
              <w:rPr>
                <w:rFonts w:eastAsia="Malgun Gothic"/>
                <w:lang w:eastAsia="ko-KR"/>
              </w:rPr>
              <w:t xml:space="preserve">Rows 8-18: FL consider having candidate values for at least some of the rows can reduce the workload significantly. Meanwhile, the current candidates, e.g. SSB up to 160ms can already reflect the possible cases. </w:t>
            </w:r>
          </w:p>
          <w:p w14:paraId="0B1EF17D" w14:textId="77777777" w:rsidR="00657AAF" w:rsidRDefault="00DD41FC">
            <w:pPr>
              <w:spacing w:after="0"/>
              <w:rPr>
                <w:rFonts w:eastAsia="Malgun Gothic"/>
                <w:lang w:eastAsia="ko-KR"/>
              </w:rPr>
            </w:pPr>
            <w:r>
              <w:rPr>
                <w:rFonts w:eastAsia="Malgun Gothic"/>
                <w:lang w:eastAsia="ko-KR"/>
              </w:rPr>
              <w:t>Rows 5-7 are also very typical and widely used in many 3GPP studies. It is really unclear how this cause concern.</w:t>
            </w:r>
          </w:p>
        </w:tc>
      </w:tr>
      <w:tr w:rsidR="00657AAF" w14:paraId="485F3F2A" w14:textId="77777777">
        <w:trPr>
          <w:trHeight w:val="1687"/>
        </w:trPr>
        <w:tc>
          <w:tcPr>
            <w:tcW w:w="1271" w:type="dxa"/>
          </w:tcPr>
          <w:p w14:paraId="03B5932A" w14:textId="77777777" w:rsidR="00657AAF" w:rsidRDefault="00DD41FC">
            <w:pPr>
              <w:spacing w:after="0"/>
              <w:jc w:val="center"/>
              <w:rPr>
                <w:lang w:eastAsia="ko-KR"/>
              </w:rPr>
            </w:pPr>
            <w:r>
              <w:rPr>
                <w:rFonts w:hint="eastAsia"/>
              </w:rPr>
              <w:t xml:space="preserve">ZTE, </w:t>
            </w:r>
            <w:proofErr w:type="spellStart"/>
            <w:r>
              <w:rPr>
                <w:rFonts w:hint="eastAsia"/>
              </w:rPr>
              <w:t>Sanechips</w:t>
            </w:r>
            <w:proofErr w:type="spellEnd"/>
          </w:p>
        </w:tc>
        <w:tc>
          <w:tcPr>
            <w:tcW w:w="8360" w:type="dxa"/>
          </w:tcPr>
          <w:p w14:paraId="67DB67E8" w14:textId="77777777" w:rsidR="00657AAF" w:rsidRDefault="00DD41FC">
            <w:pPr>
              <w:spacing w:after="0"/>
            </w:pPr>
            <w:r>
              <w:rPr>
                <w:rFonts w:hint="eastAsia"/>
              </w:rPr>
              <w:t>For row 8~16, more candidates values are added in the table, which seems no difference in letting companies to report these values. Therefore, we suggest to remove these rows.</w:t>
            </w:r>
          </w:p>
          <w:p w14:paraId="672E0B37" w14:textId="77777777" w:rsidR="00657AAF" w:rsidRDefault="00DD41FC">
            <w:pPr>
              <w:spacing w:after="0"/>
            </w:pPr>
            <w:r>
              <w:rPr>
                <w:rFonts w:hint="eastAsia"/>
              </w:rPr>
              <w:t>For the row 7 of power control, we are not sure about the source of these values.</w:t>
            </w:r>
          </w:p>
          <w:p w14:paraId="6C71384F" w14:textId="77777777" w:rsidR="00657AAF" w:rsidRDefault="00DD41FC">
            <w:pPr>
              <w:spacing w:after="0"/>
            </w:pPr>
            <w:r>
              <w:rPr>
                <w:rFonts w:hint="eastAsia"/>
              </w:rPr>
              <w:t>In TR 36.897, table A.4, the following values are assumed, which can be reused.</w:t>
            </w:r>
          </w:p>
          <w:tbl>
            <w:tblPr>
              <w:tblStyle w:val="TableGrid"/>
              <w:tblW w:w="8144" w:type="dxa"/>
              <w:tblLayout w:type="fixed"/>
              <w:tblLook w:val="04A0" w:firstRow="1" w:lastRow="0" w:firstColumn="1" w:lastColumn="0" w:noHBand="0" w:noVBand="1"/>
            </w:tblPr>
            <w:tblGrid>
              <w:gridCol w:w="4072"/>
              <w:gridCol w:w="4072"/>
            </w:tblGrid>
            <w:tr w:rsidR="00657AAF" w14:paraId="378FA836" w14:textId="77777777">
              <w:tc>
                <w:tcPr>
                  <w:tcW w:w="4072" w:type="dxa"/>
                  <w:vAlign w:val="center"/>
                </w:tcPr>
                <w:p w14:paraId="4E8A2E27" w14:textId="77777777" w:rsidR="00657AAF" w:rsidRDefault="00DD41FC">
                  <w:pPr>
                    <w:pStyle w:val="TAL"/>
                    <w:rPr>
                      <w:sz w:val="20"/>
                      <w:lang w:val="en-US"/>
                    </w:rPr>
                  </w:pPr>
                  <w:r>
                    <w:rPr>
                      <w:rFonts w:eastAsia="Batang"/>
                      <w:color w:val="000000"/>
                      <w:kern w:val="2"/>
                      <w:sz w:val="20"/>
                    </w:rPr>
                    <w:t>Power control</w:t>
                  </w:r>
                  <w:r>
                    <w:rPr>
                      <w:rFonts w:eastAsia="Batang"/>
                      <w:color w:val="000000"/>
                      <w:kern w:val="24"/>
                      <w:sz w:val="20"/>
                    </w:rPr>
                    <w:t xml:space="preserve"> </w:t>
                  </w:r>
                </w:p>
              </w:tc>
              <w:tc>
                <w:tcPr>
                  <w:tcW w:w="4072" w:type="dxa"/>
                  <w:vAlign w:val="center"/>
                </w:tcPr>
                <w:p w14:paraId="261966F6" w14:textId="77777777" w:rsidR="00657AAF" w:rsidRDefault="00DD41FC">
                  <w:pPr>
                    <w:pStyle w:val="TAL"/>
                    <w:rPr>
                      <w:sz w:val="20"/>
                      <w:lang w:val="en-US"/>
                    </w:rPr>
                  </w:pPr>
                  <w:r>
                    <w:rPr>
                      <w:rFonts w:eastAsia="Batang"/>
                      <w:color w:val="000000"/>
                      <w:kern w:val="2"/>
                      <w:sz w:val="20"/>
                    </w:rPr>
                    <w:t>P0=-80dBm, alpha=0.8</w:t>
                  </w:r>
                  <w:r>
                    <w:rPr>
                      <w:rFonts w:eastAsia="Batang"/>
                      <w:color w:val="000000"/>
                      <w:kern w:val="24"/>
                      <w:sz w:val="20"/>
                    </w:rPr>
                    <w:t xml:space="preserve"> </w:t>
                  </w:r>
                </w:p>
              </w:tc>
            </w:tr>
          </w:tbl>
          <w:p w14:paraId="1D34E5FA" w14:textId="77777777" w:rsidR="00657AAF" w:rsidRDefault="00657AAF">
            <w:pPr>
              <w:spacing w:after="0"/>
            </w:pPr>
          </w:p>
          <w:p w14:paraId="116770CE" w14:textId="77777777" w:rsidR="00657AAF" w:rsidRDefault="00657AAF">
            <w:pPr>
              <w:spacing w:after="0"/>
              <w:rPr>
                <w:lang w:eastAsia="ko-KR"/>
              </w:rPr>
            </w:pPr>
          </w:p>
        </w:tc>
      </w:tr>
      <w:tr w:rsidR="00657AAF" w14:paraId="0942DEA6" w14:textId="77777777">
        <w:trPr>
          <w:trHeight w:val="520"/>
        </w:trPr>
        <w:tc>
          <w:tcPr>
            <w:tcW w:w="1271" w:type="dxa"/>
          </w:tcPr>
          <w:p w14:paraId="09070E2B" w14:textId="77777777" w:rsidR="00657AAF" w:rsidRDefault="00DD41FC">
            <w:pPr>
              <w:spacing w:after="0"/>
              <w:jc w:val="center"/>
              <w:rPr>
                <w:rFonts w:eastAsia="Malgun Gothic"/>
                <w:lang w:eastAsia="ko-KR"/>
              </w:rPr>
            </w:pPr>
            <w:r>
              <w:rPr>
                <w:rFonts w:eastAsia="Malgun Gothic" w:hint="eastAsia"/>
                <w:lang w:eastAsia="ko-KR"/>
              </w:rPr>
              <w:t>Samsung</w:t>
            </w:r>
          </w:p>
        </w:tc>
        <w:tc>
          <w:tcPr>
            <w:tcW w:w="8360" w:type="dxa"/>
          </w:tcPr>
          <w:p w14:paraId="6EB74E47" w14:textId="77777777" w:rsidR="00657AAF" w:rsidRDefault="00DD41FC">
            <w:pPr>
              <w:spacing w:after="0"/>
              <w:rPr>
                <w:rFonts w:eastAsia="Malgun Gothic"/>
                <w:lang w:eastAsia="ko-KR"/>
              </w:rPr>
            </w:pPr>
            <w:r>
              <w:rPr>
                <w:rFonts w:eastAsia="Malgun Gothic"/>
                <w:lang w:eastAsia="ko-KR"/>
              </w:rPr>
              <w:t>Also, w</w:t>
            </w:r>
            <w:r>
              <w:rPr>
                <w:rFonts w:eastAsia="Malgun Gothic" w:hint="eastAsia"/>
                <w:lang w:eastAsia="ko-KR"/>
              </w:rPr>
              <w:t>e would like to add SSB periodicity</w:t>
            </w:r>
            <w:r>
              <w:rPr>
                <w:rFonts w:eastAsia="Malgun Gothic"/>
                <w:lang w:eastAsia="ko-KR"/>
              </w:rPr>
              <w:t xml:space="preserve">: 20 </w:t>
            </w:r>
            <w:proofErr w:type="spellStart"/>
            <w:r>
              <w:rPr>
                <w:rFonts w:eastAsia="Malgun Gothic"/>
                <w:lang w:eastAsia="ko-KR"/>
              </w:rPr>
              <w:t>ms</w:t>
            </w:r>
            <w:proofErr w:type="spellEnd"/>
            <w:r>
              <w:rPr>
                <w:rFonts w:eastAsia="Malgun Gothic" w:hint="eastAsia"/>
                <w:lang w:eastAsia="ko-KR"/>
              </w:rPr>
              <w:t xml:space="preserve"> </w:t>
            </w:r>
            <w:r>
              <w:rPr>
                <w:rFonts w:eastAsia="Malgun Gothic"/>
                <w:lang w:eastAsia="ko-KR"/>
              </w:rPr>
              <w:t>for Set 2 in row 9.</w:t>
            </w:r>
          </w:p>
        </w:tc>
      </w:tr>
      <w:tr w:rsidR="00657AAF" w14:paraId="282E4697" w14:textId="77777777">
        <w:trPr>
          <w:trHeight w:val="520"/>
        </w:trPr>
        <w:tc>
          <w:tcPr>
            <w:tcW w:w="1271" w:type="dxa"/>
          </w:tcPr>
          <w:p w14:paraId="65644CA9" w14:textId="77777777" w:rsidR="00657AAF" w:rsidRDefault="00DD41FC">
            <w:pPr>
              <w:spacing w:after="0"/>
              <w:jc w:val="center"/>
              <w:rPr>
                <w:rFonts w:eastAsia="Malgun Gothic"/>
                <w:lang w:eastAsia="ko-KR"/>
              </w:rPr>
            </w:pPr>
            <w:r>
              <w:rPr>
                <w:rFonts w:eastAsia="Malgun Gothic"/>
                <w:lang w:eastAsia="ko-KR"/>
              </w:rPr>
              <w:t>QCOM2</w:t>
            </w:r>
          </w:p>
        </w:tc>
        <w:tc>
          <w:tcPr>
            <w:tcW w:w="8360" w:type="dxa"/>
          </w:tcPr>
          <w:p w14:paraId="53DDDEBD" w14:textId="77777777" w:rsidR="00657AAF" w:rsidRDefault="00DD41FC">
            <w:pPr>
              <w:spacing w:after="0"/>
              <w:rPr>
                <w:rFonts w:eastAsia="Malgun Gothic"/>
                <w:lang w:eastAsia="ko-KR"/>
              </w:rPr>
            </w:pPr>
            <w:r>
              <w:rPr>
                <w:rFonts w:eastAsia="Malgun Gothic"/>
                <w:lang w:eastAsia="ko-KR"/>
              </w:rPr>
              <w:t>@</w:t>
            </w:r>
            <w:r>
              <w:rPr>
                <w:rFonts w:eastAsiaTheme="minorEastAsia" w:hint="eastAsia"/>
              </w:rPr>
              <w:t xml:space="preserve"> Huawei</w:t>
            </w:r>
            <w:r>
              <w:rPr>
                <w:rFonts w:eastAsiaTheme="minorEastAsia"/>
              </w:rPr>
              <w:t>, HiSilicon</w:t>
            </w:r>
            <w:r>
              <w:rPr>
                <w:rFonts w:eastAsia="Malgun Gothic"/>
                <w:lang w:eastAsia="ko-KR"/>
              </w:rPr>
              <w:t xml:space="preserve">: Intention of the last bullet that you crossed out is to have fair comparison between the baseline and the enhancement in the evaluation. It does not prevent </w:t>
            </w:r>
            <w:proofErr w:type="spellStart"/>
            <w:r>
              <w:rPr>
                <w:rFonts w:eastAsia="Malgun Gothic"/>
                <w:lang w:eastAsia="ko-KR"/>
              </w:rPr>
              <w:t>gNB</w:t>
            </w:r>
            <w:proofErr w:type="spellEnd"/>
            <w:r>
              <w:rPr>
                <w:rFonts w:eastAsia="Malgun Gothic"/>
                <w:lang w:eastAsia="ko-KR"/>
              </w:rPr>
              <w:t xml:space="preserve"> implementation – similar to all other discussions in this modelling and evaluation methodology item. If the formula is not preferred, we can update the bullets as</w:t>
            </w:r>
          </w:p>
          <w:p w14:paraId="01B6CF5B" w14:textId="77777777" w:rsidR="00657AAF" w:rsidRDefault="00DD41FC">
            <w:pPr>
              <w:pStyle w:val="ListParagraph"/>
              <w:numPr>
                <w:ilvl w:val="0"/>
                <w:numId w:val="52"/>
              </w:numPr>
              <w:spacing w:after="0"/>
              <w:rPr>
                <w:rFonts w:eastAsia="Malgun Gothic"/>
                <w:b/>
                <w:bCs/>
                <w:lang w:eastAsia="ko-KR"/>
              </w:rPr>
            </w:pPr>
            <w:r>
              <w:rPr>
                <w:rFonts w:eastAsia="Malgun Gothic"/>
                <w:b/>
                <w:bCs/>
                <w:lang w:eastAsia="ko-KR"/>
              </w:rPr>
              <w:t>Companies report the actual total DL transmit power allocation for the baseline and the proposed technique.</w:t>
            </w:r>
          </w:p>
          <w:p w14:paraId="5D3D8F9A" w14:textId="77777777" w:rsidR="00657AAF" w:rsidRDefault="00657AAF">
            <w:pPr>
              <w:spacing w:after="0"/>
              <w:rPr>
                <w:rFonts w:eastAsia="Malgun Gothic"/>
                <w:lang w:eastAsia="ko-KR"/>
              </w:rPr>
            </w:pPr>
          </w:p>
          <w:p w14:paraId="1DBAF3F9" w14:textId="77777777" w:rsidR="00657AAF" w:rsidRDefault="00DD41FC">
            <w:pPr>
              <w:spacing w:after="0"/>
              <w:rPr>
                <w:rFonts w:eastAsia="Malgun Gothic"/>
                <w:lang w:eastAsia="ko-KR"/>
              </w:rPr>
            </w:pPr>
            <w:r>
              <w:rPr>
                <w:rFonts w:eastAsia="Malgun Gothic"/>
                <w:lang w:eastAsia="ko-KR"/>
              </w:rPr>
              <w:t xml:space="preserve">For TDD frame structure of DDDSU, we suggest clarifying the structure of the S slot as </w:t>
            </w:r>
            <w:r>
              <w:t>S = 10 DL symbols : 2 Guard symbols :2 UL symbols.</w:t>
            </w:r>
          </w:p>
        </w:tc>
      </w:tr>
      <w:tr w:rsidR="00657AAF" w14:paraId="2D86B2B0" w14:textId="77777777">
        <w:trPr>
          <w:trHeight w:val="520"/>
        </w:trPr>
        <w:tc>
          <w:tcPr>
            <w:tcW w:w="1271" w:type="dxa"/>
          </w:tcPr>
          <w:p w14:paraId="1256CC00" w14:textId="77777777" w:rsidR="00657AAF" w:rsidRDefault="00DD41FC">
            <w:pPr>
              <w:spacing w:after="0"/>
              <w:jc w:val="center"/>
              <w:rPr>
                <w:rFonts w:eastAsia="Malgun Gothic"/>
                <w:lang w:eastAsia="ko-KR"/>
              </w:rPr>
            </w:pPr>
            <w:r>
              <w:rPr>
                <w:rFonts w:eastAsia="Malgun Gothic"/>
                <w:lang w:eastAsia="ko-KR"/>
              </w:rPr>
              <w:t>Ericsson2</w:t>
            </w:r>
          </w:p>
        </w:tc>
        <w:tc>
          <w:tcPr>
            <w:tcW w:w="8360" w:type="dxa"/>
          </w:tcPr>
          <w:p w14:paraId="26DCD7DF" w14:textId="77777777" w:rsidR="00657AAF" w:rsidRDefault="00DD41FC">
            <w:pPr>
              <w:spacing w:after="0"/>
              <w:rPr>
                <w:rFonts w:eastAsia="Malgun Gothic"/>
                <w:lang w:eastAsia="ko-KR"/>
              </w:rPr>
            </w:pPr>
            <w:r>
              <w:rPr>
                <w:rFonts w:eastAsia="Malgun Gothic"/>
                <w:lang w:eastAsia="ko-KR"/>
              </w:rPr>
              <w:t xml:space="preserve">Rows 8-18: while we understand the FL intention to reduce workload, our concern is that some proposed settings do not appear to be suitable configurations for current system from energy efficiency perspective (e.g., aperiodic CSI can be used, SIB1 periodicity can be longer). </w:t>
            </w:r>
          </w:p>
          <w:p w14:paraId="01523E83" w14:textId="77777777" w:rsidR="00657AAF" w:rsidRDefault="00657AAF">
            <w:pPr>
              <w:spacing w:after="0"/>
              <w:rPr>
                <w:rFonts w:eastAsia="Malgun Gothic"/>
                <w:lang w:eastAsia="ko-KR"/>
              </w:rPr>
            </w:pPr>
          </w:p>
          <w:p w14:paraId="4B34D96B" w14:textId="77777777" w:rsidR="00657AAF" w:rsidRDefault="00DD41FC">
            <w:pPr>
              <w:spacing w:after="0"/>
              <w:rPr>
                <w:rFonts w:eastAsia="Malgun Gothic"/>
                <w:lang w:eastAsia="ko-KR"/>
              </w:rPr>
            </w:pPr>
            <w:r>
              <w:rPr>
                <w:rFonts w:eastAsia="Malgun Gothic"/>
                <w:lang w:eastAsia="ko-KR"/>
              </w:rPr>
              <w:t xml:space="preserve">Regarding the proposal for FR2, perhaps it would be helpful if an explicit list of entries of table 9 is shown. </w:t>
            </w:r>
          </w:p>
          <w:p w14:paraId="4585AFB2" w14:textId="77777777" w:rsidR="00657AAF" w:rsidRDefault="00DD41FC">
            <w:pPr>
              <w:pStyle w:val="ListParagraph"/>
              <w:numPr>
                <w:ilvl w:val="0"/>
                <w:numId w:val="52"/>
              </w:numPr>
              <w:spacing w:after="0"/>
              <w:rPr>
                <w:rFonts w:eastAsia="Malgun Gothic"/>
                <w:lang w:eastAsia="ko-KR"/>
              </w:rPr>
            </w:pPr>
            <w:r>
              <w:rPr>
                <w:rFonts w:eastAsia="Malgun Gothic"/>
                <w:lang w:eastAsia="ko-KR"/>
              </w:rPr>
              <w:t>For example, some of the entries should be left to proponent– at least CSI</w:t>
            </w:r>
          </w:p>
          <w:p w14:paraId="34B20C18" w14:textId="77777777" w:rsidR="00657AAF" w:rsidRDefault="00DD41FC">
            <w:pPr>
              <w:pStyle w:val="ListParagraph"/>
              <w:numPr>
                <w:ilvl w:val="0"/>
                <w:numId w:val="52"/>
              </w:numPr>
              <w:spacing w:after="0"/>
              <w:rPr>
                <w:rFonts w:eastAsia="Malgun Gothic"/>
                <w:lang w:eastAsia="ko-KR"/>
              </w:rPr>
            </w:pPr>
            <w:r>
              <w:rPr>
                <w:rFonts w:eastAsia="Malgun Gothic"/>
                <w:lang w:eastAsia="ko-KR"/>
              </w:rPr>
              <w:t xml:space="preserve">There are a few items such as ISD, traffic model and CDRX configuration (Table 7?), etc that might need to be clarified. </w:t>
            </w:r>
          </w:p>
        </w:tc>
      </w:tr>
    </w:tbl>
    <w:p w14:paraId="2381C5BB" w14:textId="77777777" w:rsidR="00657AAF" w:rsidRDefault="00657AAF"/>
    <w:p w14:paraId="448B6ED3" w14:textId="77777777" w:rsidR="00657AAF" w:rsidRDefault="00657AAF"/>
    <w:p w14:paraId="342770F7" w14:textId="77777777" w:rsidR="00657AAF" w:rsidRDefault="00DD41FC">
      <w:pPr>
        <w:pStyle w:val="Heading3"/>
      </w:pPr>
      <w:r>
        <w:t>Second/Third/4</w:t>
      </w:r>
      <w:r>
        <w:rPr>
          <w:vertAlign w:val="superscript"/>
        </w:rPr>
        <w:t>th</w:t>
      </w:r>
      <w:r>
        <w:t xml:space="preserve"> round</w:t>
      </w:r>
    </w:p>
    <w:p w14:paraId="6825852D" w14:textId="77777777" w:rsidR="00657AAF" w:rsidRDefault="00DD41FC">
      <w:r>
        <w:rPr>
          <w:rFonts w:hint="eastAsia"/>
        </w:rPr>
        <w:t>B</w:t>
      </w:r>
      <w:r>
        <w:t>ased on the comments above, the following is suggested. Please also provide your view on Ercisson2 comments on the Table 9 for FR2.</w:t>
      </w:r>
    </w:p>
    <w:p w14:paraId="0272FA33" w14:textId="77777777" w:rsidR="00657AAF" w:rsidRDefault="00DD41FC">
      <w:pPr>
        <w:spacing w:beforeLines="50" w:before="120" w:after="0"/>
        <w:rPr>
          <w:b/>
        </w:rPr>
      </w:pPr>
      <w:r>
        <w:rPr>
          <w:b/>
        </w:rPr>
        <w:t>FL3/FL4 Proposal 3.2.2:</w:t>
      </w:r>
    </w:p>
    <w:p w14:paraId="0FF52AC1" w14:textId="77777777" w:rsidR="00657AAF" w:rsidRDefault="00DD41FC">
      <w:pPr>
        <w:pStyle w:val="ListParagraph"/>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445D5F3F" w14:textId="77777777">
        <w:trPr>
          <w:trHeight w:val="123"/>
          <w:jc w:val="center"/>
        </w:trPr>
        <w:tc>
          <w:tcPr>
            <w:tcW w:w="538" w:type="dxa"/>
          </w:tcPr>
          <w:p w14:paraId="4B75F8BE" w14:textId="77777777" w:rsidR="00657AAF" w:rsidRDefault="00657AAF">
            <w:pPr>
              <w:spacing w:after="0"/>
              <w:rPr>
                <w:b/>
                <w:bCs/>
              </w:rPr>
            </w:pPr>
          </w:p>
        </w:tc>
        <w:tc>
          <w:tcPr>
            <w:tcW w:w="2430" w:type="dxa"/>
          </w:tcPr>
          <w:p w14:paraId="07D47E93" w14:textId="77777777" w:rsidR="00657AAF" w:rsidRDefault="00657AAF">
            <w:pPr>
              <w:spacing w:after="0"/>
              <w:rPr>
                <w:b/>
                <w:bCs/>
              </w:rPr>
            </w:pPr>
          </w:p>
        </w:tc>
        <w:tc>
          <w:tcPr>
            <w:tcW w:w="2614" w:type="dxa"/>
          </w:tcPr>
          <w:p w14:paraId="7E086FF1" w14:textId="77777777" w:rsidR="00657AAF" w:rsidRDefault="00DD41FC">
            <w:pPr>
              <w:spacing w:after="0"/>
              <w:jc w:val="center"/>
              <w:rPr>
                <w:bCs/>
              </w:rPr>
            </w:pPr>
            <w:r>
              <w:rPr>
                <w:bCs/>
              </w:rPr>
              <w:t>Set 1 FR1</w:t>
            </w:r>
          </w:p>
        </w:tc>
        <w:tc>
          <w:tcPr>
            <w:tcW w:w="2666" w:type="dxa"/>
          </w:tcPr>
          <w:p w14:paraId="24BB66A4" w14:textId="77777777" w:rsidR="00657AAF" w:rsidRDefault="00DD41FC">
            <w:pPr>
              <w:spacing w:after="0"/>
              <w:jc w:val="center"/>
              <w:rPr>
                <w:bCs/>
              </w:rPr>
            </w:pPr>
            <w:r>
              <w:rPr>
                <w:bCs/>
              </w:rPr>
              <w:t>Set 2 FR1</w:t>
            </w:r>
          </w:p>
        </w:tc>
      </w:tr>
      <w:tr w:rsidR="00657AAF" w14:paraId="0611863F" w14:textId="77777777">
        <w:trPr>
          <w:trHeight w:val="123"/>
          <w:jc w:val="center"/>
        </w:trPr>
        <w:tc>
          <w:tcPr>
            <w:tcW w:w="538" w:type="dxa"/>
          </w:tcPr>
          <w:p w14:paraId="4D1BBA2B" w14:textId="77777777" w:rsidR="00657AAF" w:rsidRDefault="00DD41FC">
            <w:pPr>
              <w:spacing w:after="0"/>
              <w:rPr>
                <w:b/>
                <w:bCs/>
              </w:rPr>
            </w:pPr>
            <w:r>
              <w:rPr>
                <w:b/>
                <w:bCs/>
              </w:rPr>
              <w:t>1</w:t>
            </w:r>
          </w:p>
        </w:tc>
        <w:tc>
          <w:tcPr>
            <w:tcW w:w="2430" w:type="dxa"/>
          </w:tcPr>
          <w:p w14:paraId="3BC1EBFF" w14:textId="77777777" w:rsidR="00657AAF" w:rsidRDefault="00DD41FC">
            <w:pPr>
              <w:spacing w:after="0"/>
              <w:rPr>
                <w:b/>
                <w:bCs/>
              </w:rPr>
            </w:pPr>
            <w:r>
              <w:rPr>
                <w:b/>
                <w:bCs/>
              </w:rPr>
              <w:t>Channel model</w:t>
            </w:r>
          </w:p>
        </w:tc>
        <w:tc>
          <w:tcPr>
            <w:tcW w:w="2614" w:type="dxa"/>
          </w:tcPr>
          <w:p w14:paraId="19877074" w14:textId="77777777" w:rsidR="00657AAF" w:rsidRDefault="00DD41FC">
            <w:pPr>
              <w:spacing w:after="0"/>
              <w:jc w:val="center"/>
              <w:rPr>
                <w:bCs/>
              </w:rPr>
            </w:pPr>
            <w:r>
              <w:rPr>
                <w:bCs/>
              </w:rPr>
              <w:t>3D-Uma as in TR 38.901</w:t>
            </w:r>
          </w:p>
        </w:tc>
        <w:tc>
          <w:tcPr>
            <w:tcW w:w="2666" w:type="dxa"/>
          </w:tcPr>
          <w:p w14:paraId="7BF1CB4F" w14:textId="77777777" w:rsidR="00657AAF" w:rsidRDefault="00DD41FC">
            <w:pPr>
              <w:spacing w:after="0"/>
              <w:jc w:val="center"/>
              <w:rPr>
                <w:bCs/>
              </w:rPr>
            </w:pPr>
            <w:r>
              <w:rPr>
                <w:bCs/>
              </w:rPr>
              <w:t>3D-Uma as in TR 38.901</w:t>
            </w:r>
          </w:p>
        </w:tc>
      </w:tr>
      <w:tr w:rsidR="00657AAF" w14:paraId="61806F26" w14:textId="77777777">
        <w:trPr>
          <w:trHeight w:val="123"/>
          <w:jc w:val="center"/>
        </w:trPr>
        <w:tc>
          <w:tcPr>
            <w:tcW w:w="538" w:type="dxa"/>
          </w:tcPr>
          <w:p w14:paraId="6957CBC4" w14:textId="77777777" w:rsidR="00657AAF" w:rsidRDefault="00DD41FC">
            <w:pPr>
              <w:spacing w:after="0"/>
              <w:rPr>
                <w:b/>
                <w:bCs/>
              </w:rPr>
            </w:pPr>
            <w:r>
              <w:rPr>
                <w:b/>
                <w:bCs/>
              </w:rPr>
              <w:t>2</w:t>
            </w:r>
          </w:p>
        </w:tc>
        <w:tc>
          <w:tcPr>
            <w:tcW w:w="2430" w:type="dxa"/>
          </w:tcPr>
          <w:p w14:paraId="683116D6" w14:textId="77777777" w:rsidR="00657AAF" w:rsidRDefault="00DD41FC">
            <w:pPr>
              <w:spacing w:after="0"/>
              <w:rPr>
                <w:b/>
                <w:bCs/>
              </w:rPr>
            </w:pPr>
            <w:r>
              <w:rPr>
                <w:b/>
                <w:bCs/>
              </w:rPr>
              <w:t>percentage of high loss and low loss building type</w:t>
            </w:r>
          </w:p>
        </w:tc>
        <w:tc>
          <w:tcPr>
            <w:tcW w:w="2614" w:type="dxa"/>
          </w:tcPr>
          <w:p w14:paraId="3E45FA84" w14:textId="77777777" w:rsidR="00657AAF" w:rsidRDefault="00DD41FC">
            <w:pPr>
              <w:spacing w:after="0"/>
              <w:jc w:val="center"/>
              <w:rPr>
                <w:bCs/>
              </w:rPr>
            </w:pPr>
            <w:r>
              <w:rPr>
                <w:bCs/>
              </w:rPr>
              <w:t>100% low loss</w:t>
            </w:r>
          </w:p>
        </w:tc>
        <w:tc>
          <w:tcPr>
            <w:tcW w:w="2666" w:type="dxa"/>
          </w:tcPr>
          <w:p w14:paraId="1DA86D93" w14:textId="77777777" w:rsidR="00657AAF" w:rsidRDefault="00DD41FC">
            <w:pPr>
              <w:spacing w:after="0"/>
              <w:jc w:val="center"/>
              <w:rPr>
                <w:bCs/>
              </w:rPr>
            </w:pPr>
            <w:r>
              <w:rPr>
                <w:bCs/>
              </w:rPr>
              <w:t>100% low loss</w:t>
            </w:r>
          </w:p>
        </w:tc>
      </w:tr>
      <w:tr w:rsidR="00657AAF" w14:paraId="7417FA3F" w14:textId="77777777">
        <w:trPr>
          <w:trHeight w:val="378"/>
          <w:jc w:val="center"/>
        </w:trPr>
        <w:tc>
          <w:tcPr>
            <w:tcW w:w="538" w:type="dxa"/>
          </w:tcPr>
          <w:p w14:paraId="17350157" w14:textId="77777777" w:rsidR="00657AAF" w:rsidRDefault="00DD41FC">
            <w:pPr>
              <w:spacing w:after="0"/>
              <w:rPr>
                <w:b/>
                <w:bCs/>
              </w:rPr>
            </w:pPr>
            <w:r>
              <w:rPr>
                <w:b/>
                <w:bCs/>
              </w:rPr>
              <w:t>3</w:t>
            </w:r>
          </w:p>
        </w:tc>
        <w:tc>
          <w:tcPr>
            <w:tcW w:w="2430" w:type="dxa"/>
          </w:tcPr>
          <w:p w14:paraId="678115BC" w14:textId="77777777" w:rsidR="00657AAF" w:rsidRDefault="00DD41FC">
            <w:pPr>
              <w:spacing w:after="0"/>
              <w:rPr>
                <w:b/>
                <w:bCs/>
              </w:rPr>
            </w:pPr>
            <w:r>
              <w:rPr>
                <w:b/>
                <w:bCs/>
              </w:rPr>
              <w:t>Guard band ratio on simulation bandwidth</w:t>
            </w:r>
          </w:p>
        </w:tc>
        <w:tc>
          <w:tcPr>
            <w:tcW w:w="2614" w:type="dxa"/>
          </w:tcPr>
          <w:p w14:paraId="5E2BB0CD" w14:textId="77777777" w:rsidR="00657AAF" w:rsidRDefault="00DD41FC">
            <w:pPr>
              <w:spacing w:after="0"/>
            </w:pPr>
            <w:r>
              <w:t>TDD: 2.08% (272 RB for 30kHz SCS and  100 MHz bandwidth)</w:t>
            </w:r>
          </w:p>
        </w:tc>
        <w:tc>
          <w:tcPr>
            <w:tcW w:w="2666" w:type="dxa"/>
          </w:tcPr>
          <w:p w14:paraId="4D2A8AB4" w14:textId="77777777" w:rsidR="00657AAF" w:rsidRDefault="00DD41FC">
            <w:pPr>
              <w:spacing w:after="0"/>
              <w:rPr>
                <w:bCs/>
              </w:rPr>
            </w:pPr>
            <w:r>
              <w:t>FDD: 6.4% (104RB for 15kHz SCS and 20 MHz BW)</w:t>
            </w:r>
          </w:p>
        </w:tc>
      </w:tr>
      <w:tr w:rsidR="00657AAF" w14:paraId="0ECB2390" w14:textId="77777777">
        <w:trPr>
          <w:trHeight w:val="378"/>
          <w:jc w:val="center"/>
        </w:trPr>
        <w:tc>
          <w:tcPr>
            <w:tcW w:w="538" w:type="dxa"/>
          </w:tcPr>
          <w:p w14:paraId="56E84171" w14:textId="77777777" w:rsidR="00657AAF" w:rsidRDefault="00DD41FC">
            <w:pPr>
              <w:spacing w:after="0"/>
              <w:rPr>
                <w:b/>
                <w:bCs/>
              </w:rPr>
            </w:pPr>
            <w:r>
              <w:rPr>
                <w:b/>
                <w:bCs/>
              </w:rPr>
              <w:t>4</w:t>
            </w:r>
          </w:p>
        </w:tc>
        <w:tc>
          <w:tcPr>
            <w:tcW w:w="2430" w:type="dxa"/>
          </w:tcPr>
          <w:p w14:paraId="27235DF3" w14:textId="77777777" w:rsidR="00657AAF" w:rsidRDefault="00DD41FC">
            <w:pPr>
              <w:spacing w:after="0"/>
              <w:rPr>
                <w:b/>
                <w:bCs/>
              </w:rPr>
            </w:pPr>
            <w:r>
              <w:rPr>
                <w:b/>
                <w:bCs/>
              </w:rPr>
              <w:t>HARQ scheme</w:t>
            </w:r>
          </w:p>
        </w:tc>
        <w:tc>
          <w:tcPr>
            <w:tcW w:w="2614" w:type="dxa"/>
          </w:tcPr>
          <w:p w14:paraId="12D7FB36" w14:textId="77777777" w:rsidR="00657AAF" w:rsidRDefault="00DD41FC">
            <w:pPr>
              <w:spacing w:after="0"/>
              <w:rPr>
                <w:bCs/>
              </w:rPr>
            </w:pPr>
            <w:r>
              <w:rPr>
                <w:bCs/>
              </w:rPr>
              <w:t>Ideal</w:t>
            </w:r>
          </w:p>
        </w:tc>
        <w:tc>
          <w:tcPr>
            <w:tcW w:w="2666" w:type="dxa"/>
          </w:tcPr>
          <w:p w14:paraId="02CD087C" w14:textId="77777777" w:rsidR="00657AAF" w:rsidRDefault="00DD41FC">
            <w:pPr>
              <w:spacing w:after="0"/>
              <w:rPr>
                <w:bCs/>
              </w:rPr>
            </w:pPr>
            <w:r>
              <w:rPr>
                <w:bCs/>
              </w:rPr>
              <w:t>Ideal</w:t>
            </w:r>
          </w:p>
        </w:tc>
      </w:tr>
      <w:tr w:rsidR="00657AAF" w14:paraId="4F974092" w14:textId="77777777">
        <w:trPr>
          <w:trHeight w:val="378"/>
          <w:jc w:val="center"/>
        </w:trPr>
        <w:tc>
          <w:tcPr>
            <w:tcW w:w="538" w:type="dxa"/>
          </w:tcPr>
          <w:p w14:paraId="22200CBB" w14:textId="77777777" w:rsidR="00657AAF" w:rsidRDefault="00DD41FC">
            <w:pPr>
              <w:spacing w:after="0"/>
              <w:rPr>
                <w:b/>
                <w:bCs/>
              </w:rPr>
            </w:pPr>
            <w:r>
              <w:rPr>
                <w:b/>
                <w:bCs/>
              </w:rPr>
              <w:lastRenderedPageBreak/>
              <w:t>5</w:t>
            </w:r>
          </w:p>
        </w:tc>
        <w:tc>
          <w:tcPr>
            <w:tcW w:w="2430" w:type="dxa"/>
          </w:tcPr>
          <w:p w14:paraId="42951C01" w14:textId="77777777" w:rsidR="00657AAF" w:rsidRDefault="00DD41FC">
            <w:pPr>
              <w:spacing w:after="0"/>
              <w:rPr>
                <w:b/>
                <w:bCs/>
              </w:rPr>
            </w:pPr>
            <w:r>
              <w:rPr>
                <w:b/>
                <w:bCs/>
              </w:rPr>
              <w:t>Max HARQ retransmission</w:t>
            </w:r>
          </w:p>
        </w:tc>
        <w:tc>
          <w:tcPr>
            <w:tcW w:w="2614" w:type="dxa"/>
          </w:tcPr>
          <w:p w14:paraId="6D60236F" w14:textId="77777777" w:rsidR="00657AAF" w:rsidRDefault="00DD41FC">
            <w:pPr>
              <w:spacing w:after="0"/>
              <w:rPr>
                <w:bCs/>
              </w:rPr>
            </w:pPr>
            <w:r>
              <w:rPr>
                <w:bCs/>
              </w:rPr>
              <w:t>3</w:t>
            </w:r>
          </w:p>
        </w:tc>
        <w:tc>
          <w:tcPr>
            <w:tcW w:w="2666" w:type="dxa"/>
          </w:tcPr>
          <w:p w14:paraId="1C3C47B2" w14:textId="77777777" w:rsidR="00657AAF" w:rsidRDefault="00DD41FC">
            <w:pPr>
              <w:spacing w:after="0"/>
              <w:rPr>
                <w:bCs/>
              </w:rPr>
            </w:pPr>
            <w:r>
              <w:rPr>
                <w:bCs/>
              </w:rPr>
              <w:t>3</w:t>
            </w:r>
          </w:p>
        </w:tc>
      </w:tr>
      <w:tr w:rsidR="00657AAF" w14:paraId="56FA7E9D" w14:textId="77777777">
        <w:trPr>
          <w:trHeight w:val="378"/>
          <w:jc w:val="center"/>
        </w:trPr>
        <w:tc>
          <w:tcPr>
            <w:tcW w:w="538" w:type="dxa"/>
          </w:tcPr>
          <w:p w14:paraId="7894F0C2" w14:textId="77777777" w:rsidR="00657AAF" w:rsidRDefault="00DD41FC">
            <w:pPr>
              <w:spacing w:after="0"/>
              <w:rPr>
                <w:b/>
                <w:bCs/>
              </w:rPr>
            </w:pPr>
            <w:r>
              <w:rPr>
                <w:b/>
                <w:bCs/>
              </w:rPr>
              <w:t>6</w:t>
            </w:r>
          </w:p>
        </w:tc>
        <w:tc>
          <w:tcPr>
            <w:tcW w:w="2430" w:type="dxa"/>
          </w:tcPr>
          <w:p w14:paraId="04E54CE0" w14:textId="77777777" w:rsidR="00657AAF" w:rsidRDefault="00DD41FC">
            <w:pPr>
              <w:spacing w:after="0"/>
              <w:rPr>
                <w:b/>
                <w:bCs/>
              </w:rPr>
            </w:pPr>
            <w:r>
              <w:rPr>
                <w:b/>
                <w:bCs/>
              </w:rPr>
              <w:t>Target BLER</w:t>
            </w:r>
          </w:p>
        </w:tc>
        <w:tc>
          <w:tcPr>
            <w:tcW w:w="2614" w:type="dxa"/>
          </w:tcPr>
          <w:p w14:paraId="6BC2CD5E"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2B4D7E7E" w14:textId="77777777" w:rsidR="00657AAF" w:rsidRDefault="00DD41FC">
            <w:pPr>
              <w:spacing w:after="0"/>
              <w:rPr>
                <w:bCs/>
              </w:rPr>
            </w:pPr>
            <w:r>
              <w:rPr>
                <w:bCs/>
              </w:rPr>
              <w:t>1</w:t>
            </w:r>
            <w:r>
              <w:rPr>
                <w:bCs/>
                <w:strike/>
                <w:color w:val="FF0000"/>
              </w:rPr>
              <w:t>2</w:t>
            </w:r>
            <w:r>
              <w:rPr>
                <w:bCs/>
              </w:rPr>
              <w:t>0% of first transmission</w:t>
            </w:r>
          </w:p>
        </w:tc>
      </w:tr>
      <w:tr w:rsidR="00657AAF" w14:paraId="71CFA740" w14:textId="77777777">
        <w:trPr>
          <w:trHeight w:val="378"/>
          <w:jc w:val="center"/>
        </w:trPr>
        <w:tc>
          <w:tcPr>
            <w:tcW w:w="538" w:type="dxa"/>
          </w:tcPr>
          <w:p w14:paraId="62D83AE1" w14:textId="77777777" w:rsidR="00657AAF" w:rsidRDefault="00DD41FC">
            <w:pPr>
              <w:spacing w:after="0"/>
              <w:rPr>
                <w:b/>
                <w:bCs/>
              </w:rPr>
            </w:pPr>
            <w:r>
              <w:rPr>
                <w:b/>
                <w:bCs/>
              </w:rPr>
              <w:t>7</w:t>
            </w:r>
          </w:p>
        </w:tc>
        <w:tc>
          <w:tcPr>
            <w:tcW w:w="2430" w:type="dxa"/>
          </w:tcPr>
          <w:p w14:paraId="1C57AE85" w14:textId="77777777" w:rsidR="00657AAF" w:rsidRDefault="00DD41FC">
            <w:pPr>
              <w:spacing w:after="0"/>
              <w:rPr>
                <w:b/>
                <w:bCs/>
              </w:rPr>
            </w:pPr>
            <w:r>
              <w:rPr>
                <w:b/>
                <w:bCs/>
              </w:rPr>
              <w:t>Power control parameters</w:t>
            </w:r>
          </w:p>
        </w:tc>
        <w:tc>
          <w:tcPr>
            <w:tcW w:w="2614" w:type="dxa"/>
          </w:tcPr>
          <w:p w14:paraId="6ACEE38E" w14:textId="77777777" w:rsidR="00657AAF" w:rsidRDefault="00DD41FC">
            <w:pPr>
              <w:spacing w:after="0"/>
              <w:rPr>
                <w:bCs/>
              </w:rPr>
            </w:pPr>
            <w:r>
              <w:rPr>
                <w:bCs/>
              </w:rPr>
              <w:t xml:space="preserve">Open loop, </w:t>
            </w:r>
            <w:r>
              <w:rPr>
                <w:bCs/>
                <w:strike/>
              </w:rPr>
              <w:t>Alpha=1, P0=-106 dBm</w:t>
            </w:r>
          </w:p>
          <w:p w14:paraId="1DFCA41E" w14:textId="77777777" w:rsidR="00657AAF" w:rsidRDefault="00DD41FC">
            <w:pPr>
              <w:spacing w:after="0"/>
              <w:rPr>
                <w:bCs/>
              </w:rPr>
            </w:pPr>
            <w:r>
              <w:rPr>
                <w:rFonts w:eastAsia="Batang"/>
                <w:color w:val="FF0000"/>
                <w:kern w:val="2"/>
              </w:rPr>
              <w:t>P0=-80dBm, alpha=0.8</w:t>
            </w:r>
          </w:p>
        </w:tc>
        <w:tc>
          <w:tcPr>
            <w:tcW w:w="2666" w:type="dxa"/>
          </w:tcPr>
          <w:p w14:paraId="0030CB2C" w14:textId="77777777" w:rsidR="00657AAF" w:rsidRDefault="00DD41FC">
            <w:pPr>
              <w:spacing w:after="0"/>
              <w:rPr>
                <w:bCs/>
              </w:rPr>
            </w:pPr>
            <w:r>
              <w:rPr>
                <w:bCs/>
              </w:rPr>
              <w:t xml:space="preserve">Open loop, </w:t>
            </w:r>
            <w:r>
              <w:rPr>
                <w:bCs/>
                <w:strike/>
              </w:rPr>
              <w:t>Alpha=1, P0=-106 dBm</w:t>
            </w:r>
          </w:p>
          <w:p w14:paraId="6AEF1A45" w14:textId="77777777" w:rsidR="00657AAF" w:rsidRDefault="00DD41FC">
            <w:pPr>
              <w:spacing w:after="0"/>
              <w:rPr>
                <w:bCs/>
              </w:rPr>
            </w:pPr>
            <w:r>
              <w:rPr>
                <w:rFonts w:eastAsia="Batang"/>
                <w:color w:val="FF0000"/>
                <w:kern w:val="2"/>
              </w:rPr>
              <w:t>P0=-80dBm, alpha=0.8</w:t>
            </w:r>
          </w:p>
        </w:tc>
      </w:tr>
      <w:tr w:rsidR="00657AAF" w14:paraId="41A1FCC7" w14:textId="77777777">
        <w:trPr>
          <w:trHeight w:val="378"/>
          <w:jc w:val="center"/>
        </w:trPr>
        <w:tc>
          <w:tcPr>
            <w:tcW w:w="538" w:type="dxa"/>
          </w:tcPr>
          <w:p w14:paraId="465036EA" w14:textId="77777777" w:rsidR="00657AAF" w:rsidRDefault="00DD41FC">
            <w:pPr>
              <w:spacing w:after="0"/>
              <w:rPr>
                <w:b/>
                <w:bCs/>
                <w:strike/>
              </w:rPr>
            </w:pPr>
            <w:r>
              <w:rPr>
                <w:b/>
                <w:bCs/>
                <w:strike/>
              </w:rPr>
              <w:t>8</w:t>
            </w:r>
          </w:p>
        </w:tc>
        <w:tc>
          <w:tcPr>
            <w:tcW w:w="2430" w:type="dxa"/>
          </w:tcPr>
          <w:p w14:paraId="0E5781CF" w14:textId="77777777" w:rsidR="00657AAF" w:rsidRDefault="00DD41FC">
            <w:pPr>
              <w:spacing w:after="0"/>
              <w:rPr>
                <w:b/>
                <w:bCs/>
                <w:strike/>
              </w:rPr>
            </w:pPr>
            <w:r>
              <w:rPr>
                <w:b/>
                <w:bCs/>
                <w:strike/>
              </w:rPr>
              <w:t>CSI acquisition</w:t>
            </w:r>
          </w:p>
        </w:tc>
        <w:tc>
          <w:tcPr>
            <w:tcW w:w="2614" w:type="dxa"/>
          </w:tcPr>
          <w:p w14:paraId="4E1B8AA9" w14:textId="77777777" w:rsidR="00657AAF" w:rsidRDefault="00DD41FC">
            <w:pPr>
              <w:spacing w:after="0"/>
              <w:rPr>
                <w:bCs/>
                <w:strike/>
              </w:rPr>
            </w:pPr>
            <w:r>
              <w:rPr>
                <w:bCs/>
                <w:strike/>
              </w:rPr>
              <w:t xml:space="preserve">Periodic, CQI on </w:t>
            </w:r>
            <w:r>
              <w:rPr>
                <w:strike/>
              </w:rPr>
              <w:t xml:space="preserve">2 </w:t>
            </w:r>
            <w:proofErr w:type="spellStart"/>
            <w:r>
              <w:rPr>
                <w:strike/>
              </w:rPr>
              <w:t>ms</w:t>
            </w:r>
            <w:proofErr w:type="spellEnd"/>
            <w:r>
              <w:rPr>
                <w:strike/>
              </w:rPr>
              <w:t xml:space="preserve"> period</w:t>
            </w:r>
          </w:p>
        </w:tc>
        <w:tc>
          <w:tcPr>
            <w:tcW w:w="2666" w:type="dxa"/>
          </w:tcPr>
          <w:p w14:paraId="11A35289" w14:textId="77777777" w:rsidR="00657AAF" w:rsidRDefault="00DD41FC">
            <w:pPr>
              <w:spacing w:after="0"/>
              <w:rPr>
                <w:bCs/>
                <w:strike/>
              </w:rPr>
            </w:pPr>
            <w:r>
              <w:rPr>
                <w:bCs/>
                <w:strike/>
              </w:rPr>
              <w:t xml:space="preserve">Periodic, CQI on </w:t>
            </w:r>
            <w:r>
              <w:rPr>
                <w:strike/>
              </w:rPr>
              <w:t xml:space="preserve">2 </w:t>
            </w:r>
            <w:proofErr w:type="spellStart"/>
            <w:r>
              <w:rPr>
                <w:strike/>
              </w:rPr>
              <w:t>ms</w:t>
            </w:r>
            <w:proofErr w:type="spellEnd"/>
            <w:r>
              <w:rPr>
                <w:strike/>
              </w:rPr>
              <w:t xml:space="preserve"> period</w:t>
            </w:r>
          </w:p>
        </w:tc>
      </w:tr>
      <w:tr w:rsidR="00657AAF" w14:paraId="53BA0877" w14:textId="77777777">
        <w:trPr>
          <w:trHeight w:val="378"/>
          <w:jc w:val="center"/>
        </w:trPr>
        <w:tc>
          <w:tcPr>
            <w:tcW w:w="538" w:type="dxa"/>
          </w:tcPr>
          <w:p w14:paraId="7E6B422B" w14:textId="77777777" w:rsidR="00657AAF" w:rsidRDefault="00DD41FC">
            <w:pPr>
              <w:spacing w:after="0"/>
              <w:rPr>
                <w:b/>
                <w:bCs/>
                <w:strike/>
                <w:color w:val="00B0F0"/>
              </w:rPr>
            </w:pPr>
            <w:r>
              <w:rPr>
                <w:b/>
                <w:bCs/>
                <w:strike/>
                <w:color w:val="00B0F0"/>
              </w:rPr>
              <w:t>9</w:t>
            </w:r>
          </w:p>
        </w:tc>
        <w:tc>
          <w:tcPr>
            <w:tcW w:w="2430" w:type="dxa"/>
          </w:tcPr>
          <w:p w14:paraId="73D670B1" w14:textId="77777777" w:rsidR="00657AAF" w:rsidRDefault="00DD41FC">
            <w:pPr>
              <w:spacing w:after="0"/>
              <w:rPr>
                <w:b/>
                <w:bCs/>
                <w:strike/>
                <w:color w:val="00B0F0"/>
              </w:rPr>
            </w:pPr>
            <w:r>
              <w:rPr>
                <w:b/>
                <w:bCs/>
                <w:strike/>
                <w:color w:val="00B0F0"/>
              </w:rPr>
              <w:t>SSB periodicity</w:t>
            </w:r>
          </w:p>
        </w:tc>
        <w:tc>
          <w:tcPr>
            <w:tcW w:w="2614" w:type="dxa"/>
          </w:tcPr>
          <w:p w14:paraId="04AE26EC" w14:textId="77777777" w:rsidR="00657AAF" w:rsidRDefault="00DD41FC">
            <w:pPr>
              <w:spacing w:after="0"/>
              <w:rPr>
                <w:bCs/>
                <w:strike/>
                <w:color w:val="00B0F0"/>
              </w:rPr>
            </w:pPr>
            <w:r>
              <w:rPr>
                <w:bCs/>
                <w:strike/>
                <w:color w:val="00B0F0"/>
              </w:rPr>
              <w:t xml:space="preserve">20 </w:t>
            </w:r>
            <w:proofErr w:type="spellStart"/>
            <w:r>
              <w:rPr>
                <w:bCs/>
                <w:strike/>
                <w:color w:val="00B0F0"/>
              </w:rPr>
              <w:t>ms</w:t>
            </w:r>
            <w:proofErr w:type="spellEnd"/>
            <w:r>
              <w:rPr>
                <w:bCs/>
                <w:strike/>
                <w:color w:val="00B0F0"/>
              </w:rPr>
              <w:t>(for alignment purpose)</w:t>
            </w:r>
          </w:p>
          <w:p w14:paraId="2817DF83" w14:textId="77777777" w:rsidR="00657AAF" w:rsidRDefault="00DD41FC">
            <w:pPr>
              <w:spacing w:after="0"/>
              <w:rPr>
                <w:bCs/>
                <w:strike/>
                <w:color w:val="00B0F0"/>
              </w:rPr>
            </w:pPr>
            <w:r>
              <w:rPr>
                <w:bCs/>
                <w:strike/>
                <w:color w:val="00B0F0"/>
              </w:rPr>
              <w:t>Other values are up to report</w:t>
            </w:r>
          </w:p>
        </w:tc>
        <w:tc>
          <w:tcPr>
            <w:tcW w:w="2666" w:type="dxa"/>
          </w:tcPr>
          <w:p w14:paraId="36E66BC6" w14:textId="77777777" w:rsidR="00657AAF" w:rsidRDefault="00DD41FC">
            <w:pPr>
              <w:spacing w:after="0"/>
              <w:rPr>
                <w:bCs/>
                <w:strike/>
                <w:color w:val="00B0F0"/>
              </w:rPr>
            </w:pPr>
            <w:r>
              <w:rPr>
                <w:bCs/>
                <w:strike/>
                <w:color w:val="00B0F0"/>
              </w:rPr>
              <w:t xml:space="preserve">20 </w:t>
            </w:r>
            <w:proofErr w:type="spellStart"/>
            <w:r>
              <w:rPr>
                <w:bCs/>
                <w:strike/>
                <w:color w:val="00B0F0"/>
              </w:rPr>
              <w:t>ms</w:t>
            </w:r>
            <w:proofErr w:type="spellEnd"/>
            <w:r>
              <w:rPr>
                <w:bCs/>
                <w:strike/>
                <w:color w:val="00B0F0"/>
              </w:rPr>
              <w:t>(for alignment purpose)</w:t>
            </w:r>
          </w:p>
          <w:p w14:paraId="40C153D6" w14:textId="77777777" w:rsidR="00657AAF" w:rsidRDefault="00DD41FC">
            <w:pPr>
              <w:spacing w:after="0"/>
              <w:rPr>
                <w:bCs/>
                <w:strike/>
                <w:color w:val="00B0F0"/>
              </w:rPr>
            </w:pPr>
            <w:r>
              <w:rPr>
                <w:bCs/>
                <w:strike/>
                <w:color w:val="00B0F0"/>
              </w:rPr>
              <w:t>Other values are up to report</w:t>
            </w:r>
          </w:p>
        </w:tc>
      </w:tr>
      <w:tr w:rsidR="00657AAF" w14:paraId="4E9D4C93" w14:textId="77777777">
        <w:trPr>
          <w:trHeight w:val="378"/>
          <w:jc w:val="center"/>
        </w:trPr>
        <w:tc>
          <w:tcPr>
            <w:tcW w:w="538" w:type="dxa"/>
          </w:tcPr>
          <w:p w14:paraId="22E3A143" w14:textId="77777777" w:rsidR="00657AAF" w:rsidRDefault="00DD41FC">
            <w:pPr>
              <w:spacing w:after="0"/>
              <w:rPr>
                <w:b/>
                <w:bCs/>
              </w:rPr>
            </w:pPr>
            <w:r>
              <w:rPr>
                <w:b/>
                <w:bCs/>
              </w:rPr>
              <w:t>10</w:t>
            </w:r>
          </w:p>
        </w:tc>
        <w:tc>
          <w:tcPr>
            <w:tcW w:w="2430" w:type="dxa"/>
          </w:tcPr>
          <w:p w14:paraId="11AE4DA0" w14:textId="77777777" w:rsidR="00657AAF" w:rsidRDefault="00DD41FC">
            <w:pPr>
              <w:spacing w:after="0"/>
              <w:rPr>
                <w:b/>
                <w:bCs/>
                <w:highlight w:val="magenta"/>
                <w:lang w:val="sv-SE"/>
              </w:rPr>
            </w:pPr>
            <w:r>
              <w:rPr>
                <w:b/>
                <w:bCs/>
                <w:lang w:val="sv-SE"/>
              </w:rPr>
              <w:t xml:space="preserve">SS blocks per SSB </w:t>
            </w:r>
            <w:proofErr w:type="spellStart"/>
            <w:r>
              <w:rPr>
                <w:b/>
                <w:bCs/>
                <w:lang w:val="sv-SE"/>
              </w:rPr>
              <w:t>burst</w:t>
            </w:r>
            <w:proofErr w:type="spellEnd"/>
          </w:p>
        </w:tc>
        <w:tc>
          <w:tcPr>
            <w:tcW w:w="2614" w:type="dxa"/>
          </w:tcPr>
          <w:p w14:paraId="66E4B523" w14:textId="77777777" w:rsidR="00657AAF" w:rsidRDefault="00DD41FC">
            <w:pPr>
              <w:spacing w:after="0"/>
            </w:pPr>
            <w:r>
              <w:t>8 for 3 GHz &lt; FR1 &lt;= 6 GHz</w:t>
            </w:r>
          </w:p>
        </w:tc>
        <w:tc>
          <w:tcPr>
            <w:tcW w:w="2666" w:type="dxa"/>
          </w:tcPr>
          <w:p w14:paraId="6F05DA86" w14:textId="77777777" w:rsidR="00657AAF" w:rsidRDefault="00DD41FC">
            <w:pPr>
              <w:spacing w:after="0"/>
              <w:rPr>
                <w:color w:val="FF0000"/>
              </w:rPr>
            </w:pPr>
            <w:r>
              <w:rPr>
                <w:color w:val="FF0000"/>
              </w:rPr>
              <w:t>4 for FR1&lt;=3GHz</w:t>
            </w:r>
          </w:p>
        </w:tc>
      </w:tr>
      <w:tr w:rsidR="00657AAF" w14:paraId="3C72D241" w14:textId="77777777">
        <w:trPr>
          <w:trHeight w:val="577"/>
          <w:jc w:val="center"/>
        </w:trPr>
        <w:tc>
          <w:tcPr>
            <w:tcW w:w="538" w:type="dxa"/>
          </w:tcPr>
          <w:p w14:paraId="038F9406" w14:textId="77777777" w:rsidR="00657AAF" w:rsidRDefault="00DD41FC">
            <w:pPr>
              <w:spacing w:after="0"/>
              <w:rPr>
                <w:b/>
                <w:bCs/>
              </w:rPr>
            </w:pPr>
            <w:r>
              <w:rPr>
                <w:b/>
                <w:bCs/>
              </w:rPr>
              <w:t>11</w:t>
            </w:r>
          </w:p>
        </w:tc>
        <w:tc>
          <w:tcPr>
            <w:tcW w:w="2430" w:type="dxa"/>
          </w:tcPr>
          <w:p w14:paraId="362E5DE2" w14:textId="77777777" w:rsidR="00657AAF" w:rsidRDefault="00DD41FC">
            <w:pPr>
              <w:spacing w:after="0"/>
              <w:rPr>
                <w:b/>
                <w:bCs/>
              </w:rPr>
            </w:pPr>
            <w:r>
              <w:rPr>
                <w:b/>
                <w:bCs/>
              </w:rPr>
              <w:t>SSB time resource</w:t>
            </w:r>
          </w:p>
        </w:tc>
        <w:tc>
          <w:tcPr>
            <w:tcW w:w="2614" w:type="dxa"/>
          </w:tcPr>
          <w:p w14:paraId="2BD46751" w14:textId="77777777" w:rsidR="00657AAF" w:rsidRDefault="00DD41FC">
            <w:pPr>
              <w:spacing w:after="0"/>
            </w:pPr>
            <w:r>
              <w:t>2 SSBs per slot</w:t>
            </w:r>
          </w:p>
          <w:p w14:paraId="0E8C5B75" w14:textId="77777777" w:rsidR="00657AAF" w:rsidRDefault="00DD41FC">
            <w:pPr>
              <w:spacing w:after="0"/>
              <w:rPr>
                <w:bCs/>
              </w:rPr>
            </w:pPr>
            <w:r>
              <w:rPr>
                <w:rFonts w:hint="eastAsia"/>
              </w:rPr>
              <w:t>4</w:t>
            </w:r>
            <w:r>
              <w:t xml:space="preserve"> symbols for each SSB</w:t>
            </w:r>
          </w:p>
        </w:tc>
        <w:tc>
          <w:tcPr>
            <w:tcW w:w="2666" w:type="dxa"/>
          </w:tcPr>
          <w:p w14:paraId="399D407E" w14:textId="77777777" w:rsidR="00657AAF" w:rsidRDefault="00DD41FC">
            <w:pPr>
              <w:spacing w:after="0"/>
            </w:pPr>
            <w:r>
              <w:t>2 SSBs per slot</w:t>
            </w:r>
          </w:p>
          <w:p w14:paraId="60BFE2F6" w14:textId="77777777" w:rsidR="00657AAF" w:rsidRDefault="00DD41FC">
            <w:pPr>
              <w:spacing w:after="0"/>
              <w:rPr>
                <w:bCs/>
              </w:rPr>
            </w:pPr>
            <w:r>
              <w:rPr>
                <w:rFonts w:hint="eastAsia"/>
              </w:rPr>
              <w:t>4</w:t>
            </w:r>
            <w:r>
              <w:t xml:space="preserve"> symbols for each SSB</w:t>
            </w:r>
          </w:p>
        </w:tc>
      </w:tr>
      <w:tr w:rsidR="00657AAF" w14:paraId="41E837C3" w14:textId="77777777">
        <w:trPr>
          <w:trHeight w:val="378"/>
          <w:jc w:val="center"/>
        </w:trPr>
        <w:tc>
          <w:tcPr>
            <w:tcW w:w="538" w:type="dxa"/>
          </w:tcPr>
          <w:p w14:paraId="1BF8EE1E" w14:textId="77777777" w:rsidR="00657AAF" w:rsidRDefault="00DD41FC">
            <w:pPr>
              <w:spacing w:after="0"/>
              <w:rPr>
                <w:b/>
                <w:bCs/>
              </w:rPr>
            </w:pPr>
            <w:r>
              <w:rPr>
                <w:b/>
                <w:bCs/>
              </w:rPr>
              <w:t>12</w:t>
            </w:r>
          </w:p>
        </w:tc>
        <w:tc>
          <w:tcPr>
            <w:tcW w:w="2430" w:type="dxa"/>
          </w:tcPr>
          <w:p w14:paraId="37D3BAF5" w14:textId="77777777" w:rsidR="00657AAF" w:rsidRDefault="00DD41FC">
            <w:pPr>
              <w:spacing w:after="0"/>
              <w:rPr>
                <w:b/>
                <w:bCs/>
              </w:rPr>
            </w:pPr>
            <w:r>
              <w:rPr>
                <w:b/>
                <w:bCs/>
              </w:rPr>
              <w:t>SSB frequency resource</w:t>
            </w:r>
          </w:p>
        </w:tc>
        <w:tc>
          <w:tcPr>
            <w:tcW w:w="2614" w:type="dxa"/>
          </w:tcPr>
          <w:p w14:paraId="50B81C79" w14:textId="77777777" w:rsidR="00657AAF" w:rsidRDefault="00DD41FC">
            <w:pPr>
              <w:spacing w:after="0"/>
              <w:rPr>
                <w:bCs/>
              </w:rPr>
            </w:pPr>
            <w:r>
              <w:rPr>
                <w:bCs/>
              </w:rPr>
              <w:t>20 RBs</w:t>
            </w:r>
          </w:p>
        </w:tc>
        <w:tc>
          <w:tcPr>
            <w:tcW w:w="2666" w:type="dxa"/>
          </w:tcPr>
          <w:p w14:paraId="42293522" w14:textId="77777777" w:rsidR="00657AAF" w:rsidRDefault="00DD41FC">
            <w:pPr>
              <w:spacing w:after="0"/>
              <w:rPr>
                <w:bCs/>
              </w:rPr>
            </w:pPr>
            <w:r>
              <w:rPr>
                <w:bCs/>
              </w:rPr>
              <w:t>20 RBs</w:t>
            </w:r>
          </w:p>
        </w:tc>
      </w:tr>
      <w:tr w:rsidR="00657AAF" w14:paraId="639A2688" w14:textId="77777777">
        <w:trPr>
          <w:trHeight w:val="378"/>
          <w:jc w:val="center"/>
        </w:trPr>
        <w:tc>
          <w:tcPr>
            <w:tcW w:w="538" w:type="dxa"/>
          </w:tcPr>
          <w:p w14:paraId="04B00896" w14:textId="77777777" w:rsidR="00657AAF" w:rsidRDefault="00DD41FC">
            <w:pPr>
              <w:spacing w:after="0"/>
              <w:rPr>
                <w:b/>
                <w:strike/>
                <w:color w:val="FF0000"/>
              </w:rPr>
            </w:pPr>
            <w:r>
              <w:rPr>
                <w:b/>
                <w:strike/>
                <w:color w:val="FF0000"/>
              </w:rPr>
              <w:t>13</w:t>
            </w:r>
          </w:p>
        </w:tc>
        <w:tc>
          <w:tcPr>
            <w:tcW w:w="2430" w:type="dxa"/>
          </w:tcPr>
          <w:p w14:paraId="704626AD" w14:textId="77777777" w:rsidR="00657AAF" w:rsidRDefault="00DD41FC">
            <w:pPr>
              <w:spacing w:after="0"/>
              <w:rPr>
                <w:b/>
                <w:strike/>
                <w:color w:val="FF0000"/>
              </w:rPr>
            </w:pPr>
            <w:r>
              <w:rPr>
                <w:b/>
                <w:strike/>
                <w:color w:val="FF0000"/>
              </w:rPr>
              <w:t>Number of SIB1</w:t>
            </w:r>
          </w:p>
        </w:tc>
        <w:tc>
          <w:tcPr>
            <w:tcW w:w="2614" w:type="dxa"/>
          </w:tcPr>
          <w:p w14:paraId="4E469FED" w14:textId="77777777" w:rsidR="00657AAF" w:rsidRDefault="00DD41FC">
            <w:pPr>
              <w:spacing w:after="0"/>
              <w:rPr>
                <w:bCs/>
                <w:strike/>
                <w:color w:val="FF0000"/>
              </w:rPr>
            </w:pPr>
            <w:r>
              <w:rPr>
                <w:bCs/>
                <w:strike/>
                <w:color w:val="FF0000"/>
              </w:rPr>
              <w:t>1 SIB1 per SSB</w:t>
            </w:r>
          </w:p>
        </w:tc>
        <w:tc>
          <w:tcPr>
            <w:tcW w:w="2666" w:type="dxa"/>
          </w:tcPr>
          <w:p w14:paraId="0672224A" w14:textId="77777777" w:rsidR="00657AAF" w:rsidRDefault="00DD41FC">
            <w:pPr>
              <w:spacing w:after="0"/>
              <w:rPr>
                <w:bCs/>
                <w:strike/>
                <w:color w:val="FF0000"/>
              </w:rPr>
            </w:pPr>
            <w:r>
              <w:rPr>
                <w:bCs/>
                <w:strike/>
                <w:color w:val="FF0000"/>
              </w:rPr>
              <w:t>1 SIB1 per SSB</w:t>
            </w:r>
          </w:p>
        </w:tc>
      </w:tr>
      <w:tr w:rsidR="00657AAF" w14:paraId="019423BA" w14:textId="77777777">
        <w:trPr>
          <w:trHeight w:val="378"/>
          <w:jc w:val="center"/>
        </w:trPr>
        <w:tc>
          <w:tcPr>
            <w:tcW w:w="538" w:type="dxa"/>
          </w:tcPr>
          <w:p w14:paraId="2BC50B58" w14:textId="77777777" w:rsidR="00657AAF" w:rsidRDefault="00DD41FC">
            <w:pPr>
              <w:spacing w:after="0"/>
              <w:rPr>
                <w:b/>
                <w:strike/>
                <w:color w:val="00B0F0"/>
              </w:rPr>
            </w:pPr>
            <w:r>
              <w:rPr>
                <w:b/>
                <w:strike/>
                <w:color w:val="00B0F0"/>
              </w:rPr>
              <w:t>14</w:t>
            </w:r>
          </w:p>
        </w:tc>
        <w:tc>
          <w:tcPr>
            <w:tcW w:w="2430" w:type="dxa"/>
          </w:tcPr>
          <w:p w14:paraId="415103F0" w14:textId="77777777" w:rsidR="00657AAF" w:rsidRDefault="00DD41FC">
            <w:pPr>
              <w:spacing w:after="0"/>
              <w:rPr>
                <w:b/>
                <w:bCs/>
                <w:strike/>
                <w:color w:val="00B0F0"/>
              </w:rPr>
            </w:pPr>
            <w:r>
              <w:rPr>
                <w:b/>
                <w:strike/>
                <w:color w:val="00B0F0"/>
              </w:rPr>
              <w:t>SIB1 transmission repetition periodicity</w:t>
            </w:r>
          </w:p>
        </w:tc>
        <w:tc>
          <w:tcPr>
            <w:tcW w:w="2614" w:type="dxa"/>
          </w:tcPr>
          <w:p w14:paraId="5C10E747" w14:textId="77777777" w:rsidR="00657AAF" w:rsidRDefault="00DD41FC">
            <w:pPr>
              <w:spacing w:after="0"/>
              <w:rPr>
                <w:bCs/>
                <w:strike/>
                <w:color w:val="00B0F0"/>
              </w:rPr>
            </w:pPr>
            <w:r>
              <w:rPr>
                <w:bCs/>
                <w:strike/>
                <w:color w:val="00B0F0"/>
              </w:rPr>
              <w:t xml:space="preserve">20 </w:t>
            </w:r>
            <w:proofErr w:type="spellStart"/>
            <w:r>
              <w:rPr>
                <w:bCs/>
                <w:strike/>
                <w:color w:val="00B0F0"/>
              </w:rPr>
              <w:t>ms</w:t>
            </w:r>
            <w:proofErr w:type="spellEnd"/>
            <w:r>
              <w:rPr>
                <w:bCs/>
                <w:strike/>
                <w:color w:val="00B0F0"/>
              </w:rPr>
              <w:t>(for alignment purpose), Other values are up to report</w:t>
            </w:r>
          </w:p>
          <w:p w14:paraId="0F856783" w14:textId="77777777" w:rsidR="00657AAF" w:rsidRDefault="00DD41FC">
            <w:pPr>
              <w:spacing w:after="0"/>
              <w:rPr>
                <w:bCs/>
                <w:strike/>
                <w:color w:val="00B0F0"/>
              </w:rPr>
            </w:pPr>
            <w:r>
              <w:rPr>
                <w:bCs/>
                <w:strike/>
                <w:color w:val="00B0F0"/>
              </w:rPr>
              <w:t>multiplexing pattern 1 with SSB</w:t>
            </w:r>
          </w:p>
        </w:tc>
        <w:tc>
          <w:tcPr>
            <w:tcW w:w="2666" w:type="dxa"/>
          </w:tcPr>
          <w:p w14:paraId="0BE0C277" w14:textId="77777777" w:rsidR="00657AAF" w:rsidRDefault="00DD41FC">
            <w:pPr>
              <w:spacing w:after="0"/>
              <w:rPr>
                <w:bCs/>
                <w:strike/>
                <w:color w:val="00B0F0"/>
              </w:rPr>
            </w:pPr>
            <w:r>
              <w:rPr>
                <w:bCs/>
                <w:strike/>
                <w:color w:val="00B0F0"/>
              </w:rPr>
              <w:t xml:space="preserve">20 </w:t>
            </w:r>
            <w:proofErr w:type="spellStart"/>
            <w:r>
              <w:rPr>
                <w:bCs/>
                <w:strike/>
                <w:color w:val="00B0F0"/>
              </w:rPr>
              <w:t>ms</w:t>
            </w:r>
            <w:proofErr w:type="spellEnd"/>
            <w:r>
              <w:rPr>
                <w:bCs/>
                <w:strike/>
                <w:color w:val="00B0F0"/>
              </w:rPr>
              <w:t xml:space="preserve"> (for alignment purpose), Other values are up to report</w:t>
            </w:r>
          </w:p>
          <w:p w14:paraId="489119B6" w14:textId="77777777" w:rsidR="00657AAF" w:rsidRDefault="00DD41FC">
            <w:pPr>
              <w:spacing w:after="0"/>
              <w:rPr>
                <w:bCs/>
                <w:strike/>
                <w:color w:val="00B0F0"/>
              </w:rPr>
            </w:pPr>
            <w:r>
              <w:rPr>
                <w:bCs/>
                <w:strike/>
                <w:color w:val="00B0F0"/>
              </w:rPr>
              <w:t>multiplexing pattern 1 with SSB</w:t>
            </w:r>
          </w:p>
        </w:tc>
      </w:tr>
      <w:tr w:rsidR="00657AAF" w14:paraId="7151D99E" w14:textId="77777777">
        <w:trPr>
          <w:trHeight w:val="378"/>
          <w:jc w:val="center"/>
        </w:trPr>
        <w:tc>
          <w:tcPr>
            <w:tcW w:w="538" w:type="dxa"/>
          </w:tcPr>
          <w:p w14:paraId="2B2B4A6C" w14:textId="77777777" w:rsidR="00657AAF" w:rsidRDefault="00DD41FC">
            <w:pPr>
              <w:spacing w:after="0"/>
              <w:rPr>
                <w:b/>
                <w:bCs/>
                <w:strike/>
                <w:color w:val="00B0F0"/>
              </w:rPr>
            </w:pPr>
            <w:r>
              <w:rPr>
                <w:b/>
                <w:bCs/>
                <w:strike/>
                <w:color w:val="00B0F0"/>
              </w:rPr>
              <w:t>15</w:t>
            </w:r>
          </w:p>
        </w:tc>
        <w:tc>
          <w:tcPr>
            <w:tcW w:w="2430" w:type="dxa"/>
          </w:tcPr>
          <w:p w14:paraId="36D2DF63" w14:textId="77777777" w:rsidR="00657AAF" w:rsidRDefault="00DD41FC">
            <w:pPr>
              <w:spacing w:after="0"/>
              <w:rPr>
                <w:b/>
                <w:bCs/>
                <w:strike/>
                <w:color w:val="00B0F0"/>
              </w:rPr>
            </w:pPr>
            <w:r>
              <w:rPr>
                <w:b/>
                <w:bCs/>
                <w:strike/>
                <w:color w:val="00B0F0"/>
              </w:rPr>
              <w:t>SIB1 time resource</w:t>
            </w:r>
          </w:p>
        </w:tc>
        <w:tc>
          <w:tcPr>
            <w:tcW w:w="2614" w:type="dxa"/>
          </w:tcPr>
          <w:p w14:paraId="52D0A940" w14:textId="77777777" w:rsidR="00657AAF" w:rsidRDefault="00DD41FC">
            <w:pPr>
              <w:spacing w:after="0"/>
              <w:rPr>
                <w:bCs/>
                <w:strike/>
                <w:color w:val="00B0F0"/>
              </w:rPr>
            </w:pPr>
            <w:r>
              <w:rPr>
                <w:bCs/>
                <w:strike/>
                <w:color w:val="00B0F0"/>
              </w:rPr>
              <w:t>1 slot</w:t>
            </w:r>
          </w:p>
        </w:tc>
        <w:tc>
          <w:tcPr>
            <w:tcW w:w="2666" w:type="dxa"/>
          </w:tcPr>
          <w:p w14:paraId="29F9DAF6" w14:textId="77777777" w:rsidR="00657AAF" w:rsidRDefault="00DD41FC">
            <w:pPr>
              <w:spacing w:after="0"/>
              <w:rPr>
                <w:bCs/>
                <w:strike/>
                <w:color w:val="00B0F0"/>
              </w:rPr>
            </w:pPr>
            <w:r>
              <w:rPr>
                <w:bCs/>
                <w:strike/>
                <w:color w:val="00B0F0"/>
              </w:rPr>
              <w:t>1 slot</w:t>
            </w:r>
          </w:p>
        </w:tc>
      </w:tr>
      <w:tr w:rsidR="00657AAF" w14:paraId="1ED086EF" w14:textId="77777777">
        <w:trPr>
          <w:trHeight w:val="378"/>
          <w:jc w:val="center"/>
        </w:trPr>
        <w:tc>
          <w:tcPr>
            <w:tcW w:w="538" w:type="dxa"/>
          </w:tcPr>
          <w:p w14:paraId="6C1682D3" w14:textId="77777777" w:rsidR="00657AAF" w:rsidRDefault="00DD41FC">
            <w:pPr>
              <w:spacing w:after="0"/>
              <w:rPr>
                <w:b/>
                <w:bCs/>
                <w:strike/>
                <w:color w:val="00B0F0"/>
              </w:rPr>
            </w:pPr>
            <w:r>
              <w:rPr>
                <w:b/>
                <w:bCs/>
                <w:strike/>
                <w:color w:val="00B0F0"/>
              </w:rPr>
              <w:t>16</w:t>
            </w:r>
          </w:p>
        </w:tc>
        <w:tc>
          <w:tcPr>
            <w:tcW w:w="2430" w:type="dxa"/>
          </w:tcPr>
          <w:p w14:paraId="36A5BF61" w14:textId="77777777" w:rsidR="00657AAF" w:rsidRDefault="00DD41FC">
            <w:pPr>
              <w:spacing w:after="0"/>
              <w:rPr>
                <w:b/>
                <w:bCs/>
                <w:strike/>
                <w:color w:val="00B0F0"/>
              </w:rPr>
            </w:pPr>
            <w:r>
              <w:rPr>
                <w:b/>
                <w:bCs/>
                <w:strike/>
                <w:color w:val="00B0F0"/>
              </w:rPr>
              <w:t>SIB1 frequency resource</w:t>
            </w:r>
          </w:p>
        </w:tc>
        <w:tc>
          <w:tcPr>
            <w:tcW w:w="2614" w:type="dxa"/>
          </w:tcPr>
          <w:p w14:paraId="0FABC748" w14:textId="77777777" w:rsidR="00657AAF" w:rsidRDefault="00DD41FC">
            <w:pPr>
              <w:spacing w:after="0"/>
              <w:rPr>
                <w:strike/>
                <w:color w:val="00B0F0"/>
              </w:rPr>
            </w:pPr>
            <w:r>
              <w:rPr>
                <w:bCs/>
                <w:strike/>
                <w:color w:val="00B0F0"/>
              </w:rPr>
              <w:t xml:space="preserve">24 </w:t>
            </w:r>
            <w:r>
              <w:rPr>
                <w:strike/>
                <w:color w:val="00B0F0"/>
              </w:rPr>
              <w:t xml:space="preserve">RBs for 20 </w:t>
            </w:r>
            <w:proofErr w:type="spellStart"/>
            <w:r>
              <w:rPr>
                <w:strike/>
                <w:color w:val="00B0F0"/>
              </w:rPr>
              <w:t>ms</w:t>
            </w:r>
            <w:proofErr w:type="spellEnd"/>
            <w:r>
              <w:rPr>
                <w:strike/>
                <w:color w:val="00B0F0"/>
              </w:rPr>
              <w:t xml:space="preserve"> periodicity,</w:t>
            </w:r>
          </w:p>
          <w:p w14:paraId="4C08BCDE" w14:textId="77777777" w:rsidR="00657AAF" w:rsidRDefault="00DD41FC">
            <w:pPr>
              <w:spacing w:after="0"/>
              <w:rPr>
                <w:bCs/>
                <w:strike/>
                <w:color w:val="00B0F0"/>
              </w:rPr>
            </w:pPr>
            <w:r>
              <w:rPr>
                <w:strike/>
                <w:color w:val="00B0F0"/>
              </w:rPr>
              <w:t xml:space="preserve">48 RBs for 80 </w:t>
            </w:r>
            <w:proofErr w:type="spellStart"/>
            <w:r>
              <w:rPr>
                <w:strike/>
                <w:color w:val="00B0F0"/>
              </w:rPr>
              <w:t>ms</w:t>
            </w:r>
            <w:proofErr w:type="spellEnd"/>
            <w:r>
              <w:rPr>
                <w:strike/>
                <w:color w:val="00B0F0"/>
              </w:rPr>
              <w:t xml:space="preserve"> periodicity</w:t>
            </w:r>
          </w:p>
        </w:tc>
        <w:tc>
          <w:tcPr>
            <w:tcW w:w="2666" w:type="dxa"/>
          </w:tcPr>
          <w:p w14:paraId="064274D5" w14:textId="77777777" w:rsidR="00657AAF" w:rsidRDefault="00DD41FC">
            <w:pPr>
              <w:spacing w:after="0"/>
              <w:rPr>
                <w:strike/>
                <w:color w:val="00B0F0"/>
              </w:rPr>
            </w:pPr>
            <w:r>
              <w:rPr>
                <w:bCs/>
                <w:strike/>
                <w:color w:val="00B0F0"/>
              </w:rPr>
              <w:t xml:space="preserve">24 </w:t>
            </w:r>
            <w:r>
              <w:rPr>
                <w:strike/>
                <w:color w:val="00B0F0"/>
              </w:rPr>
              <w:t xml:space="preserve">RBs for 20 </w:t>
            </w:r>
            <w:proofErr w:type="spellStart"/>
            <w:r>
              <w:rPr>
                <w:strike/>
                <w:color w:val="00B0F0"/>
              </w:rPr>
              <w:t>ms</w:t>
            </w:r>
            <w:proofErr w:type="spellEnd"/>
            <w:r>
              <w:rPr>
                <w:strike/>
                <w:color w:val="00B0F0"/>
              </w:rPr>
              <w:t xml:space="preserve"> periodicity,</w:t>
            </w:r>
          </w:p>
          <w:p w14:paraId="3E88BD3C" w14:textId="77777777" w:rsidR="00657AAF" w:rsidRDefault="00DD41FC">
            <w:pPr>
              <w:spacing w:after="0"/>
              <w:rPr>
                <w:bCs/>
                <w:strike/>
                <w:color w:val="00B0F0"/>
              </w:rPr>
            </w:pPr>
            <w:r>
              <w:rPr>
                <w:strike/>
                <w:color w:val="00B0F0"/>
              </w:rPr>
              <w:t xml:space="preserve">48 RBs for 80 </w:t>
            </w:r>
            <w:proofErr w:type="spellStart"/>
            <w:r>
              <w:rPr>
                <w:strike/>
                <w:color w:val="00B0F0"/>
              </w:rPr>
              <w:t>ms</w:t>
            </w:r>
            <w:proofErr w:type="spellEnd"/>
            <w:r>
              <w:rPr>
                <w:strike/>
                <w:color w:val="00B0F0"/>
              </w:rPr>
              <w:t xml:space="preserve"> periodicity</w:t>
            </w:r>
          </w:p>
        </w:tc>
      </w:tr>
      <w:tr w:rsidR="00657AAF" w14:paraId="1632B40D" w14:textId="77777777">
        <w:trPr>
          <w:trHeight w:val="378"/>
          <w:jc w:val="center"/>
        </w:trPr>
        <w:tc>
          <w:tcPr>
            <w:tcW w:w="538" w:type="dxa"/>
          </w:tcPr>
          <w:p w14:paraId="40D53406" w14:textId="77777777" w:rsidR="00657AAF" w:rsidRDefault="00DD41FC">
            <w:pPr>
              <w:spacing w:after="0"/>
              <w:rPr>
                <w:b/>
                <w:bCs/>
                <w:strike/>
                <w:color w:val="FF0000"/>
              </w:rPr>
            </w:pPr>
            <w:r>
              <w:rPr>
                <w:b/>
                <w:bCs/>
                <w:strike/>
                <w:color w:val="FF0000"/>
              </w:rPr>
              <w:t>17</w:t>
            </w:r>
          </w:p>
        </w:tc>
        <w:tc>
          <w:tcPr>
            <w:tcW w:w="2430" w:type="dxa"/>
          </w:tcPr>
          <w:p w14:paraId="4E39A2AB" w14:textId="77777777" w:rsidR="00657AAF" w:rsidRDefault="00DD41FC">
            <w:pPr>
              <w:spacing w:after="0"/>
              <w:rPr>
                <w:b/>
                <w:bCs/>
                <w:strike/>
                <w:color w:val="FF0000"/>
              </w:rPr>
            </w:pPr>
            <w:r>
              <w:rPr>
                <w:b/>
                <w:bCs/>
                <w:strike/>
                <w:color w:val="FF0000"/>
              </w:rPr>
              <w:t>RO periodicity</w:t>
            </w:r>
          </w:p>
        </w:tc>
        <w:tc>
          <w:tcPr>
            <w:tcW w:w="2614" w:type="dxa"/>
          </w:tcPr>
          <w:p w14:paraId="142267D2"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c>
          <w:tcPr>
            <w:tcW w:w="2666" w:type="dxa"/>
          </w:tcPr>
          <w:p w14:paraId="06F593C5"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r>
      <w:tr w:rsidR="00657AAF" w14:paraId="2CE3FB36" w14:textId="77777777">
        <w:trPr>
          <w:trHeight w:val="378"/>
          <w:jc w:val="center"/>
        </w:trPr>
        <w:tc>
          <w:tcPr>
            <w:tcW w:w="538" w:type="dxa"/>
          </w:tcPr>
          <w:p w14:paraId="32321524" w14:textId="77777777" w:rsidR="00657AAF" w:rsidRDefault="00DD41FC">
            <w:pPr>
              <w:spacing w:after="0"/>
              <w:rPr>
                <w:b/>
                <w:bCs/>
                <w:strike/>
                <w:color w:val="FF0000"/>
              </w:rPr>
            </w:pPr>
            <w:r>
              <w:rPr>
                <w:b/>
                <w:bCs/>
                <w:strike/>
                <w:color w:val="FF0000"/>
              </w:rPr>
              <w:t>18</w:t>
            </w:r>
          </w:p>
        </w:tc>
        <w:tc>
          <w:tcPr>
            <w:tcW w:w="2430" w:type="dxa"/>
          </w:tcPr>
          <w:p w14:paraId="4661C551" w14:textId="77777777" w:rsidR="00657AAF" w:rsidRDefault="00DD41FC">
            <w:pPr>
              <w:spacing w:after="0"/>
              <w:rPr>
                <w:b/>
                <w:bCs/>
                <w:strike/>
                <w:color w:val="FF0000"/>
              </w:rPr>
            </w:pPr>
            <w:r>
              <w:rPr>
                <w:b/>
                <w:bCs/>
                <w:strike/>
                <w:color w:val="FF0000"/>
              </w:rPr>
              <w:t>RO time resource</w:t>
            </w:r>
          </w:p>
        </w:tc>
        <w:tc>
          <w:tcPr>
            <w:tcW w:w="2614" w:type="dxa"/>
          </w:tcPr>
          <w:p w14:paraId="2FDB99F4" w14:textId="77777777" w:rsidR="00657AAF" w:rsidRDefault="00DD41FC">
            <w:pPr>
              <w:spacing w:after="0"/>
              <w:rPr>
                <w:bCs/>
                <w:strike/>
                <w:color w:val="FF0000"/>
              </w:rPr>
            </w:pPr>
            <w:r>
              <w:rPr>
                <w:bCs/>
                <w:strike/>
                <w:color w:val="FF0000"/>
              </w:rPr>
              <w:t>2 slots</w:t>
            </w:r>
          </w:p>
        </w:tc>
        <w:tc>
          <w:tcPr>
            <w:tcW w:w="2666" w:type="dxa"/>
          </w:tcPr>
          <w:p w14:paraId="16AE0434" w14:textId="77777777" w:rsidR="00657AAF" w:rsidRDefault="00DD41FC">
            <w:pPr>
              <w:spacing w:after="0"/>
              <w:rPr>
                <w:bCs/>
                <w:strike/>
                <w:color w:val="FF0000"/>
              </w:rPr>
            </w:pPr>
            <w:r>
              <w:rPr>
                <w:bCs/>
                <w:strike/>
                <w:color w:val="FF0000"/>
              </w:rPr>
              <w:t>2 slots</w:t>
            </w:r>
          </w:p>
        </w:tc>
      </w:tr>
    </w:tbl>
    <w:p w14:paraId="4129028F" w14:textId="77777777" w:rsidR="00657AAF" w:rsidRDefault="00657AAF">
      <w:pPr>
        <w:pStyle w:val="ListParagraph"/>
        <w:autoSpaceDE/>
        <w:autoSpaceDN/>
        <w:adjustRightInd/>
        <w:spacing w:afterLines="100" w:after="240" w:line="360" w:lineRule="auto"/>
        <w:ind w:left="360"/>
        <w:rPr>
          <w:b/>
        </w:rPr>
      </w:pPr>
    </w:p>
    <w:p w14:paraId="5D540DC6" w14:textId="77777777" w:rsidR="00657AAF" w:rsidRDefault="00DD41FC">
      <w:pPr>
        <w:pStyle w:val="ListParagraph"/>
        <w:numPr>
          <w:ilvl w:val="0"/>
          <w:numId w:val="50"/>
        </w:numPr>
        <w:autoSpaceDE/>
        <w:autoSpaceDN/>
        <w:adjustRightInd/>
        <w:spacing w:afterLines="100" w:after="240" w:line="360" w:lineRule="auto"/>
        <w:rPr>
          <w:b/>
        </w:rPr>
      </w:pPr>
      <w:r>
        <w:rPr>
          <w:b/>
        </w:rPr>
        <w:t xml:space="preserve">For (Set 3) FR2 SLS assumptions, use Table 9 in x8518 </w:t>
      </w:r>
      <w:r>
        <w:rPr>
          <w:b/>
          <w:color w:val="FF0000"/>
        </w:rPr>
        <w:t>with update below</w:t>
      </w:r>
      <w:r>
        <w:rPr>
          <w:b/>
        </w:rPr>
        <w:t xml:space="preserve"> as baseline assumptions</w:t>
      </w:r>
    </w:p>
    <w:p w14:paraId="7CA15F5C" w14:textId="77777777" w:rsidR="00657AAF" w:rsidRDefault="00DD41FC">
      <w:pPr>
        <w:pStyle w:val="Caption"/>
        <w:numPr>
          <w:ilvl w:val="0"/>
          <w:numId w:val="50"/>
        </w:numPr>
        <w:rPr>
          <w:lang w:val="en-GB"/>
        </w:rPr>
      </w:pPr>
      <w:bookmarkStart w:id="168" w:name="_Ref100656502"/>
      <w:r>
        <w:t xml:space="preserve">Table </w:t>
      </w:r>
      <w:r>
        <w:fldChar w:fldCharType="begin"/>
      </w:r>
      <w:r>
        <w:instrText>SEQ Table \* ARABIC</w:instrText>
      </w:r>
      <w:r>
        <w:fldChar w:fldCharType="separate"/>
      </w:r>
      <w:r>
        <w:t>9</w:t>
      </w:r>
      <w:r>
        <w:fldChar w:fldCharType="end"/>
      </w:r>
      <w:bookmarkEnd w:id="168"/>
      <w:r>
        <w:rPr>
          <w:lang w:val="en-GB"/>
        </w:rPr>
        <w:t>: System-level simulation parameters and assumptions</w:t>
      </w:r>
    </w:p>
    <w:tbl>
      <w:tblPr>
        <w:tblStyle w:val="TableGrid"/>
        <w:tblW w:w="5031" w:type="dxa"/>
        <w:tblLook w:val="04A0" w:firstRow="1" w:lastRow="0" w:firstColumn="1" w:lastColumn="0" w:noHBand="0" w:noVBand="1"/>
      </w:tblPr>
      <w:tblGrid>
        <w:gridCol w:w="2431"/>
        <w:gridCol w:w="2600"/>
      </w:tblGrid>
      <w:tr w:rsidR="00657AAF" w14:paraId="516B8585" w14:textId="77777777">
        <w:trPr>
          <w:trHeight w:val="130"/>
        </w:trPr>
        <w:tc>
          <w:tcPr>
            <w:tcW w:w="2431" w:type="dxa"/>
          </w:tcPr>
          <w:p w14:paraId="55D444FB" w14:textId="77777777" w:rsidR="00657AAF" w:rsidRDefault="00DD41FC">
            <w:pPr>
              <w:spacing w:after="0"/>
              <w:rPr>
                <w:b/>
                <w:bCs/>
              </w:rPr>
            </w:pPr>
            <w:r>
              <w:rPr>
                <w:b/>
                <w:bCs/>
              </w:rPr>
              <w:t>BS type</w:t>
            </w:r>
          </w:p>
        </w:tc>
        <w:tc>
          <w:tcPr>
            <w:tcW w:w="2600" w:type="dxa"/>
          </w:tcPr>
          <w:p w14:paraId="4B673510" w14:textId="77777777" w:rsidR="00657AAF" w:rsidRDefault="00DD41FC">
            <w:pPr>
              <w:spacing w:after="0"/>
              <w:jc w:val="center"/>
              <w:rPr>
                <w:bCs/>
                <w:i/>
                <w:iCs/>
                <w:strike/>
              </w:rPr>
            </w:pPr>
            <w:r>
              <w:rPr>
                <w:bCs/>
              </w:rPr>
              <w:t>Micro [9]</w:t>
            </w:r>
          </w:p>
        </w:tc>
      </w:tr>
      <w:tr w:rsidR="00657AAF" w14:paraId="1DCE940B" w14:textId="77777777">
        <w:trPr>
          <w:trHeight w:val="127"/>
        </w:trPr>
        <w:tc>
          <w:tcPr>
            <w:tcW w:w="2431" w:type="dxa"/>
          </w:tcPr>
          <w:p w14:paraId="24EE2FF0" w14:textId="77777777" w:rsidR="00657AAF" w:rsidRDefault="00DD41FC">
            <w:pPr>
              <w:spacing w:after="0"/>
              <w:rPr>
                <w:b/>
                <w:bCs/>
              </w:rPr>
            </w:pPr>
            <w:r>
              <w:rPr>
                <w:b/>
                <w:bCs/>
              </w:rPr>
              <w:t>Network layout and inter-site distance [6]</w:t>
            </w:r>
          </w:p>
        </w:tc>
        <w:tc>
          <w:tcPr>
            <w:tcW w:w="2600" w:type="dxa"/>
          </w:tcPr>
          <w:p w14:paraId="60B1BDE3" w14:textId="77777777" w:rsidR="00657AAF" w:rsidRDefault="00DD41FC">
            <w:pPr>
              <w:spacing w:after="0"/>
              <w:jc w:val="center"/>
              <w:rPr>
                <w:bCs/>
              </w:rPr>
            </w:pPr>
            <w:r>
              <w:rPr>
                <w:bCs/>
              </w:rPr>
              <w:t>21 cells Wraparound (ISD=FFS)</w:t>
            </w:r>
          </w:p>
        </w:tc>
      </w:tr>
      <w:tr w:rsidR="00657AAF" w14:paraId="22E21299" w14:textId="77777777">
        <w:trPr>
          <w:trHeight w:val="127"/>
        </w:trPr>
        <w:tc>
          <w:tcPr>
            <w:tcW w:w="2431" w:type="dxa"/>
          </w:tcPr>
          <w:p w14:paraId="19123706" w14:textId="77777777" w:rsidR="00657AAF" w:rsidRDefault="00DD41FC">
            <w:pPr>
              <w:spacing w:after="0"/>
              <w:rPr>
                <w:b/>
                <w:bCs/>
              </w:rPr>
            </w:pPr>
            <w:r>
              <w:rPr>
                <w:b/>
                <w:bCs/>
              </w:rPr>
              <w:t>Channel model</w:t>
            </w:r>
          </w:p>
        </w:tc>
        <w:tc>
          <w:tcPr>
            <w:tcW w:w="2600" w:type="dxa"/>
          </w:tcPr>
          <w:p w14:paraId="6AD5B087" w14:textId="77777777" w:rsidR="00657AAF" w:rsidRDefault="00DD41FC">
            <w:pPr>
              <w:spacing w:after="0"/>
              <w:jc w:val="center"/>
              <w:rPr>
                <w:bCs/>
              </w:rPr>
            </w:pPr>
            <w:r>
              <w:rPr>
                <w:bCs/>
              </w:rPr>
              <w:t>Umi</w:t>
            </w:r>
          </w:p>
        </w:tc>
      </w:tr>
      <w:tr w:rsidR="00657AAF" w14:paraId="6EC80CE6" w14:textId="77777777">
        <w:trPr>
          <w:trHeight w:val="127"/>
        </w:trPr>
        <w:tc>
          <w:tcPr>
            <w:tcW w:w="2431" w:type="dxa"/>
          </w:tcPr>
          <w:p w14:paraId="55F02C41" w14:textId="77777777" w:rsidR="00657AAF" w:rsidRDefault="00DD41FC">
            <w:pPr>
              <w:spacing w:after="0"/>
              <w:rPr>
                <w:b/>
                <w:bCs/>
              </w:rPr>
            </w:pPr>
            <w:r>
              <w:rPr>
                <w:b/>
                <w:bCs/>
              </w:rPr>
              <w:t>Link direction</w:t>
            </w:r>
          </w:p>
        </w:tc>
        <w:tc>
          <w:tcPr>
            <w:tcW w:w="2600" w:type="dxa"/>
          </w:tcPr>
          <w:p w14:paraId="79DEAE0C" w14:textId="77777777" w:rsidR="00657AAF" w:rsidRDefault="00DD41FC">
            <w:pPr>
              <w:spacing w:after="0"/>
              <w:rPr>
                <w:bCs/>
              </w:rPr>
            </w:pPr>
            <w:r>
              <w:rPr>
                <w:bCs/>
              </w:rPr>
              <w:t>Downlink</w:t>
            </w:r>
          </w:p>
        </w:tc>
      </w:tr>
      <w:tr w:rsidR="00657AAF" w14:paraId="54324E28" w14:textId="77777777">
        <w:trPr>
          <w:trHeight w:val="288"/>
        </w:trPr>
        <w:tc>
          <w:tcPr>
            <w:tcW w:w="2431" w:type="dxa"/>
          </w:tcPr>
          <w:p w14:paraId="0BA3CE37" w14:textId="77777777" w:rsidR="00657AAF" w:rsidRDefault="00DD41FC">
            <w:pPr>
              <w:spacing w:after="0"/>
              <w:rPr>
                <w:b/>
                <w:bCs/>
              </w:rPr>
            </w:pPr>
            <w:r>
              <w:rPr>
                <w:b/>
                <w:bCs/>
              </w:rPr>
              <w:t>Frequency range</w:t>
            </w:r>
          </w:p>
        </w:tc>
        <w:tc>
          <w:tcPr>
            <w:tcW w:w="2600" w:type="dxa"/>
          </w:tcPr>
          <w:p w14:paraId="262AD4CC" w14:textId="77777777" w:rsidR="00657AAF" w:rsidRDefault="00DD41FC">
            <w:pPr>
              <w:spacing w:after="0"/>
              <w:rPr>
                <w:bCs/>
              </w:rPr>
            </w:pPr>
            <w:r>
              <w:rPr>
                <w:bCs/>
              </w:rPr>
              <w:t xml:space="preserve">30GHz </w:t>
            </w:r>
          </w:p>
        </w:tc>
      </w:tr>
      <w:tr w:rsidR="00657AAF" w14:paraId="3C76F7E6" w14:textId="77777777">
        <w:trPr>
          <w:trHeight w:val="250"/>
        </w:trPr>
        <w:tc>
          <w:tcPr>
            <w:tcW w:w="2431" w:type="dxa"/>
          </w:tcPr>
          <w:p w14:paraId="28ED2947" w14:textId="77777777" w:rsidR="00657AAF" w:rsidRDefault="00DD41FC">
            <w:pPr>
              <w:spacing w:after="0"/>
              <w:rPr>
                <w:b/>
                <w:bCs/>
              </w:rPr>
            </w:pPr>
            <w:r>
              <w:rPr>
                <w:b/>
                <w:bCs/>
              </w:rPr>
              <w:t xml:space="preserve">Duplex </w:t>
            </w:r>
          </w:p>
        </w:tc>
        <w:tc>
          <w:tcPr>
            <w:tcW w:w="2600" w:type="dxa"/>
          </w:tcPr>
          <w:p w14:paraId="2D554CFB" w14:textId="77777777" w:rsidR="00657AAF" w:rsidRDefault="00DD41FC">
            <w:pPr>
              <w:spacing w:after="0"/>
              <w:rPr>
                <w:bCs/>
              </w:rPr>
            </w:pPr>
            <w:r>
              <w:rPr>
                <w:bCs/>
              </w:rPr>
              <w:t>TDD</w:t>
            </w:r>
          </w:p>
        </w:tc>
      </w:tr>
      <w:tr w:rsidR="00657AAF" w14:paraId="5765E151" w14:textId="77777777">
        <w:trPr>
          <w:trHeight w:val="250"/>
        </w:trPr>
        <w:tc>
          <w:tcPr>
            <w:tcW w:w="2431" w:type="dxa"/>
          </w:tcPr>
          <w:p w14:paraId="3B110DAB" w14:textId="77777777" w:rsidR="00657AAF" w:rsidRDefault="00DD41FC">
            <w:pPr>
              <w:spacing w:after="0"/>
              <w:rPr>
                <w:b/>
                <w:bCs/>
              </w:rPr>
            </w:pPr>
            <w:r>
              <w:rPr>
                <w:b/>
                <w:bCs/>
              </w:rPr>
              <w:t>Frame structure</w:t>
            </w:r>
          </w:p>
        </w:tc>
        <w:tc>
          <w:tcPr>
            <w:tcW w:w="2600" w:type="dxa"/>
          </w:tcPr>
          <w:p w14:paraId="18462E2B" w14:textId="77777777" w:rsidR="00657AAF" w:rsidRDefault="00DD41FC">
            <w:pPr>
              <w:spacing w:after="0"/>
              <w:rPr>
                <w:bCs/>
              </w:rPr>
            </w:pPr>
            <w:r>
              <w:rPr>
                <w:bCs/>
              </w:rPr>
              <w:t xml:space="preserve">DDDSU (S: 10D:2G:2U) </w:t>
            </w:r>
          </w:p>
        </w:tc>
      </w:tr>
      <w:tr w:rsidR="00657AAF" w14:paraId="71AF0BEA" w14:textId="77777777">
        <w:trPr>
          <w:trHeight w:val="241"/>
        </w:trPr>
        <w:tc>
          <w:tcPr>
            <w:tcW w:w="2431" w:type="dxa"/>
          </w:tcPr>
          <w:p w14:paraId="7A81B504" w14:textId="77777777" w:rsidR="00657AAF" w:rsidRDefault="00DD41FC">
            <w:pPr>
              <w:spacing w:after="0"/>
              <w:rPr>
                <w:b/>
                <w:bCs/>
              </w:rPr>
            </w:pPr>
            <w:r>
              <w:rPr>
                <w:b/>
                <w:bCs/>
              </w:rPr>
              <w:t>Subcarrier spacing</w:t>
            </w:r>
          </w:p>
        </w:tc>
        <w:tc>
          <w:tcPr>
            <w:tcW w:w="2600" w:type="dxa"/>
          </w:tcPr>
          <w:p w14:paraId="5D0A5D6D" w14:textId="77777777" w:rsidR="00657AAF" w:rsidRDefault="00DD41FC">
            <w:pPr>
              <w:spacing w:after="0"/>
              <w:rPr>
                <w:bCs/>
              </w:rPr>
            </w:pPr>
            <w:r>
              <w:rPr>
                <w:bCs/>
              </w:rPr>
              <w:t>120 kHz</w:t>
            </w:r>
          </w:p>
        </w:tc>
      </w:tr>
      <w:tr w:rsidR="00657AAF" w14:paraId="1E86CA40" w14:textId="77777777">
        <w:trPr>
          <w:trHeight w:val="241"/>
        </w:trPr>
        <w:tc>
          <w:tcPr>
            <w:tcW w:w="2431" w:type="dxa"/>
          </w:tcPr>
          <w:p w14:paraId="636910BC" w14:textId="77777777" w:rsidR="00657AAF" w:rsidRDefault="00DD41FC">
            <w:pPr>
              <w:spacing w:after="0"/>
              <w:rPr>
                <w:b/>
                <w:bCs/>
              </w:rPr>
            </w:pPr>
            <w:r>
              <w:rPr>
                <w:b/>
                <w:bCs/>
              </w:rPr>
              <w:t>Simulation bandwidth</w:t>
            </w:r>
          </w:p>
        </w:tc>
        <w:tc>
          <w:tcPr>
            <w:tcW w:w="2600" w:type="dxa"/>
          </w:tcPr>
          <w:p w14:paraId="50B3D888" w14:textId="77777777" w:rsidR="00657AAF" w:rsidRDefault="00DD41FC">
            <w:pPr>
              <w:spacing w:after="0"/>
              <w:rPr>
                <w:bCs/>
              </w:rPr>
            </w:pPr>
            <w:r>
              <w:rPr>
                <w:rFonts w:eastAsia="Times New Roman" w:cstheme="minorHAnsi"/>
                <w:lang w:val="it-IT" w:eastAsia="en-GB"/>
              </w:rPr>
              <w:t>100 MHz</w:t>
            </w:r>
          </w:p>
        </w:tc>
      </w:tr>
      <w:tr w:rsidR="00657AAF" w14:paraId="50492214" w14:textId="77777777">
        <w:trPr>
          <w:trHeight w:val="250"/>
        </w:trPr>
        <w:tc>
          <w:tcPr>
            <w:tcW w:w="2431" w:type="dxa"/>
          </w:tcPr>
          <w:p w14:paraId="3409C1DB" w14:textId="77777777" w:rsidR="00657AAF" w:rsidRDefault="00DD41FC">
            <w:pPr>
              <w:spacing w:after="0"/>
              <w:rPr>
                <w:b/>
                <w:bCs/>
              </w:rPr>
            </w:pPr>
            <w:r>
              <w:rPr>
                <w:b/>
                <w:bCs/>
              </w:rPr>
              <w:t>Number of carriers</w:t>
            </w:r>
          </w:p>
        </w:tc>
        <w:tc>
          <w:tcPr>
            <w:tcW w:w="2600" w:type="dxa"/>
          </w:tcPr>
          <w:p w14:paraId="755EC8C5" w14:textId="77777777" w:rsidR="00657AAF" w:rsidRDefault="00DD41FC">
            <w:pPr>
              <w:spacing w:after="0"/>
              <w:rPr>
                <w:bCs/>
              </w:rPr>
            </w:pPr>
            <w:r>
              <w:rPr>
                <w:bCs/>
              </w:rPr>
              <w:t>1 CC</w:t>
            </w:r>
          </w:p>
        </w:tc>
      </w:tr>
      <w:tr w:rsidR="00657AAF" w14:paraId="748192B4" w14:textId="77777777">
        <w:trPr>
          <w:trHeight w:val="250"/>
        </w:trPr>
        <w:tc>
          <w:tcPr>
            <w:tcW w:w="2431" w:type="dxa"/>
          </w:tcPr>
          <w:p w14:paraId="20AD447E" w14:textId="77777777" w:rsidR="00657AAF" w:rsidRDefault="00DD41FC">
            <w:pPr>
              <w:spacing w:after="0"/>
              <w:rPr>
                <w:b/>
                <w:bCs/>
              </w:rPr>
            </w:pPr>
            <w:r>
              <w:rPr>
                <w:b/>
                <w:bCs/>
              </w:rPr>
              <w:t>Slot size</w:t>
            </w:r>
          </w:p>
        </w:tc>
        <w:tc>
          <w:tcPr>
            <w:tcW w:w="2600" w:type="dxa"/>
          </w:tcPr>
          <w:p w14:paraId="3229467A" w14:textId="77777777" w:rsidR="00657AAF" w:rsidRDefault="00DD41FC">
            <w:pPr>
              <w:spacing w:after="0"/>
              <w:rPr>
                <w:bCs/>
              </w:rPr>
            </w:pPr>
            <w:r>
              <w:rPr>
                <w:bCs/>
              </w:rPr>
              <w:t>14 OFDM symbols</w:t>
            </w:r>
          </w:p>
        </w:tc>
      </w:tr>
      <w:tr w:rsidR="00657AAF" w14:paraId="1836DC4A" w14:textId="77777777">
        <w:trPr>
          <w:trHeight w:val="358"/>
        </w:trPr>
        <w:tc>
          <w:tcPr>
            <w:tcW w:w="2431" w:type="dxa"/>
          </w:tcPr>
          <w:p w14:paraId="29E6022C" w14:textId="77777777" w:rsidR="00657AAF" w:rsidRDefault="00DD41FC">
            <w:pPr>
              <w:spacing w:after="0"/>
              <w:rPr>
                <w:b/>
                <w:highlight w:val="yellow"/>
              </w:rPr>
            </w:pPr>
            <w:r>
              <w:rPr>
                <w:b/>
              </w:rPr>
              <w:t>BS antenna configuration [7]</w:t>
            </w:r>
          </w:p>
        </w:tc>
        <w:tc>
          <w:tcPr>
            <w:tcW w:w="2600" w:type="dxa"/>
          </w:tcPr>
          <w:p w14:paraId="77EE1258" w14:textId="77777777" w:rsidR="00657AAF" w:rsidRDefault="00DD41FC">
            <w:pPr>
              <w:spacing w:after="0"/>
              <w:rPr>
                <w:strike/>
                <w:color w:val="00B0F0"/>
              </w:rPr>
            </w:pPr>
            <w:r>
              <w:rPr>
                <w:strike/>
                <w:color w:val="00B0F0"/>
              </w:rPr>
              <w:t>2Tx</w:t>
            </w:r>
          </w:p>
          <w:p w14:paraId="0342BB4D" w14:textId="77777777" w:rsidR="00657AAF" w:rsidRDefault="00DD41FC">
            <w:pPr>
              <w:spacing w:after="0"/>
              <w:rPr>
                <w:rStyle w:val="normaltextrun"/>
                <w:strike/>
                <w:color w:val="00B0F0"/>
                <w:highlight w:val="yellow"/>
              </w:rPr>
            </w:pPr>
            <w:r>
              <w:rPr>
                <w:strike/>
                <w:color w:val="00B0F0"/>
              </w:rPr>
              <w:t xml:space="preserve">(M, N, P, Mg, Ng; </w:t>
            </w:r>
            <w:proofErr w:type="spellStart"/>
            <w:r>
              <w:rPr>
                <w:strike/>
                <w:color w:val="00B0F0"/>
              </w:rPr>
              <w:t>Mp</w:t>
            </w:r>
            <w:proofErr w:type="spellEnd"/>
            <w:r>
              <w:rPr>
                <w:strike/>
                <w:color w:val="00B0F0"/>
              </w:rPr>
              <w:t xml:space="preserve">, Np) = </w:t>
            </w:r>
            <w:r>
              <w:rPr>
                <w:strike/>
                <w:color w:val="00B0F0"/>
                <w:highlight w:val="yellow"/>
              </w:rPr>
              <w:t>FFS</w:t>
            </w:r>
          </w:p>
          <w:p w14:paraId="321819DE" w14:textId="77777777" w:rsidR="00657AAF" w:rsidRDefault="00DD41FC">
            <w:pPr>
              <w:spacing w:after="0"/>
              <w:jc w:val="left"/>
              <w:rPr>
                <w:rFonts w:eastAsia="Malgun Gothic"/>
                <w:color w:val="00B0F0"/>
                <w:lang w:eastAsia="ko-KR"/>
              </w:rPr>
            </w:pPr>
            <w:r>
              <w:rPr>
                <w:rFonts w:eastAsia="Malgun Gothic"/>
                <w:color w:val="00B0F0"/>
                <w:lang w:eastAsia="ko-KR"/>
              </w:rPr>
              <w:t xml:space="preserve"> 2 </w:t>
            </w:r>
            <w:proofErr w:type="spellStart"/>
            <w:r>
              <w:rPr>
                <w:rFonts w:eastAsia="Malgun Gothic"/>
                <w:color w:val="00B0F0"/>
                <w:lang w:eastAsia="ko-KR"/>
              </w:rPr>
              <w:t>TxRU</w:t>
            </w:r>
            <w:proofErr w:type="spellEnd"/>
            <w:r>
              <w:rPr>
                <w:rFonts w:eastAsia="Malgun Gothic"/>
                <w:color w:val="00B0F0"/>
                <w:lang w:eastAsia="ko-KR"/>
              </w:rPr>
              <w:t xml:space="preserve"> (M, N, P, Mg, Ng; </w:t>
            </w:r>
            <w:proofErr w:type="spellStart"/>
            <w:r>
              <w:rPr>
                <w:rFonts w:eastAsia="Malgun Gothic"/>
                <w:color w:val="00B0F0"/>
                <w:lang w:eastAsia="ko-KR"/>
              </w:rPr>
              <w:t>Mp</w:t>
            </w:r>
            <w:proofErr w:type="spellEnd"/>
            <w:r>
              <w:rPr>
                <w:rFonts w:eastAsia="Malgun Gothic"/>
                <w:color w:val="00B0F0"/>
                <w:lang w:eastAsia="ko-KR"/>
              </w:rPr>
              <w:t>, Np) = (4,8,2,2,2;1,1)</w:t>
            </w:r>
          </w:p>
          <w:p w14:paraId="61A52986" w14:textId="77777777" w:rsidR="00657AAF" w:rsidRDefault="00DD41FC">
            <w:pPr>
              <w:spacing w:after="0"/>
              <w:rPr>
                <w:rStyle w:val="normaltextrun"/>
              </w:rPr>
            </w:pPr>
            <w:r>
              <w:rPr>
                <w:rFonts w:eastAsia="Malgun Gothic"/>
                <w:color w:val="00B0F0"/>
                <w:lang w:eastAsia="ko-KR"/>
              </w:rPr>
              <w:t> (</w:t>
            </w:r>
            <w:proofErr w:type="spellStart"/>
            <w:r>
              <w:rPr>
                <w:rFonts w:eastAsia="Malgun Gothic"/>
                <w:color w:val="00B0F0"/>
                <w:lang w:eastAsia="ko-KR"/>
              </w:rPr>
              <w:t>dH</w:t>
            </w:r>
            <w:proofErr w:type="spellEnd"/>
            <w:r>
              <w:rPr>
                <w:rFonts w:eastAsia="Malgun Gothic"/>
                <w:color w:val="00B0F0"/>
                <w:lang w:eastAsia="ko-KR"/>
              </w:rPr>
              <w:t xml:space="preserve">, </w:t>
            </w:r>
            <w:proofErr w:type="spellStart"/>
            <w:r>
              <w:rPr>
                <w:rFonts w:eastAsia="Malgun Gothic"/>
                <w:color w:val="00B0F0"/>
                <w:lang w:eastAsia="ko-KR"/>
              </w:rPr>
              <w:t>dV</w:t>
            </w:r>
            <w:proofErr w:type="spellEnd"/>
            <w:r>
              <w:rPr>
                <w:rFonts w:eastAsia="Malgun Gothic"/>
                <w:color w:val="00B0F0"/>
                <w:lang w:eastAsia="ko-KR"/>
              </w:rPr>
              <w:t>) = (0.5λ, 0.8λ) (</w:t>
            </w:r>
            <w:proofErr w:type="spellStart"/>
            <w:r>
              <w:rPr>
                <w:rFonts w:eastAsia="Malgun Gothic"/>
                <w:color w:val="00B0F0"/>
                <w:lang w:eastAsia="ko-KR"/>
              </w:rPr>
              <w:t>dg,H</w:t>
            </w:r>
            <w:proofErr w:type="spellEnd"/>
            <w:r>
              <w:rPr>
                <w:rFonts w:eastAsia="Malgun Gothic"/>
                <w:color w:val="00B0F0"/>
                <w:lang w:eastAsia="ko-KR"/>
              </w:rPr>
              <w:t xml:space="preserve">, </w:t>
            </w:r>
            <w:proofErr w:type="spellStart"/>
            <w:r>
              <w:rPr>
                <w:rFonts w:eastAsia="Malgun Gothic"/>
                <w:color w:val="00B0F0"/>
                <w:lang w:eastAsia="ko-KR"/>
              </w:rPr>
              <w:t>dg,V</w:t>
            </w:r>
            <w:proofErr w:type="spellEnd"/>
            <w:r>
              <w:rPr>
                <w:rFonts w:eastAsia="Malgun Gothic"/>
                <w:color w:val="00B0F0"/>
                <w:lang w:eastAsia="ko-KR"/>
              </w:rPr>
              <w:t>) = (4.0λ, 3.6λ)</w:t>
            </w:r>
          </w:p>
        </w:tc>
      </w:tr>
      <w:tr w:rsidR="00657AAF" w14:paraId="38FEECEC" w14:textId="77777777">
        <w:trPr>
          <w:trHeight w:val="380"/>
        </w:trPr>
        <w:tc>
          <w:tcPr>
            <w:tcW w:w="2431" w:type="dxa"/>
          </w:tcPr>
          <w:p w14:paraId="0BADB7DC" w14:textId="77777777" w:rsidR="00657AAF" w:rsidRDefault="00DD41FC">
            <w:pPr>
              <w:spacing w:after="0"/>
              <w:rPr>
                <w:b/>
                <w:bCs/>
              </w:rPr>
            </w:pPr>
            <w:r>
              <w:rPr>
                <w:b/>
                <w:bCs/>
              </w:rPr>
              <w:t xml:space="preserve">Total Tx power </w:t>
            </w:r>
          </w:p>
        </w:tc>
        <w:tc>
          <w:tcPr>
            <w:tcW w:w="2600" w:type="dxa"/>
          </w:tcPr>
          <w:p w14:paraId="22733682" w14:textId="77777777" w:rsidR="00657AAF" w:rsidRDefault="00DD41FC">
            <w:pPr>
              <w:spacing w:after="0"/>
            </w:pPr>
            <w:r>
              <w:t>33 dBm, EIRP limited to 63 dBm</w:t>
            </w:r>
          </w:p>
        </w:tc>
      </w:tr>
      <w:tr w:rsidR="00657AAF" w14:paraId="359E924E" w14:textId="77777777">
        <w:trPr>
          <w:trHeight w:val="380"/>
        </w:trPr>
        <w:tc>
          <w:tcPr>
            <w:tcW w:w="2431" w:type="dxa"/>
          </w:tcPr>
          <w:p w14:paraId="26D3EF74" w14:textId="77777777" w:rsidR="00657AAF" w:rsidRDefault="00DD41FC">
            <w:pPr>
              <w:spacing w:after="0"/>
              <w:rPr>
                <w:b/>
                <w:bCs/>
              </w:rPr>
            </w:pPr>
            <w:r>
              <w:rPr>
                <w:b/>
                <w:bCs/>
              </w:rPr>
              <w:t>BS height [7]</w:t>
            </w:r>
          </w:p>
        </w:tc>
        <w:tc>
          <w:tcPr>
            <w:tcW w:w="2600" w:type="dxa"/>
          </w:tcPr>
          <w:p w14:paraId="2B960730" w14:textId="77777777" w:rsidR="00657AAF" w:rsidRDefault="00DD41FC">
            <w:pPr>
              <w:spacing w:after="0"/>
            </w:pPr>
            <w:r>
              <w:t>10m</w:t>
            </w:r>
          </w:p>
        </w:tc>
      </w:tr>
      <w:tr w:rsidR="00657AAF" w14:paraId="4966083D" w14:textId="77777777">
        <w:trPr>
          <w:trHeight w:val="389"/>
        </w:trPr>
        <w:tc>
          <w:tcPr>
            <w:tcW w:w="2431" w:type="dxa"/>
          </w:tcPr>
          <w:p w14:paraId="1F5F9A52" w14:textId="77777777" w:rsidR="00657AAF" w:rsidRDefault="00DD41FC">
            <w:pPr>
              <w:spacing w:after="0"/>
              <w:rPr>
                <w:b/>
                <w:bCs/>
              </w:rPr>
            </w:pPr>
            <w:r>
              <w:rPr>
                <w:b/>
                <w:bCs/>
              </w:rPr>
              <w:lastRenderedPageBreak/>
              <w:t>BS noise figure</w:t>
            </w:r>
          </w:p>
        </w:tc>
        <w:tc>
          <w:tcPr>
            <w:tcW w:w="2600" w:type="dxa"/>
          </w:tcPr>
          <w:p w14:paraId="31B0096A" w14:textId="77777777" w:rsidR="00657AAF" w:rsidRDefault="00DD41FC">
            <w:pPr>
              <w:spacing w:after="0"/>
              <w:rPr>
                <w:bCs/>
                <w:highlight w:val="yellow"/>
              </w:rPr>
            </w:pPr>
            <w:r>
              <w:rPr>
                <w:bCs/>
              </w:rPr>
              <w:t>FR2: 7 dB</w:t>
            </w:r>
          </w:p>
        </w:tc>
      </w:tr>
      <w:tr w:rsidR="00657AAF" w14:paraId="6E009CFE" w14:textId="77777777">
        <w:trPr>
          <w:trHeight w:val="389"/>
        </w:trPr>
        <w:tc>
          <w:tcPr>
            <w:tcW w:w="2431" w:type="dxa"/>
          </w:tcPr>
          <w:p w14:paraId="6A56F91B" w14:textId="77777777" w:rsidR="00657AAF" w:rsidRDefault="00DD41FC">
            <w:pPr>
              <w:spacing w:after="0"/>
              <w:rPr>
                <w:b/>
              </w:rPr>
            </w:pPr>
            <w:r>
              <w:rPr>
                <w:b/>
              </w:rPr>
              <w:t>BS antenna element gain</w:t>
            </w:r>
          </w:p>
        </w:tc>
        <w:tc>
          <w:tcPr>
            <w:tcW w:w="2600" w:type="dxa"/>
          </w:tcPr>
          <w:p w14:paraId="259F5EB2" w14:textId="77777777" w:rsidR="00657AAF" w:rsidRDefault="00DD41FC">
            <w:pPr>
              <w:spacing w:after="0"/>
              <w:rPr>
                <w:bCs/>
              </w:rPr>
            </w:pPr>
            <w:r>
              <w:t xml:space="preserve">8 </w:t>
            </w:r>
            <w:proofErr w:type="spellStart"/>
            <w:r>
              <w:t>dBi</w:t>
            </w:r>
            <w:proofErr w:type="spellEnd"/>
          </w:p>
        </w:tc>
      </w:tr>
      <w:tr w:rsidR="00657AAF" w14:paraId="2F214F86" w14:textId="77777777">
        <w:trPr>
          <w:trHeight w:val="445"/>
        </w:trPr>
        <w:tc>
          <w:tcPr>
            <w:tcW w:w="2431" w:type="dxa"/>
          </w:tcPr>
          <w:p w14:paraId="28939D4F" w14:textId="77777777" w:rsidR="00657AAF" w:rsidRDefault="00DD41FC">
            <w:pPr>
              <w:rPr>
                <w:b/>
                <w:bCs/>
              </w:rPr>
            </w:pPr>
            <w:r>
              <w:rPr>
                <w:b/>
              </w:rPr>
              <w:t>UE antenna configuration</w:t>
            </w:r>
          </w:p>
        </w:tc>
        <w:tc>
          <w:tcPr>
            <w:tcW w:w="2600" w:type="dxa"/>
          </w:tcPr>
          <w:p w14:paraId="42069BDE" w14:textId="77777777" w:rsidR="00657AAF" w:rsidRDefault="00DD41FC">
            <w:pPr>
              <w:rPr>
                <w:lang w:val="fr-FR"/>
              </w:rPr>
            </w:pPr>
            <w:r>
              <w:rPr>
                <w:lang w:val="fr-FR"/>
              </w:rPr>
              <w:t xml:space="preserve">2T/4R, (M, N, P, Mg, Ng ; </w:t>
            </w:r>
            <w:proofErr w:type="spellStart"/>
            <w:r>
              <w:rPr>
                <w:lang w:val="fr-FR"/>
              </w:rPr>
              <w:t>Mp</w:t>
            </w:r>
            <w:proofErr w:type="spellEnd"/>
            <w:r>
              <w:rPr>
                <w:lang w:val="fr-FR"/>
              </w:rPr>
              <w:t xml:space="preserve">, </w:t>
            </w:r>
            <w:proofErr w:type="spellStart"/>
            <w:r>
              <w:rPr>
                <w:lang w:val="fr-FR"/>
              </w:rPr>
              <w:t>Np</w:t>
            </w:r>
            <w:proofErr w:type="spellEnd"/>
            <w:r>
              <w:rPr>
                <w:lang w:val="fr-FR"/>
              </w:rPr>
              <w:t xml:space="preserve">) = (1,2,2,1,1 ;1,2), </w:t>
            </w:r>
          </w:p>
          <w:p w14:paraId="12966805" w14:textId="77777777" w:rsidR="00657AAF" w:rsidRDefault="00DD41FC">
            <w:pPr>
              <w:rPr>
                <w:bCs/>
                <w:highlight w:val="yellow"/>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r>
      <w:tr w:rsidR="00657AAF" w14:paraId="157392D1" w14:textId="77777777">
        <w:trPr>
          <w:trHeight w:val="389"/>
        </w:trPr>
        <w:tc>
          <w:tcPr>
            <w:tcW w:w="2431" w:type="dxa"/>
          </w:tcPr>
          <w:p w14:paraId="2BF49B00" w14:textId="77777777" w:rsidR="00657AAF" w:rsidRDefault="00DD41FC">
            <w:pPr>
              <w:spacing w:after="0"/>
              <w:rPr>
                <w:b/>
                <w:bCs/>
              </w:rPr>
            </w:pPr>
            <w:r>
              <w:rPr>
                <w:b/>
                <w:bCs/>
              </w:rPr>
              <w:t>UE max transmit power [7]</w:t>
            </w:r>
          </w:p>
        </w:tc>
        <w:tc>
          <w:tcPr>
            <w:tcW w:w="2600" w:type="dxa"/>
          </w:tcPr>
          <w:p w14:paraId="61EB283D"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r>
      <w:tr w:rsidR="00657AAF" w14:paraId="28186C46" w14:textId="77777777">
        <w:trPr>
          <w:trHeight w:val="389"/>
        </w:trPr>
        <w:tc>
          <w:tcPr>
            <w:tcW w:w="2431" w:type="dxa"/>
          </w:tcPr>
          <w:p w14:paraId="0DD4098F" w14:textId="77777777" w:rsidR="00657AAF" w:rsidRDefault="00DD41FC">
            <w:pPr>
              <w:spacing w:after="0"/>
              <w:rPr>
                <w:b/>
                <w:bCs/>
              </w:rPr>
            </w:pPr>
            <w:r>
              <w:rPr>
                <w:b/>
                <w:bCs/>
              </w:rPr>
              <w:t>UE BWP</w:t>
            </w:r>
          </w:p>
        </w:tc>
        <w:tc>
          <w:tcPr>
            <w:tcW w:w="2600" w:type="dxa"/>
          </w:tcPr>
          <w:p w14:paraId="1A7F7E2E" w14:textId="77777777" w:rsidR="00657AAF" w:rsidRDefault="00DD41FC">
            <w:pPr>
              <w:spacing w:after="0"/>
              <w:rPr>
                <w:rStyle w:val="normaltextrun"/>
                <w:color w:val="000000"/>
                <w:shd w:val="clear" w:color="auto" w:fill="FFFFFF"/>
              </w:rPr>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657AAF" w14:paraId="75D778A8" w14:textId="77777777">
        <w:trPr>
          <w:trHeight w:val="389"/>
        </w:trPr>
        <w:tc>
          <w:tcPr>
            <w:tcW w:w="2431" w:type="dxa"/>
          </w:tcPr>
          <w:p w14:paraId="4BFE90CC" w14:textId="77777777" w:rsidR="00657AAF" w:rsidRDefault="00DD41FC">
            <w:pPr>
              <w:spacing w:after="0"/>
              <w:rPr>
                <w:b/>
                <w:bCs/>
              </w:rPr>
            </w:pPr>
            <w:r>
              <w:rPr>
                <w:b/>
                <w:bCs/>
              </w:rPr>
              <w:t>UE height</w:t>
            </w:r>
          </w:p>
        </w:tc>
        <w:tc>
          <w:tcPr>
            <w:tcW w:w="2600" w:type="dxa"/>
          </w:tcPr>
          <w:p w14:paraId="0005B403" w14:textId="77777777" w:rsidR="00657AAF" w:rsidRDefault="00DD41FC">
            <w:pPr>
              <w:spacing w:after="0"/>
              <w:rPr>
                <w:rStyle w:val="normaltextrun"/>
                <w:color w:val="000000"/>
                <w:shd w:val="clear" w:color="auto" w:fill="FFFFFF"/>
              </w:rPr>
            </w:pPr>
            <w:r>
              <w:rPr>
                <w:bCs/>
              </w:rPr>
              <w:t>1.5m</w:t>
            </w:r>
          </w:p>
        </w:tc>
      </w:tr>
      <w:tr w:rsidR="00657AAF" w14:paraId="76FC200B" w14:textId="77777777">
        <w:trPr>
          <w:trHeight w:val="389"/>
        </w:trPr>
        <w:tc>
          <w:tcPr>
            <w:tcW w:w="2431" w:type="dxa"/>
          </w:tcPr>
          <w:p w14:paraId="663CAD42" w14:textId="77777777" w:rsidR="00657AAF" w:rsidRDefault="00DD41FC">
            <w:pPr>
              <w:spacing w:after="0"/>
              <w:rPr>
                <w:b/>
                <w:bCs/>
              </w:rPr>
            </w:pPr>
            <w:r>
              <w:rPr>
                <w:b/>
                <w:bCs/>
              </w:rPr>
              <w:t>UE noise figure</w:t>
            </w:r>
          </w:p>
        </w:tc>
        <w:tc>
          <w:tcPr>
            <w:tcW w:w="2600" w:type="dxa"/>
          </w:tcPr>
          <w:p w14:paraId="40CF97B7" w14:textId="77777777" w:rsidR="00657AAF" w:rsidRDefault="00DD41FC">
            <w:pPr>
              <w:spacing w:after="0"/>
              <w:rPr>
                <w:bCs/>
              </w:rPr>
            </w:pPr>
            <w:r>
              <w:rPr>
                <w:rStyle w:val="normaltextrun"/>
                <w:color w:val="000000"/>
                <w:shd w:val="clear" w:color="auto" w:fill="FFFFFF"/>
              </w:rPr>
              <w:t>FR2: 10 dB</w:t>
            </w:r>
            <w:r>
              <w:rPr>
                <w:rStyle w:val="eop"/>
                <w:color w:val="000000"/>
                <w:shd w:val="clear" w:color="auto" w:fill="FFFFFF"/>
              </w:rPr>
              <w:t> </w:t>
            </w:r>
          </w:p>
        </w:tc>
      </w:tr>
      <w:tr w:rsidR="00657AAF" w14:paraId="39A97EA0" w14:textId="77777777">
        <w:trPr>
          <w:trHeight w:val="389"/>
        </w:trPr>
        <w:tc>
          <w:tcPr>
            <w:tcW w:w="2431" w:type="dxa"/>
          </w:tcPr>
          <w:p w14:paraId="41663AA9" w14:textId="77777777" w:rsidR="00657AAF" w:rsidRDefault="00DD41FC">
            <w:pPr>
              <w:spacing w:after="0"/>
              <w:rPr>
                <w:b/>
              </w:rPr>
            </w:pPr>
            <w:r>
              <w:rPr>
                <w:b/>
              </w:rPr>
              <w:t>UE antenna element gain</w:t>
            </w:r>
          </w:p>
        </w:tc>
        <w:tc>
          <w:tcPr>
            <w:tcW w:w="2600" w:type="dxa"/>
          </w:tcPr>
          <w:p w14:paraId="09E53832" w14:textId="77777777" w:rsidR="00657AAF" w:rsidRDefault="00DD41FC">
            <w:pPr>
              <w:spacing w:after="0"/>
              <w:rPr>
                <w:rStyle w:val="normaltextrun"/>
                <w:color w:val="000000"/>
                <w:shd w:val="clear" w:color="auto" w:fill="FFFFFF"/>
              </w:rPr>
            </w:pPr>
            <w:r>
              <w:t xml:space="preserve">5 </w:t>
            </w:r>
            <w:proofErr w:type="spellStart"/>
            <w:r>
              <w:t>dBi</w:t>
            </w:r>
            <w:proofErr w:type="spellEnd"/>
          </w:p>
        </w:tc>
      </w:tr>
      <w:tr w:rsidR="00657AAF" w14:paraId="275EFE00" w14:textId="77777777">
        <w:trPr>
          <w:trHeight w:val="389"/>
        </w:trPr>
        <w:tc>
          <w:tcPr>
            <w:tcW w:w="2431" w:type="dxa"/>
          </w:tcPr>
          <w:p w14:paraId="366B9D43" w14:textId="77777777" w:rsidR="00657AAF" w:rsidRDefault="00DD41FC">
            <w:pPr>
              <w:spacing w:after="0"/>
              <w:rPr>
                <w:b/>
                <w:bCs/>
              </w:rPr>
            </w:pPr>
            <w:r>
              <w:rPr>
                <w:b/>
                <w:bCs/>
              </w:rPr>
              <w:t>UE receiver</w:t>
            </w:r>
          </w:p>
        </w:tc>
        <w:tc>
          <w:tcPr>
            <w:tcW w:w="2600" w:type="dxa"/>
          </w:tcPr>
          <w:p w14:paraId="597CE4B6" w14:textId="77777777" w:rsidR="00657AAF" w:rsidRDefault="00DD41FC">
            <w:pPr>
              <w:spacing w:after="0"/>
              <w:rPr>
                <w:bCs/>
              </w:rPr>
            </w:pPr>
            <w:r>
              <w:rPr>
                <w:bCs/>
              </w:rPr>
              <w:t>MMSE-IRC</w:t>
            </w:r>
          </w:p>
        </w:tc>
      </w:tr>
      <w:tr w:rsidR="00657AAF" w14:paraId="6251DF2A" w14:textId="77777777">
        <w:trPr>
          <w:trHeight w:val="389"/>
        </w:trPr>
        <w:tc>
          <w:tcPr>
            <w:tcW w:w="2431" w:type="dxa"/>
          </w:tcPr>
          <w:p w14:paraId="0242FE5A" w14:textId="77777777" w:rsidR="00657AAF" w:rsidRDefault="00DD41FC">
            <w:pPr>
              <w:spacing w:after="0"/>
              <w:rPr>
                <w:b/>
                <w:bCs/>
              </w:rPr>
            </w:pPr>
            <w:r>
              <w:rPr>
                <w:b/>
                <w:bCs/>
              </w:rPr>
              <w:t>UE deployment</w:t>
            </w:r>
          </w:p>
        </w:tc>
        <w:tc>
          <w:tcPr>
            <w:tcW w:w="2600" w:type="dxa"/>
          </w:tcPr>
          <w:p w14:paraId="5F246696" w14:textId="77777777" w:rsidR="00657AAF" w:rsidRDefault="00DD41FC">
            <w:pPr>
              <w:spacing w:after="0"/>
              <w:rPr>
                <w:bCs/>
              </w:rPr>
            </w:pPr>
            <w:r>
              <w:rPr>
                <w:bCs/>
              </w:rPr>
              <w:t>20% Outdoor in cars: 30km/h,</w:t>
            </w:r>
          </w:p>
          <w:p w14:paraId="12806290" w14:textId="77777777" w:rsidR="00657AAF" w:rsidRDefault="00DD41FC">
            <w:pPr>
              <w:spacing w:after="0"/>
              <w:rPr>
                <w:bCs/>
              </w:rPr>
            </w:pPr>
            <w:r>
              <w:rPr>
                <w:bCs/>
              </w:rPr>
              <w:t>80% Indoor in houses: 3km/h</w:t>
            </w:r>
          </w:p>
        </w:tc>
      </w:tr>
      <w:tr w:rsidR="00657AAF" w14:paraId="583B7D99" w14:textId="77777777">
        <w:trPr>
          <w:trHeight w:val="389"/>
        </w:trPr>
        <w:tc>
          <w:tcPr>
            <w:tcW w:w="2431" w:type="dxa"/>
          </w:tcPr>
          <w:p w14:paraId="79EB3894" w14:textId="77777777" w:rsidR="00657AAF" w:rsidRDefault="00DD41FC">
            <w:pPr>
              <w:spacing w:after="0"/>
              <w:rPr>
                <w:b/>
                <w:bCs/>
              </w:rPr>
            </w:pPr>
            <w:r>
              <w:rPr>
                <w:b/>
                <w:bCs/>
              </w:rPr>
              <w:t>Traffic model and C-</w:t>
            </w:r>
            <w:proofErr w:type="spellStart"/>
            <w:r>
              <w:rPr>
                <w:b/>
                <w:bCs/>
              </w:rPr>
              <w:t>DRx</w:t>
            </w:r>
            <w:proofErr w:type="spellEnd"/>
            <w:r>
              <w:rPr>
                <w:b/>
                <w:bCs/>
              </w:rPr>
              <w:t xml:space="preserve"> configuration</w:t>
            </w:r>
          </w:p>
        </w:tc>
        <w:tc>
          <w:tcPr>
            <w:tcW w:w="2600" w:type="dxa"/>
          </w:tcPr>
          <w:p w14:paraId="4FE67C4D" w14:textId="77777777" w:rsidR="00657AAF" w:rsidRDefault="00DD41FC">
            <w:pPr>
              <w:spacing w:after="0"/>
            </w:pPr>
            <w:r>
              <w:t xml:space="preserve">FTP traffic (as per </w:t>
            </w:r>
            <w:r>
              <w:fldChar w:fldCharType="begin"/>
            </w:r>
            <w:r>
              <w:instrText xml:space="preserve"> REF _Ref92103811 \h </w:instrText>
            </w:r>
            <w:r>
              <w:fldChar w:fldCharType="separate"/>
            </w:r>
            <w:r>
              <w:t>Table 7</w:t>
            </w:r>
            <w:r>
              <w:fldChar w:fldCharType="end"/>
            </w:r>
            <w:r>
              <w:t>)</w:t>
            </w:r>
          </w:p>
        </w:tc>
      </w:tr>
      <w:tr w:rsidR="00657AAF" w14:paraId="45FA900C" w14:textId="77777777">
        <w:trPr>
          <w:trHeight w:val="389"/>
        </w:trPr>
        <w:tc>
          <w:tcPr>
            <w:tcW w:w="2431" w:type="dxa"/>
          </w:tcPr>
          <w:p w14:paraId="7D4E386F" w14:textId="77777777" w:rsidR="00657AAF" w:rsidRDefault="00DD41FC">
            <w:pPr>
              <w:spacing w:after="0"/>
              <w:rPr>
                <w:b/>
                <w:bCs/>
              </w:rPr>
            </w:pPr>
            <w:r>
              <w:rPr>
                <w:b/>
                <w:bCs/>
              </w:rPr>
              <w:t>UE density/NW Load</w:t>
            </w:r>
          </w:p>
        </w:tc>
        <w:tc>
          <w:tcPr>
            <w:tcW w:w="2600" w:type="dxa"/>
          </w:tcPr>
          <w:p w14:paraId="3CD80312" w14:textId="77777777" w:rsidR="00657AAF" w:rsidRDefault="00DD41FC">
            <w:pPr>
              <w:spacing w:after="0"/>
            </w:pPr>
            <w:r>
              <w:t>Follow previous RAN1 agreements</w:t>
            </w:r>
          </w:p>
        </w:tc>
      </w:tr>
      <w:tr w:rsidR="00657AAF" w14:paraId="65C0602E" w14:textId="77777777">
        <w:trPr>
          <w:trHeight w:val="389"/>
        </w:trPr>
        <w:tc>
          <w:tcPr>
            <w:tcW w:w="2431" w:type="dxa"/>
          </w:tcPr>
          <w:p w14:paraId="3874F347" w14:textId="77777777" w:rsidR="00657AAF" w:rsidRDefault="00DD41FC">
            <w:pPr>
              <w:spacing w:after="0"/>
              <w:rPr>
                <w:b/>
                <w:bCs/>
              </w:rPr>
            </w:pPr>
            <w:r>
              <w:rPr>
                <w:b/>
                <w:bCs/>
              </w:rPr>
              <w:t>Maximum supported Modulation and coding scheme</w:t>
            </w:r>
          </w:p>
        </w:tc>
        <w:tc>
          <w:tcPr>
            <w:tcW w:w="2600" w:type="dxa"/>
          </w:tcPr>
          <w:p w14:paraId="79A5B93D" w14:textId="77777777" w:rsidR="00657AAF" w:rsidRDefault="00DD41FC">
            <w:pPr>
              <w:spacing w:after="0"/>
              <w:rPr>
                <w:bCs/>
              </w:rPr>
            </w:pPr>
            <w:r>
              <w:rPr>
                <w:bCs/>
              </w:rPr>
              <w:t>Up to 256QAM</w:t>
            </w:r>
          </w:p>
        </w:tc>
      </w:tr>
      <w:tr w:rsidR="00657AAF" w14:paraId="2513F8A7" w14:textId="77777777">
        <w:trPr>
          <w:trHeight w:val="389"/>
        </w:trPr>
        <w:tc>
          <w:tcPr>
            <w:tcW w:w="2431" w:type="dxa"/>
          </w:tcPr>
          <w:p w14:paraId="2036AAD7" w14:textId="77777777" w:rsidR="00657AAF" w:rsidRDefault="00DD41FC">
            <w:pPr>
              <w:spacing w:after="0"/>
              <w:rPr>
                <w:b/>
                <w:bCs/>
              </w:rPr>
            </w:pPr>
            <w:r>
              <w:rPr>
                <w:b/>
                <w:bCs/>
              </w:rPr>
              <w:t>Guard band ratio on simulation bandwidth</w:t>
            </w:r>
          </w:p>
        </w:tc>
        <w:tc>
          <w:tcPr>
            <w:tcW w:w="2600" w:type="dxa"/>
          </w:tcPr>
          <w:p w14:paraId="6C44C3AF" w14:textId="77777777" w:rsidR="00657AAF" w:rsidRDefault="00DD41FC">
            <w:pPr>
              <w:spacing w:after="0"/>
              <w:rPr>
                <w:bCs/>
              </w:rPr>
            </w:pPr>
            <w:r>
              <w:rPr>
                <w:bCs/>
              </w:rPr>
              <w:t>FFS</w:t>
            </w:r>
          </w:p>
        </w:tc>
      </w:tr>
      <w:tr w:rsidR="00657AAF" w14:paraId="2CFB9017" w14:textId="77777777">
        <w:trPr>
          <w:trHeight w:val="389"/>
        </w:trPr>
        <w:tc>
          <w:tcPr>
            <w:tcW w:w="2431" w:type="dxa"/>
          </w:tcPr>
          <w:p w14:paraId="0A36DDB0" w14:textId="77777777" w:rsidR="00657AAF" w:rsidRDefault="00DD41FC">
            <w:pPr>
              <w:spacing w:after="0"/>
              <w:rPr>
                <w:b/>
                <w:bCs/>
              </w:rPr>
            </w:pPr>
            <w:r>
              <w:rPr>
                <w:b/>
                <w:bCs/>
              </w:rPr>
              <w:t>Channel estimation</w:t>
            </w:r>
          </w:p>
        </w:tc>
        <w:tc>
          <w:tcPr>
            <w:tcW w:w="2600" w:type="dxa"/>
          </w:tcPr>
          <w:p w14:paraId="75E35332" w14:textId="77777777" w:rsidR="00657AAF" w:rsidRDefault="00DD41FC">
            <w:pPr>
              <w:spacing w:after="0"/>
              <w:rPr>
                <w:bCs/>
                <w:highlight w:val="yellow"/>
              </w:rPr>
            </w:pPr>
            <w:r>
              <w:rPr>
                <w:bCs/>
              </w:rPr>
              <w:t>Ideal</w:t>
            </w:r>
          </w:p>
        </w:tc>
      </w:tr>
      <w:tr w:rsidR="00657AAF" w14:paraId="4A6056BE" w14:textId="77777777">
        <w:trPr>
          <w:trHeight w:val="389"/>
        </w:trPr>
        <w:tc>
          <w:tcPr>
            <w:tcW w:w="2431" w:type="dxa"/>
          </w:tcPr>
          <w:p w14:paraId="49D37DA0" w14:textId="77777777" w:rsidR="00657AAF" w:rsidRDefault="00DD41FC">
            <w:pPr>
              <w:spacing w:after="0"/>
              <w:rPr>
                <w:b/>
                <w:bCs/>
              </w:rPr>
            </w:pPr>
            <w:r>
              <w:rPr>
                <w:b/>
                <w:bCs/>
              </w:rPr>
              <w:t>HARQ scheme</w:t>
            </w:r>
          </w:p>
        </w:tc>
        <w:tc>
          <w:tcPr>
            <w:tcW w:w="2600" w:type="dxa"/>
          </w:tcPr>
          <w:p w14:paraId="5187309A" w14:textId="77777777" w:rsidR="00657AAF" w:rsidRDefault="00DD41FC">
            <w:pPr>
              <w:spacing w:after="0"/>
              <w:rPr>
                <w:bCs/>
              </w:rPr>
            </w:pPr>
            <w:r>
              <w:rPr>
                <w:bCs/>
              </w:rPr>
              <w:t>Ideal</w:t>
            </w:r>
          </w:p>
        </w:tc>
      </w:tr>
      <w:tr w:rsidR="00657AAF" w14:paraId="15F9A58B" w14:textId="77777777">
        <w:trPr>
          <w:trHeight w:val="389"/>
        </w:trPr>
        <w:tc>
          <w:tcPr>
            <w:tcW w:w="2431" w:type="dxa"/>
          </w:tcPr>
          <w:p w14:paraId="6CEC85D8" w14:textId="77777777" w:rsidR="00657AAF" w:rsidRDefault="00DD41FC">
            <w:pPr>
              <w:spacing w:after="0"/>
              <w:rPr>
                <w:b/>
                <w:bCs/>
              </w:rPr>
            </w:pPr>
            <w:r>
              <w:rPr>
                <w:b/>
                <w:bCs/>
              </w:rPr>
              <w:t>Max HARQ retransmission</w:t>
            </w:r>
          </w:p>
        </w:tc>
        <w:tc>
          <w:tcPr>
            <w:tcW w:w="2600" w:type="dxa"/>
          </w:tcPr>
          <w:p w14:paraId="48D7B2F8" w14:textId="77777777" w:rsidR="00657AAF" w:rsidRDefault="00DD41FC">
            <w:pPr>
              <w:spacing w:after="0"/>
              <w:rPr>
                <w:bCs/>
              </w:rPr>
            </w:pPr>
            <w:r>
              <w:rPr>
                <w:bCs/>
              </w:rPr>
              <w:t>3</w:t>
            </w:r>
          </w:p>
        </w:tc>
      </w:tr>
      <w:tr w:rsidR="00657AAF" w14:paraId="728A428E" w14:textId="77777777">
        <w:trPr>
          <w:trHeight w:val="389"/>
        </w:trPr>
        <w:tc>
          <w:tcPr>
            <w:tcW w:w="2431" w:type="dxa"/>
          </w:tcPr>
          <w:p w14:paraId="255089FC" w14:textId="77777777" w:rsidR="00657AAF" w:rsidRDefault="00DD41FC">
            <w:pPr>
              <w:spacing w:after="0"/>
              <w:rPr>
                <w:b/>
                <w:bCs/>
              </w:rPr>
            </w:pPr>
            <w:r>
              <w:rPr>
                <w:b/>
                <w:bCs/>
              </w:rPr>
              <w:t>Target BLER</w:t>
            </w:r>
          </w:p>
        </w:tc>
        <w:tc>
          <w:tcPr>
            <w:tcW w:w="2600" w:type="dxa"/>
          </w:tcPr>
          <w:p w14:paraId="1DCA3CC6" w14:textId="77777777" w:rsidR="00657AAF" w:rsidRDefault="00DD41FC">
            <w:pPr>
              <w:spacing w:after="0"/>
              <w:rPr>
                <w:bCs/>
              </w:rPr>
            </w:pPr>
            <w:r>
              <w:rPr>
                <w:bCs/>
              </w:rPr>
              <w:t>20% of first transmission</w:t>
            </w:r>
          </w:p>
        </w:tc>
      </w:tr>
      <w:tr w:rsidR="00657AAF" w14:paraId="26A10329" w14:textId="77777777">
        <w:trPr>
          <w:trHeight w:val="389"/>
        </w:trPr>
        <w:tc>
          <w:tcPr>
            <w:tcW w:w="2431" w:type="dxa"/>
          </w:tcPr>
          <w:p w14:paraId="3D283E7E" w14:textId="77777777" w:rsidR="00657AAF" w:rsidRDefault="00DD41FC">
            <w:pPr>
              <w:spacing w:after="0"/>
              <w:rPr>
                <w:b/>
                <w:bCs/>
              </w:rPr>
            </w:pPr>
            <w:r>
              <w:rPr>
                <w:b/>
                <w:bCs/>
              </w:rPr>
              <w:t>Power control parameters</w:t>
            </w:r>
          </w:p>
        </w:tc>
        <w:tc>
          <w:tcPr>
            <w:tcW w:w="2600" w:type="dxa"/>
          </w:tcPr>
          <w:p w14:paraId="4BF239D2" w14:textId="77777777" w:rsidR="00657AAF" w:rsidRDefault="00DD41FC">
            <w:pPr>
              <w:spacing w:after="0"/>
              <w:rPr>
                <w:bCs/>
              </w:rPr>
            </w:pPr>
            <w:r>
              <w:rPr>
                <w:bCs/>
              </w:rPr>
              <w:t>Open loop, Alpha=1, P0=-106 dBm</w:t>
            </w:r>
          </w:p>
        </w:tc>
      </w:tr>
      <w:tr w:rsidR="00657AAF" w14:paraId="224A8C80" w14:textId="77777777">
        <w:trPr>
          <w:trHeight w:val="389"/>
        </w:trPr>
        <w:tc>
          <w:tcPr>
            <w:tcW w:w="2431" w:type="dxa"/>
          </w:tcPr>
          <w:p w14:paraId="0A02F585" w14:textId="77777777" w:rsidR="00657AAF" w:rsidRDefault="00DD41FC">
            <w:pPr>
              <w:spacing w:after="0"/>
              <w:rPr>
                <w:b/>
                <w:bCs/>
              </w:rPr>
            </w:pPr>
            <w:r>
              <w:rPr>
                <w:b/>
                <w:bCs/>
              </w:rPr>
              <w:t>Scheduling algorithm</w:t>
            </w:r>
          </w:p>
        </w:tc>
        <w:tc>
          <w:tcPr>
            <w:tcW w:w="2600" w:type="dxa"/>
          </w:tcPr>
          <w:p w14:paraId="2E919695" w14:textId="77777777" w:rsidR="00657AAF" w:rsidRDefault="00DD41FC">
            <w:pPr>
              <w:spacing w:after="0"/>
              <w:rPr>
                <w:bCs/>
              </w:rPr>
            </w:pPr>
            <w:r>
              <w:rPr>
                <w:bCs/>
              </w:rPr>
              <w:t>PF</w:t>
            </w:r>
          </w:p>
        </w:tc>
      </w:tr>
      <w:tr w:rsidR="00657AAF" w14:paraId="4C30C248" w14:textId="77777777">
        <w:trPr>
          <w:trHeight w:val="389"/>
        </w:trPr>
        <w:tc>
          <w:tcPr>
            <w:tcW w:w="2431" w:type="dxa"/>
          </w:tcPr>
          <w:p w14:paraId="20FCD116" w14:textId="77777777" w:rsidR="00657AAF" w:rsidRDefault="00DD41FC">
            <w:pPr>
              <w:spacing w:after="0"/>
              <w:rPr>
                <w:b/>
                <w:bCs/>
              </w:rPr>
            </w:pPr>
            <w:r>
              <w:rPr>
                <w:b/>
                <w:bCs/>
              </w:rPr>
              <w:t>Cell selection algorithm</w:t>
            </w:r>
          </w:p>
        </w:tc>
        <w:tc>
          <w:tcPr>
            <w:tcW w:w="2600" w:type="dxa"/>
          </w:tcPr>
          <w:p w14:paraId="1DEDF084" w14:textId="77777777" w:rsidR="00657AAF" w:rsidRDefault="00DD41FC">
            <w:pPr>
              <w:spacing w:after="0"/>
              <w:rPr>
                <w:bCs/>
              </w:rPr>
            </w:pPr>
            <w:r>
              <w:rPr>
                <w:rStyle w:val="normaltextrun"/>
                <w:color w:val="000000"/>
                <w:shd w:val="clear" w:color="auto" w:fill="FFFFFF"/>
              </w:rPr>
              <w:t>RSRP Slow Fading</w:t>
            </w:r>
            <w:r>
              <w:rPr>
                <w:rStyle w:val="eop"/>
                <w:color w:val="000000"/>
                <w:shd w:val="clear" w:color="auto" w:fill="FFFFFF"/>
              </w:rPr>
              <w:t> </w:t>
            </w:r>
          </w:p>
        </w:tc>
      </w:tr>
      <w:tr w:rsidR="00657AAF" w14:paraId="3AA41298" w14:textId="77777777">
        <w:trPr>
          <w:trHeight w:val="389"/>
        </w:trPr>
        <w:tc>
          <w:tcPr>
            <w:tcW w:w="2431" w:type="dxa"/>
          </w:tcPr>
          <w:p w14:paraId="059A2531" w14:textId="77777777" w:rsidR="00657AAF" w:rsidRDefault="00DD41FC">
            <w:pPr>
              <w:spacing w:after="0"/>
              <w:rPr>
                <w:b/>
                <w:bCs/>
                <w:strike/>
                <w:color w:val="FF0000"/>
              </w:rPr>
            </w:pPr>
            <w:r>
              <w:rPr>
                <w:b/>
                <w:bCs/>
                <w:strike/>
                <w:color w:val="FF0000"/>
              </w:rPr>
              <w:t>CSI acquisition</w:t>
            </w:r>
          </w:p>
        </w:tc>
        <w:tc>
          <w:tcPr>
            <w:tcW w:w="2600" w:type="dxa"/>
          </w:tcPr>
          <w:p w14:paraId="059184E6" w14:textId="77777777" w:rsidR="00657AAF" w:rsidRDefault="00DD41FC">
            <w:pPr>
              <w:spacing w:after="0"/>
              <w:rPr>
                <w:bCs/>
                <w:strike/>
                <w:color w:val="FF0000"/>
              </w:rPr>
            </w:pPr>
            <w:r>
              <w:rPr>
                <w:bCs/>
                <w:strike/>
                <w:color w:val="FF0000"/>
              </w:rPr>
              <w:t xml:space="preserve">Periodic, CQI on </w:t>
            </w:r>
            <w:r>
              <w:rPr>
                <w:strike/>
                <w:color w:val="FF0000"/>
              </w:rPr>
              <w:t xml:space="preserve">2 </w:t>
            </w:r>
            <w:proofErr w:type="spellStart"/>
            <w:r>
              <w:rPr>
                <w:strike/>
                <w:color w:val="FF0000"/>
              </w:rPr>
              <w:t>ms</w:t>
            </w:r>
            <w:proofErr w:type="spellEnd"/>
            <w:r>
              <w:rPr>
                <w:strike/>
                <w:color w:val="FF0000"/>
              </w:rPr>
              <w:t xml:space="preserve"> period</w:t>
            </w:r>
          </w:p>
        </w:tc>
      </w:tr>
      <w:tr w:rsidR="00657AAF" w14:paraId="03BC151A" w14:textId="77777777">
        <w:trPr>
          <w:trHeight w:val="389"/>
        </w:trPr>
        <w:tc>
          <w:tcPr>
            <w:tcW w:w="2431" w:type="dxa"/>
          </w:tcPr>
          <w:p w14:paraId="436A1D0C" w14:textId="77777777" w:rsidR="00657AAF" w:rsidRDefault="00DD41FC">
            <w:pPr>
              <w:spacing w:after="0"/>
              <w:rPr>
                <w:b/>
                <w:bCs/>
              </w:rPr>
            </w:pPr>
            <w:r>
              <w:rPr>
                <w:b/>
                <w:bCs/>
              </w:rPr>
              <w:t>SSB periodicity</w:t>
            </w:r>
          </w:p>
        </w:tc>
        <w:tc>
          <w:tcPr>
            <w:tcW w:w="2600" w:type="dxa"/>
          </w:tcPr>
          <w:p w14:paraId="58E9284E" w14:textId="77777777" w:rsidR="00657AAF" w:rsidRDefault="00657AAF">
            <w:pPr>
              <w:spacing w:after="0"/>
              <w:rPr>
                <w:bCs/>
              </w:rPr>
            </w:pPr>
          </w:p>
        </w:tc>
      </w:tr>
      <w:tr w:rsidR="00657AAF" w14:paraId="6EC3F662" w14:textId="77777777">
        <w:trPr>
          <w:trHeight w:val="389"/>
        </w:trPr>
        <w:tc>
          <w:tcPr>
            <w:tcW w:w="2431" w:type="dxa"/>
          </w:tcPr>
          <w:p w14:paraId="618234F9" w14:textId="77777777" w:rsidR="00657AAF" w:rsidRDefault="00DD41FC">
            <w:pPr>
              <w:spacing w:after="0"/>
              <w:rPr>
                <w:b/>
                <w:bCs/>
                <w:highlight w:val="magenta"/>
              </w:rPr>
            </w:pPr>
            <w:r>
              <w:rPr>
                <w:b/>
                <w:bCs/>
              </w:rPr>
              <w:t>SS blocks per SSB burst</w:t>
            </w:r>
          </w:p>
        </w:tc>
        <w:tc>
          <w:tcPr>
            <w:tcW w:w="2600" w:type="dxa"/>
          </w:tcPr>
          <w:p w14:paraId="5B372CF1" w14:textId="77777777" w:rsidR="00657AAF" w:rsidRDefault="00DD41FC">
            <w:pPr>
              <w:spacing w:after="0"/>
            </w:pPr>
            <w:r>
              <w:t>64 for FR2</w:t>
            </w:r>
          </w:p>
        </w:tc>
      </w:tr>
      <w:tr w:rsidR="00657AAF" w14:paraId="6585647A" w14:textId="77777777">
        <w:trPr>
          <w:trHeight w:val="593"/>
        </w:trPr>
        <w:tc>
          <w:tcPr>
            <w:tcW w:w="2431" w:type="dxa"/>
          </w:tcPr>
          <w:p w14:paraId="6ED00FD3" w14:textId="77777777" w:rsidR="00657AAF" w:rsidRDefault="00DD41FC">
            <w:pPr>
              <w:spacing w:after="0"/>
              <w:rPr>
                <w:b/>
                <w:bCs/>
              </w:rPr>
            </w:pPr>
            <w:r>
              <w:rPr>
                <w:b/>
                <w:bCs/>
              </w:rPr>
              <w:t>SSB time resource</w:t>
            </w:r>
          </w:p>
        </w:tc>
        <w:tc>
          <w:tcPr>
            <w:tcW w:w="2600" w:type="dxa"/>
          </w:tcPr>
          <w:p w14:paraId="3EFC062B" w14:textId="77777777" w:rsidR="00657AAF" w:rsidRDefault="00657AAF">
            <w:pPr>
              <w:spacing w:after="0"/>
              <w:rPr>
                <w:bCs/>
              </w:rPr>
            </w:pPr>
          </w:p>
        </w:tc>
      </w:tr>
      <w:tr w:rsidR="00657AAF" w14:paraId="21771222" w14:textId="77777777">
        <w:trPr>
          <w:trHeight w:val="389"/>
        </w:trPr>
        <w:tc>
          <w:tcPr>
            <w:tcW w:w="2431" w:type="dxa"/>
          </w:tcPr>
          <w:p w14:paraId="496C99C0" w14:textId="77777777" w:rsidR="00657AAF" w:rsidRDefault="00DD41FC">
            <w:pPr>
              <w:spacing w:after="0"/>
              <w:rPr>
                <w:b/>
                <w:bCs/>
              </w:rPr>
            </w:pPr>
            <w:r>
              <w:rPr>
                <w:b/>
                <w:bCs/>
              </w:rPr>
              <w:t>SSB frequency resource</w:t>
            </w:r>
          </w:p>
        </w:tc>
        <w:tc>
          <w:tcPr>
            <w:tcW w:w="2600" w:type="dxa"/>
          </w:tcPr>
          <w:p w14:paraId="66533722" w14:textId="77777777" w:rsidR="00657AAF" w:rsidRDefault="00657AAF">
            <w:pPr>
              <w:spacing w:after="0"/>
              <w:rPr>
                <w:bCs/>
              </w:rPr>
            </w:pPr>
          </w:p>
        </w:tc>
      </w:tr>
      <w:tr w:rsidR="00657AAF" w14:paraId="0C2799AD" w14:textId="77777777">
        <w:trPr>
          <w:trHeight w:val="389"/>
        </w:trPr>
        <w:tc>
          <w:tcPr>
            <w:tcW w:w="2431" w:type="dxa"/>
          </w:tcPr>
          <w:p w14:paraId="6FFF62B6" w14:textId="77777777" w:rsidR="00657AAF" w:rsidRDefault="00DD41FC">
            <w:pPr>
              <w:spacing w:after="0"/>
              <w:rPr>
                <w:b/>
              </w:rPr>
            </w:pPr>
            <w:r>
              <w:rPr>
                <w:b/>
              </w:rPr>
              <w:t>Number of SIB1</w:t>
            </w:r>
          </w:p>
        </w:tc>
        <w:tc>
          <w:tcPr>
            <w:tcW w:w="2600" w:type="dxa"/>
          </w:tcPr>
          <w:p w14:paraId="337AE172" w14:textId="77777777" w:rsidR="00657AAF" w:rsidRDefault="00657AAF">
            <w:pPr>
              <w:spacing w:after="0"/>
              <w:rPr>
                <w:bCs/>
              </w:rPr>
            </w:pPr>
          </w:p>
        </w:tc>
      </w:tr>
      <w:tr w:rsidR="00657AAF" w14:paraId="652BAE95" w14:textId="77777777">
        <w:trPr>
          <w:trHeight w:val="389"/>
        </w:trPr>
        <w:tc>
          <w:tcPr>
            <w:tcW w:w="2431" w:type="dxa"/>
          </w:tcPr>
          <w:p w14:paraId="663F2B5B" w14:textId="77777777" w:rsidR="00657AAF" w:rsidRDefault="00DD41FC">
            <w:pPr>
              <w:spacing w:after="0"/>
              <w:rPr>
                <w:b/>
                <w:bCs/>
              </w:rPr>
            </w:pPr>
            <w:r>
              <w:rPr>
                <w:b/>
              </w:rPr>
              <w:t>SIB1 transmission repetition periodicity</w:t>
            </w:r>
          </w:p>
        </w:tc>
        <w:tc>
          <w:tcPr>
            <w:tcW w:w="2600" w:type="dxa"/>
          </w:tcPr>
          <w:p w14:paraId="206F3407" w14:textId="77777777" w:rsidR="00657AAF" w:rsidRDefault="00657AAF">
            <w:pPr>
              <w:spacing w:after="0"/>
              <w:rPr>
                <w:bCs/>
              </w:rPr>
            </w:pPr>
          </w:p>
        </w:tc>
      </w:tr>
      <w:tr w:rsidR="00657AAF" w14:paraId="2552844A" w14:textId="77777777">
        <w:trPr>
          <w:trHeight w:val="389"/>
        </w:trPr>
        <w:tc>
          <w:tcPr>
            <w:tcW w:w="2431" w:type="dxa"/>
          </w:tcPr>
          <w:p w14:paraId="57D57341" w14:textId="77777777" w:rsidR="00657AAF" w:rsidRDefault="00DD41FC">
            <w:pPr>
              <w:spacing w:after="0"/>
              <w:rPr>
                <w:b/>
                <w:bCs/>
              </w:rPr>
            </w:pPr>
            <w:r>
              <w:rPr>
                <w:b/>
                <w:bCs/>
              </w:rPr>
              <w:t>SIB1 time resource</w:t>
            </w:r>
          </w:p>
        </w:tc>
        <w:tc>
          <w:tcPr>
            <w:tcW w:w="2600" w:type="dxa"/>
          </w:tcPr>
          <w:p w14:paraId="32B35862" w14:textId="77777777" w:rsidR="00657AAF" w:rsidRDefault="00657AAF">
            <w:pPr>
              <w:spacing w:after="0"/>
              <w:rPr>
                <w:bCs/>
              </w:rPr>
            </w:pPr>
          </w:p>
        </w:tc>
      </w:tr>
      <w:tr w:rsidR="00657AAF" w14:paraId="7F60F282" w14:textId="77777777">
        <w:trPr>
          <w:trHeight w:val="389"/>
        </w:trPr>
        <w:tc>
          <w:tcPr>
            <w:tcW w:w="2431" w:type="dxa"/>
          </w:tcPr>
          <w:p w14:paraId="69A9D8CE" w14:textId="77777777" w:rsidR="00657AAF" w:rsidRDefault="00DD41FC">
            <w:pPr>
              <w:spacing w:after="0"/>
              <w:rPr>
                <w:b/>
                <w:bCs/>
              </w:rPr>
            </w:pPr>
            <w:r>
              <w:rPr>
                <w:b/>
                <w:bCs/>
              </w:rPr>
              <w:t>SIB1 frequency resource</w:t>
            </w:r>
          </w:p>
        </w:tc>
        <w:tc>
          <w:tcPr>
            <w:tcW w:w="2600" w:type="dxa"/>
          </w:tcPr>
          <w:p w14:paraId="33EF5371" w14:textId="77777777" w:rsidR="00657AAF" w:rsidRDefault="00657AAF">
            <w:pPr>
              <w:spacing w:after="0"/>
              <w:rPr>
                <w:bCs/>
              </w:rPr>
            </w:pPr>
          </w:p>
        </w:tc>
      </w:tr>
      <w:tr w:rsidR="00657AAF" w14:paraId="6AD9E205" w14:textId="77777777">
        <w:trPr>
          <w:trHeight w:val="389"/>
        </w:trPr>
        <w:tc>
          <w:tcPr>
            <w:tcW w:w="2431" w:type="dxa"/>
          </w:tcPr>
          <w:p w14:paraId="45446AF9" w14:textId="77777777" w:rsidR="00657AAF" w:rsidRDefault="00DD41FC">
            <w:pPr>
              <w:spacing w:after="0"/>
              <w:rPr>
                <w:b/>
                <w:bCs/>
              </w:rPr>
            </w:pPr>
            <w:r>
              <w:rPr>
                <w:b/>
                <w:bCs/>
              </w:rPr>
              <w:lastRenderedPageBreak/>
              <w:t>RO periodicity</w:t>
            </w:r>
          </w:p>
        </w:tc>
        <w:tc>
          <w:tcPr>
            <w:tcW w:w="2600" w:type="dxa"/>
          </w:tcPr>
          <w:p w14:paraId="6CC8B523" w14:textId="77777777" w:rsidR="00657AAF" w:rsidRDefault="00657AAF">
            <w:pPr>
              <w:spacing w:after="0"/>
              <w:rPr>
                <w:bCs/>
              </w:rPr>
            </w:pPr>
          </w:p>
        </w:tc>
      </w:tr>
      <w:tr w:rsidR="00657AAF" w14:paraId="0B21B229" w14:textId="77777777">
        <w:trPr>
          <w:trHeight w:val="389"/>
        </w:trPr>
        <w:tc>
          <w:tcPr>
            <w:tcW w:w="2431" w:type="dxa"/>
          </w:tcPr>
          <w:p w14:paraId="43C0BFA5" w14:textId="77777777" w:rsidR="00657AAF" w:rsidRDefault="00DD41FC">
            <w:pPr>
              <w:spacing w:after="0"/>
              <w:rPr>
                <w:b/>
                <w:bCs/>
              </w:rPr>
            </w:pPr>
            <w:r>
              <w:rPr>
                <w:b/>
                <w:bCs/>
              </w:rPr>
              <w:t>RO time resource</w:t>
            </w:r>
          </w:p>
        </w:tc>
        <w:tc>
          <w:tcPr>
            <w:tcW w:w="2600" w:type="dxa"/>
          </w:tcPr>
          <w:p w14:paraId="5484F116" w14:textId="77777777" w:rsidR="00657AAF" w:rsidRDefault="00657AAF">
            <w:pPr>
              <w:spacing w:after="0"/>
              <w:rPr>
                <w:bCs/>
              </w:rPr>
            </w:pPr>
          </w:p>
        </w:tc>
      </w:tr>
    </w:tbl>
    <w:p w14:paraId="26BC8837" w14:textId="77777777" w:rsidR="00657AAF" w:rsidRDefault="00657AAF">
      <w:pPr>
        <w:pStyle w:val="ListParagraph"/>
        <w:autoSpaceDE/>
        <w:autoSpaceDN/>
        <w:adjustRightInd/>
        <w:spacing w:afterLines="100" w:after="240" w:line="360" w:lineRule="auto"/>
        <w:ind w:left="360"/>
        <w:rPr>
          <w:b/>
        </w:rPr>
      </w:pPr>
    </w:p>
    <w:p w14:paraId="29C27E19" w14:textId="77777777" w:rsidR="00657AAF" w:rsidRDefault="00DD41FC">
      <w:pPr>
        <w:pStyle w:val="ListParagraph"/>
        <w:numPr>
          <w:ilvl w:val="0"/>
          <w:numId w:val="50"/>
        </w:numPr>
        <w:autoSpaceDE/>
        <w:autoSpaceDN/>
        <w:adjustRightInd/>
        <w:spacing w:afterLines="100" w:after="240" w:line="360" w:lineRule="auto"/>
        <w:rPr>
          <w:b/>
        </w:rPr>
      </w:pPr>
      <w:r>
        <w:rPr>
          <w:b/>
        </w:rPr>
        <w:t>Other parameters can be optionally reported.</w:t>
      </w:r>
    </w:p>
    <w:p w14:paraId="256C4FF0" w14:textId="77777777" w:rsidR="00657AAF" w:rsidRDefault="00DD41FC">
      <w:pPr>
        <w:pStyle w:val="ListParagraph"/>
        <w:numPr>
          <w:ilvl w:val="0"/>
          <w:numId w:val="50"/>
        </w:numPr>
        <w:spacing w:after="0"/>
        <w:rPr>
          <w:rFonts w:eastAsia="Malgun Gothic"/>
          <w:b/>
          <w:bCs/>
          <w:color w:val="FF0000"/>
          <w:lang w:eastAsia="ko-KR"/>
        </w:rPr>
      </w:pPr>
      <w:r>
        <w:rPr>
          <w:rFonts w:eastAsia="Malgun Gothic"/>
          <w:b/>
          <w:bCs/>
          <w:color w:val="FF0000"/>
          <w:lang w:eastAsia="ko-KR"/>
        </w:rPr>
        <w:t>Companies report the actual total DL transmit power allocation for the baseline and the proposed technique.</w:t>
      </w:r>
    </w:p>
    <w:p w14:paraId="47436F45" w14:textId="77777777" w:rsidR="00657AAF" w:rsidRDefault="00DD41FC">
      <w:pPr>
        <w:pStyle w:val="ListParagraph"/>
        <w:numPr>
          <w:ilvl w:val="0"/>
          <w:numId w:val="50"/>
        </w:numPr>
        <w:spacing w:after="0"/>
        <w:rPr>
          <w:rFonts w:eastAsia="Malgun Gothic"/>
          <w:b/>
          <w:bCs/>
          <w:color w:val="FF0000"/>
          <w:lang w:eastAsia="ko-KR"/>
        </w:rPr>
      </w:pPr>
      <w:r>
        <w:rPr>
          <w:rFonts w:eastAsia="Malgun Gothic"/>
          <w:b/>
          <w:bCs/>
          <w:color w:val="FF0000"/>
          <w:lang w:eastAsia="ko-KR"/>
        </w:rPr>
        <w:t>For TDD frame structure of e.g. DDDSU, the S slot is assumed as S = 10 DL symbols : 2 Guard symbols :2 UL symbols.</w:t>
      </w:r>
    </w:p>
    <w:p w14:paraId="0110960B" w14:textId="77777777" w:rsidR="00657AAF" w:rsidRDefault="00657AAF">
      <w:pPr>
        <w:rPr>
          <w:lang w:val="en-GB"/>
        </w:rPr>
      </w:pPr>
    </w:p>
    <w:tbl>
      <w:tblPr>
        <w:tblStyle w:val="TableGrid"/>
        <w:tblW w:w="9603" w:type="dxa"/>
        <w:tblLook w:val="04A0" w:firstRow="1" w:lastRow="0" w:firstColumn="1" w:lastColumn="0" w:noHBand="0" w:noVBand="1"/>
      </w:tblPr>
      <w:tblGrid>
        <w:gridCol w:w="1909"/>
        <w:gridCol w:w="7694"/>
      </w:tblGrid>
      <w:tr w:rsidR="00657AAF" w14:paraId="78E8EBD0"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8CDA7"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D67F93" w14:textId="77777777" w:rsidR="00657AAF" w:rsidRDefault="00DD41FC">
            <w:pPr>
              <w:spacing w:after="0"/>
              <w:jc w:val="center"/>
              <w:rPr>
                <w:b/>
                <w:bCs/>
              </w:rPr>
            </w:pPr>
            <w:r>
              <w:rPr>
                <w:b/>
                <w:bCs/>
              </w:rPr>
              <w:t>Comments</w:t>
            </w:r>
          </w:p>
        </w:tc>
      </w:tr>
      <w:tr w:rsidR="00657AAF" w14:paraId="71F69EB5"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1AAB7A5C"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3F81CF33" w14:textId="77777777" w:rsidR="00657AAF" w:rsidRDefault="00DD41FC">
            <w:pPr>
              <w:spacing w:after="0"/>
              <w:jc w:val="left"/>
              <w:rPr>
                <w:rFonts w:eastAsiaTheme="minorEastAsia"/>
              </w:rPr>
            </w:pPr>
            <w:r>
              <w:rPr>
                <w:rFonts w:eastAsiaTheme="minorEastAsia"/>
              </w:rPr>
              <w:t>If we intend to perform calibration of results, we can understand capturing 20ms SSB and SIB1 periodicities. Otherwise, we suggest these to be up to companies to report. From our perspective, we do not have enough meeting cycles to calibrate first (which is difficult to perform in SLS) and then check for enhancements.</w:t>
            </w:r>
          </w:p>
        </w:tc>
      </w:tr>
      <w:tr w:rsidR="00657AAF" w14:paraId="1A4EAB56"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1D337506"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5A1D36FA" w14:textId="77777777" w:rsidR="00657AAF" w:rsidRDefault="00DD41FC">
            <w:pPr>
              <w:spacing w:after="0"/>
              <w:jc w:val="left"/>
              <w:rPr>
                <w:rFonts w:eastAsia="Malgun Gothic"/>
                <w:lang w:eastAsia="ko-KR"/>
              </w:rPr>
            </w:pPr>
            <w:r>
              <w:rPr>
                <w:rFonts w:eastAsia="Malgun Gothic" w:hint="eastAsia"/>
                <w:lang w:eastAsia="ko-KR"/>
              </w:rPr>
              <w:t>Generally, we are okay with the proposal.</w:t>
            </w:r>
          </w:p>
          <w:p w14:paraId="2DD2FFD2" w14:textId="77777777" w:rsidR="00657AAF" w:rsidRDefault="00DD41FC">
            <w:pPr>
              <w:spacing w:after="0"/>
              <w:jc w:val="left"/>
              <w:rPr>
                <w:rFonts w:eastAsia="Malgun Gothic"/>
                <w:lang w:eastAsia="ko-KR"/>
              </w:rPr>
            </w:pPr>
            <w:r>
              <w:rPr>
                <w:rFonts w:eastAsia="Malgun Gothic"/>
                <w:lang w:eastAsia="ko-KR"/>
              </w:rPr>
              <w:t>For FFS in BS antenna configuration, we would like to suggest as below:</w:t>
            </w:r>
          </w:p>
          <w:p w14:paraId="12ACDD74" w14:textId="77777777" w:rsidR="00657AAF" w:rsidRDefault="00DD41FC">
            <w:pPr>
              <w:spacing w:after="0"/>
              <w:jc w:val="left"/>
              <w:rPr>
                <w:rFonts w:eastAsia="Malgun Gothic"/>
                <w:lang w:eastAsia="ko-KR"/>
              </w:rPr>
            </w:pPr>
            <w:r>
              <w:rPr>
                <w:rFonts w:eastAsia="Malgun Gothic"/>
                <w:lang w:eastAsia="ko-KR"/>
              </w:rPr>
              <w:t xml:space="preserve"> 2 </w:t>
            </w:r>
            <w:proofErr w:type="spellStart"/>
            <w:r>
              <w:rPr>
                <w:rFonts w:eastAsia="Malgun Gothic"/>
                <w:lang w:eastAsia="ko-KR"/>
              </w:rPr>
              <w:t>TxRU</w:t>
            </w:r>
            <w:proofErr w:type="spellEnd"/>
            <w:r>
              <w:rPr>
                <w:rFonts w:eastAsia="Malgun Gothic"/>
                <w:lang w:eastAsia="ko-KR"/>
              </w:rPr>
              <w:t xml:space="preserve"> (M, N, P, Mg, Ng; </w:t>
            </w:r>
            <w:proofErr w:type="spellStart"/>
            <w:r>
              <w:rPr>
                <w:rFonts w:eastAsia="Malgun Gothic"/>
                <w:lang w:eastAsia="ko-KR"/>
              </w:rPr>
              <w:t>Mp</w:t>
            </w:r>
            <w:proofErr w:type="spellEnd"/>
            <w:r>
              <w:rPr>
                <w:rFonts w:eastAsia="Malgun Gothic"/>
                <w:lang w:eastAsia="ko-KR"/>
              </w:rPr>
              <w:t>, Np) = (4,8,2,2,2;1,1)</w:t>
            </w:r>
          </w:p>
          <w:p w14:paraId="0CB86D88" w14:textId="77777777" w:rsidR="00657AAF" w:rsidRDefault="00DD41FC">
            <w:pPr>
              <w:spacing w:after="0"/>
              <w:jc w:val="left"/>
              <w:rPr>
                <w:bCs/>
              </w:rPr>
            </w:pPr>
            <w:r>
              <w:rPr>
                <w:rFonts w:eastAsia="Malgun Gothic"/>
                <w:lang w:eastAsia="ko-KR"/>
              </w:rPr>
              <w:t> (</w:t>
            </w:r>
            <w:proofErr w:type="spellStart"/>
            <w:r>
              <w:rPr>
                <w:rFonts w:eastAsia="Malgun Gothic"/>
                <w:lang w:eastAsia="ko-KR"/>
              </w:rPr>
              <w:t>dH</w:t>
            </w:r>
            <w:proofErr w:type="spellEnd"/>
            <w:r>
              <w:rPr>
                <w:rFonts w:eastAsia="Malgun Gothic"/>
                <w:lang w:eastAsia="ko-KR"/>
              </w:rPr>
              <w:t xml:space="preserve">, </w:t>
            </w:r>
            <w:proofErr w:type="spellStart"/>
            <w:r>
              <w:rPr>
                <w:rFonts w:eastAsia="Malgun Gothic"/>
                <w:lang w:eastAsia="ko-KR"/>
              </w:rPr>
              <w:t>dV</w:t>
            </w:r>
            <w:proofErr w:type="spellEnd"/>
            <w:r>
              <w:rPr>
                <w:rFonts w:eastAsia="Malgun Gothic"/>
                <w:lang w:eastAsia="ko-KR"/>
              </w:rPr>
              <w:t>) = (0.5λ, 0.8λ) (</w:t>
            </w:r>
            <w:proofErr w:type="spellStart"/>
            <w:r>
              <w:rPr>
                <w:rFonts w:eastAsia="Malgun Gothic"/>
                <w:lang w:eastAsia="ko-KR"/>
              </w:rPr>
              <w:t>dg,H</w:t>
            </w:r>
            <w:proofErr w:type="spellEnd"/>
            <w:r>
              <w:rPr>
                <w:rFonts w:eastAsia="Malgun Gothic"/>
                <w:lang w:eastAsia="ko-KR"/>
              </w:rPr>
              <w:t xml:space="preserve">, </w:t>
            </w:r>
            <w:proofErr w:type="spellStart"/>
            <w:r>
              <w:rPr>
                <w:rFonts w:eastAsia="Malgun Gothic"/>
                <w:lang w:eastAsia="ko-KR"/>
              </w:rPr>
              <w:t>dg,V</w:t>
            </w:r>
            <w:proofErr w:type="spellEnd"/>
            <w:r>
              <w:rPr>
                <w:rFonts w:eastAsia="Malgun Gothic"/>
                <w:lang w:eastAsia="ko-KR"/>
              </w:rPr>
              <w:t>) = (4.0λ, 3.6λ)</w:t>
            </w:r>
          </w:p>
        </w:tc>
      </w:tr>
      <w:tr w:rsidR="00657AAF" w14:paraId="717B2A4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570FCD2B" w14:textId="77777777" w:rsidR="00657AAF" w:rsidRDefault="00DD41FC">
            <w:pPr>
              <w:spacing w:after="0"/>
              <w:jc w:val="center"/>
              <w:rPr>
                <w:rFonts w:eastAsiaTheme="minorEastAsia"/>
              </w:rPr>
            </w:pPr>
            <w:r>
              <w:rPr>
                <w:rFonts w:eastAsiaTheme="minorEastAsia" w:hint="eastAsia"/>
              </w:rPr>
              <w:t>F</w:t>
            </w:r>
            <w:r>
              <w:rPr>
                <w:rFonts w:eastAsiaTheme="minorEastAsia"/>
              </w:rPr>
              <w:t>L4</w:t>
            </w:r>
          </w:p>
        </w:tc>
        <w:tc>
          <w:tcPr>
            <w:tcW w:w="7694" w:type="dxa"/>
            <w:tcBorders>
              <w:top w:val="single" w:sz="4" w:space="0" w:color="auto"/>
              <w:left w:val="single" w:sz="4" w:space="0" w:color="auto"/>
              <w:bottom w:val="single" w:sz="4" w:space="0" w:color="auto"/>
              <w:right w:val="single" w:sz="4" w:space="0" w:color="auto"/>
            </w:tcBorders>
          </w:tcPr>
          <w:p w14:paraId="143EDD0A" w14:textId="77777777" w:rsidR="00657AAF" w:rsidRDefault="00DD41FC">
            <w:pPr>
              <w:spacing w:after="0"/>
              <w:jc w:val="left"/>
              <w:rPr>
                <w:bCs/>
                <w:color w:val="00B0F0"/>
              </w:rPr>
            </w:pPr>
            <w:r>
              <w:rPr>
                <w:rFonts w:hint="eastAsia"/>
                <w:bCs/>
              </w:rPr>
              <w:t>U</w:t>
            </w:r>
            <w:r>
              <w:rPr>
                <w:bCs/>
              </w:rPr>
              <w:t xml:space="preserve">pdated in </w:t>
            </w:r>
            <w:r>
              <w:rPr>
                <w:bCs/>
                <w:color w:val="00B0F0"/>
              </w:rPr>
              <w:t>blue.</w:t>
            </w:r>
          </w:p>
          <w:p w14:paraId="4AB28A1F" w14:textId="77777777" w:rsidR="00657AAF" w:rsidRDefault="00657AAF">
            <w:pPr>
              <w:spacing w:after="0"/>
              <w:jc w:val="left"/>
              <w:rPr>
                <w:bCs/>
                <w:color w:val="00B0F0"/>
              </w:rPr>
            </w:pPr>
          </w:p>
          <w:p w14:paraId="3E6997A9" w14:textId="77777777" w:rsidR="00657AAF" w:rsidRDefault="00DD41FC">
            <w:r>
              <w:rPr>
                <w:rFonts w:hint="eastAsia"/>
              </w:rPr>
              <w:t>P</w:t>
            </w:r>
            <w:r>
              <w:t>er Intel comments and previously Ericsson/ZTE’s, configurations for common signals are mostly removed. However, FL realized that SSB periodicity 20ms is already agreed last meeting, thus can also be removed from the proposal aiming for ‘delta’ part – please check whether it is possible to agree on some time/frequency SSB resource configurations.</w:t>
            </w:r>
          </w:p>
          <w:p w14:paraId="73EC0469" w14:textId="77777777" w:rsidR="00657AAF" w:rsidRDefault="00DD41FC">
            <w:r>
              <w:rPr>
                <w:rFonts w:hint="eastAsia"/>
              </w:rPr>
              <w:t>F</w:t>
            </w:r>
            <w:r>
              <w:t xml:space="preserve">or some of Ericsson comments for FR2, e.g. ISD=200m is what FL assumes as previously agreed in the prioritized FR2 scenario. </w:t>
            </w:r>
          </w:p>
          <w:p w14:paraId="40721E11" w14:textId="77777777" w:rsidR="00657AAF" w:rsidRDefault="00DD41FC">
            <w:r>
              <w:t xml:space="preserve">For consistency, perhaps the </w:t>
            </w:r>
            <w:proofErr w:type="spellStart"/>
            <w:r>
              <w:t>i_BLER</w:t>
            </w:r>
            <w:proofErr w:type="spellEnd"/>
            <w:r>
              <w:t xml:space="preserve"> for FR2 should also be 10%.</w:t>
            </w:r>
          </w:p>
          <w:p w14:paraId="74F837A2" w14:textId="77777777" w:rsidR="00657AAF" w:rsidRDefault="00DD41FC">
            <w:r>
              <w:t>I will wait for the proponents to further clarify.</w:t>
            </w:r>
          </w:p>
        </w:tc>
      </w:tr>
      <w:tr w:rsidR="00657AAF" w14:paraId="4A2E2D8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1D12ADE8" w14:textId="77777777" w:rsidR="00657AAF" w:rsidRDefault="00DD41FC">
            <w:pPr>
              <w:spacing w:after="0"/>
              <w:jc w:val="center"/>
              <w:rPr>
                <w:rFonts w:eastAsiaTheme="minorEastAsia"/>
              </w:rPr>
            </w:pPr>
            <w:r>
              <w:rPr>
                <w:rFonts w:eastAsiaTheme="minorEastAsia"/>
              </w:rPr>
              <w:t>Vivo</w:t>
            </w:r>
          </w:p>
        </w:tc>
        <w:tc>
          <w:tcPr>
            <w:tcW w:w="7694" w:type="dxa"/>
            <w:tcBorders>
              <w:top w:val="single" w:sz="4" w:space="0" w:color="auto"/>
              <w:left w:val="single" w:sz="4" w:space="0" w:color="auto"/>
              <w:bottom w:val="single" w:sz="4" w:space="0" w:color="auto"/>
              <w:right w:val="single" w:sz="4" w:space="0" w:color="auto"/>
            </w:tcBorders>
          </w:tcPr>
          <w:p w14:paraId="70A66057" w14:textId="77777777" w:rsidR="00657AAF" w:rsidRDefault="00DD41FC">
            <w:pPr>
              <w:spacing w:after="0"/>
              <w:jc w:val="left"/>
              <w:rPr>
                <w:bCs/>
              </w:rPr>
            </w:pPr>
            <w:r>
              <w:rPr>
                <w:rFonts w:hint="eastAsia"/>
                <w:bCs/>
              </w:rPr>
              <w:t>F</w:t>
            </w:r>
            <w:r>
              <w:rPr>
                <w:bCs/>
              </w:rPr>
              <w:t>or Table 9, we have the following comments:</w:t>
            </w:r>
          </w:p>
          <w:p w14:paraId="39CAD940" w14:textId="77777777" w:rsidR="00657AAF" w:rsidRDefault="00DD41FC">
            <w:pPr>
              <w:pStyle w:val="ListParagraph"/>
              <w:numPr>
                <w:ilvl w:val="0"/>
                <w:numId w:val="53"/>
              </w:numPr>
              <w:spacing w:after="0"/>
              <w:rPr>
                <w:rFonts w:eastAsiaTheme="minorEastAsia"/>
              </w:rPr>
            </w:pPr>
            <w:r>
              <w:rPr>
                <w:rFonts w:eastAsiaTheme="minorEastAsia"/>
                <w:b/>
              </w:rPr>
              <w:t>ISD</w:t>
            </w:r>
            <w:r>
              <w:rPr>
                <w:rFonts w:eastAsiaTheme="minorEastAsia"/>
              </w:rPr>
              <w:t xml:space="preserve"> = 200m based the agreements in RAN1#110 meeting. </w:t>
            </w:r>
          </w:p>
          <w:p w14:paraId="35FD389A" w14:textId="77777777" w:rsidR="00657AAF" w:rsidRDefault="00DD41FC">
            <w:pPr>
              <w:pStyle w:val="ListParagraph"/>
              <w:numPr>
                <w:ilvl w:val="0"/>
                <w:numId w:val="53"/>
              </w:numPr>
              <w:spacing w:after="0"/>
            </w:pPr>
            <w:r>
              <w:rPr>
                <w:b/>
                <w:bCs/>
              </w:rPr>
              <w:t>UE noise figure</w:t>
            </w:r>
            <w:r>
              <w:rPr>
                <w:b/>
              </w:rPr>
              <w:t xml:space="preserve"> </w:t>
            </w:r>
            <w:r>
              <w:t>could be 13dB for FR2 aligned with 38.802 A.2.1 for baseline UE</w:t>
            </w:r>
          </w:p>
          <w:p w14:paraId="4E71494E" w14:textId="77777777" w:rsidR="00657AAF" w:rsidRDefault="00DD41FC">
            <w:pPr>
              <w:pStyle w:val="ListParagraph"/>
              <w:numPr>
                <w:ilvl w:val="0"/>
                <w:numId w:val="53"/>
              </w:numPr>
              <w:spacing w:after="0"/>
            </w:pPr>
            <w:r>
              <w:rPr>
                <w:b/>
                <w:bCs/>
              </w:rPr>
              <w:t>Traffic model and C-</w:t>
            </w:r>
            <w:proofErr w:type="spellStart"/>
            <w:r>
              <w:rPr>
                <w:b/>
                <w:bCs/>
              </w:rPr>
              <w:t>DRx</w:t>
            </w:r>
            <w:proofErr w:type="spellEnd"/>
            <w:r>
              <w:rPr>
                <w:b/>
                <w:bCs/>
              </w:rPr>
              <w:t xml:space="preserve"> configuration: </w:t>
            </w:r>
            <w:r>
              <w:t>Suggest to change to “follow previous RAN1 agreement”</w:t>
            </w:r>
          </w:p>
          <w:p w14:paraId="6B161B9C" w14:textId="77777777" w:rsidR="00657AAF" w:rsidRDefault="00DD41FC">
            <w:pPr>
              <w:pStyle w:val="ListParagraph"/>
              <w:numPr>
                <w:ilvl w:val="0"/>
                <w:numId w:val="53"/>
              </w:numPr>
              <w:spacing w:after="0"/>
            </w:pPr>
            <w:r>
              <w:rPr>
                <w:b/>
                <w:bCs/>
              </w:rPr>
              <w:t>Target BLER</w:t>
            </w:r>
            <w:r>
              <w:t xml:space="preserve"> should be 10%</w:t>
            </w:r>
            <w:r>
              <w:rPr>
                <w:bCs/>
              </w:rPr>
              <w:t xml:space="preserve"> for first transmission that is consistent with FR1</w:t>
            </w:r>
          </w:p>
        </w:tc>
      </w:tr>
      <w:tr w:rsidR="00657AAF" w14:paraId="3B4AFA72"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8965A0E"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7694" w:type="dxa"/>
            <w:tcBorders>
              <w:top w:val="single" w:sz="4" w:space="0" w:color="auto"/>
              <w:left w:val="single" w:sz="4" w:space="0" w:color="auto"/>
              <w:bottom w:val="single" w:sz="4" w:space="0" w:color="auto"/>
              <w:right w:val="single" w:sz="4" w:space="0" w:color="auto"/>
            </w:tcBorders>
          </w:tcPr>
          <w:p w14:paraId="6B09B123"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Regarding Set3 FR2 SLS, here are our updated values/view:</w:t>
            </w:r>
          </w:p>
          <w:p w14:paraId="6DDD74B0"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Traffic model and CDRX configuration are provided in table 10 (in our </w:t>
            </w:r>
            <w:proofErr w:type="spellStart"/>
            <w:r>
              <w:rPr>
                <w:rFonts w:ascii="-apple-system" w:eastAsia="Times New Roman" w:hAnsi="-apple-system"/>
              </w:rPr>
              <w:t>Tdoc</w:t>
            </w:r>
            <w:proofErr w:type="spellEnd"/>
            <w:r>
              <w:rPr>
                <w:rFonts w:ascii="-apple-system" w:eastAsia="Times New Roman" w:hAnsi="-apple-system"/>
              </w:rPr>
              <w:t xml:space="preserve"> R1-2208518) and as per previous RAN1 agreements (assuming FTP model 3)</w:t>
            </w:r>
          </w:p>
          <w:p w14:paraId="63D2703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micro deployment, ISD = 200m</w:t>
            </w:r>
          </w:p>
          <w:p w14:paraId="1B278D3A"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Total Tx power=43 (as agreed in the Reference configuration Set 3 FR2) </w:t>
            </w:r>
          </w:p>
          <w:p w14:paraId="5761BA18"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BS antenna configuration (As per table 7.8-2 of TR 38.900)</w:t>
            </w:r>
          </w:p>
          <w:p w14:paraId="5B2D0442"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2 </w:t>
            </w:r>
            <w:proofErr w:type="spellStart"/>
            <w:r>
              <w:rPr>
                <w:rFonts w:ascii="-apple-system" w:eastAsia="Times New Roman" w:hAnsi="-apple-system"/>
              </w:rPr>
              <w:t>TxRU</w:t>
            </w:r>
            <w:proofErr w:type="spellEnd"/>
            <w:r>
              <w:rPr>
                <w:rFonts w:ascii="-apple-system" w:eastAsia="Times New Roman" w:hAnsi="-apple-system"/>
              </w:rPr>
              <w:t xml:space="preserve"> </w:t>
            </w:r>
          </w:p>
          <w:p w14:paraId="69093423"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(M, N, P, Mg, Ng; </w:t>
            </w:r>
            <w:proofErr w:type="spellStart"/>
            <w:r>
              <w:rPr>
                <w:rFonts w:ascii="-apple-system" w:eastAsia="Times New Roman" w:hAnsi="-apple-system"/>
              </w:rPr>
              <w:t>Mp</w:t>
            </w:r>
            <w:proofErr w:type="spellEnd"/>
            <w:r>
              <w:rPr>
                <w:rFonts w:ascii="-apple-system" w:eastAsia="Times New Roman" w:hAnsi="-apple-system"/>
              </w:rPr>
              <w:t>, Np) = (4,4,2,1,2;1,1)</w:t>
            </w:r>
          </w:p>
          <w:p w14:paraId="21220C97"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w:t>
            </w:r>
            <w:proofErr w:type="spellStart"/>
            <w:r>
              <w:rPr>
                <w:rFonts w:ascii="-apple-system" w:eastAsia="Times New Roman" w:hAnsi="-apple-system"/>
              </w:rPr>
              <w:t>dH</w:t>
            </w:r>
            <w:proofErr w:type="spellEnd"/>
            <w:r>
              <w:rPr>
                <w:rFonts w:ascii="-apple-system" w:eastAsia="Times New Roman" w:hAnsi="-apple-system"/>
              </w:rPr>
              <w:t xml:space="preserve">, </w:t>
            </w:r>
            <w:proofErr w:type="spellStart"/>
            <w:r>
              <w:rPr>
                <w:rFonts w:ascii="-apple-system" w:eastAsia="Times New Roman" w:hAnsi="-apple-system"/>
              </w:rPr>
              <w:t>dV</w:t>
            </w:r>
            <w:proofErr w:type="spellEnd"/>
            <w:r>
              <w:rPr>
                <w:rFonts w:ascii="-apple-system" w:eastAsia="Times New Roman" w:hAnsi="-apple-system"/>
              </w:rPr>
              <w:t>) = (0.5λ, 0.5λ) (</w:t>
            </w:r>
            <w:proofErr w:type="spellStart"/>
            <w:r>
              <w:rPr>
                <w:rFonts w:ascii="-apple-system" w:eastAsia="Times New Roman" w:hAnsi="-apple-system"/>
              </w:rPr>
              <w:t>dg,H</w:t>
            </w:r>
            <w:proofErr w:type="spellEnd"/>
            <w:r>
              <w:rPr>
                <w:rFonts w:ascii="-apple-system" w:eastAsia="Times New Roman" w:hAnsi="-apple-system"/>
              </w:rPr>
              <w:t xml:space="preserve">, </w:t>
            </w:r>
            <w:proofErr w:type="spellStart"/>
            <w:r>
              <w:rPr>
                <w:rFonts w:ascii="-apple-system" w:eastAsia="Times New Roman" w:hAnsi="-apple-system"/>
              </w:rPr>
              <w:t>dg,V</w:t>
            </w:r>
            <w:proofErr w:type="spellEnd"/>
            <w:r>
              <w:rPr>
                <w:rFonts w:ascii="-apple-system" w:eastAsia="Times New Roman" w:hAnsi="-apple-system"/>
              </w:rPr>
              <w:t>) = (2.5λ, 2.5λ)</w:t>
            </w:r>
          </w:p>
          <w:p w14:paraId="3249C99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Guard band ratio on simulation bandwidth</w:t>
            </w:r>
          </w:p>
          <w:p w14:paraId="53C732F8"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4.8% (66 RB for 120kHz SCS and 100 MHz bandwidth) As per TS 38.104</w:t>
            </w:r>
          </w:p>
          <w:p w14:paraId="1BFB25C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CSI entry, no strong view, it could be reported by companies</w:t>
            </w:r>
          </w:p>
          <w:p w14:paraId="0CE4A999" w14:textId="77777777" w:rsidR="00657AAF" w:rsidRDefault="00657AAF">
            <w:pPr>
              <w:spacing w:after="0"/>
              <w:jc w:val="left"/>
              <w:rPr>
                <w:bCs/>
              </w:rPr>
            </w:pPr>
          </w:p>
        </w:tc>
      </w:tr>
      <w:tr w:rsidR="00657AAF" w14:paraId="4E888277"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676B32B"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7694" w:type="dxa"/>
            <w:tcBorders>
              <w:top w:val="single" w:sz="4" w:space="0" w:color="auto"/>
              <w:left w:val="single" w:sz="4" w:space="0" w:color="auto"/>
              <w:bottom w:val="single" w:sz="4" w:space="0" w:color="auto"/>
              <w:right w:val="single" w:sz="4" w:space="0" w:color="auto"/>
            </w:tcBorders>
          </w:tcPr>
          <w:p w14:paraId="52C44499"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eastAsiaTheme="minorEastAsia"/>
              </w:rPr>
              <w:t>We are fine with the revised SLS assumptions for FR1 and FR2</w:t>
            </w:r>
          </w:p>
        </w:tc>
      </w:tr>
      <w:tr w:rsidR="00657AAF" w14:paraId="7F4D77C4"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601E3BF"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718B1264" w14:textId="77777777" w:rsidR="00657AAF" w:rsidRDefault="00DD41FC">
            <w:pPr>
              <w:autoSpaceDE/>
              <w:autoSpaceDN/>
              <w:adjustRightInd/>
              <w:snapToGrid/>
              <w:spacing w:before="100" w:beforeAutospacing="1" w:after="100" w:afterAutospacing="1" w:line="240" w:lineRule="auto"/>
              <w:jc w:val="left"/>
              <w:rPr>
                <w:bCs/>
              </w:rPr>
            </w:pPr>
            <w:r>
              <w:rPr>
                <w:bCs/>
              </w:rPr>
              <w:t>For FR1, Rows 10, 11 : “up to” should be added to reflect the upper limits on number of SSBs. Number of SSBs can be reported by companies.</w:t>
            </w:r>
          </w:p>
        </w:tc>
      </w:tr>
      <w:tr w:rsidR="00657AAF" w14:paraId="78B917F6"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59F89AB4" w14:textId="77777777" w:rsidR="00657AAF" w:rsidRDefault="00DD41FC">
            <w:pPr>
              <w:spacing w:after="0"/>
              <w:jc w:val="center"/>
              <w:rPr>
                <w:rFonts w:eastAsiaTheme="minorEastAsia"/>
              </w:rPr>
            </w:pPr>
            <w:r>
              <w:rPr>
                <w:rFonts w:eastAsiaTheme="minorEastAsia"/>
              </w:rPr>
              <w:t>CATT</w:t>
            </w:r>
          </w:p>
        </w:tc>
        <w:tc>
          <w:tcPr>
            <w:tcW w:w="7694" w:type="dxa"/>
            <w:tcBorders>
              <w:top w:val="single" w:sz="4" w:space="0" w:color="auto"/>
              <w:left w:val="single" w:sz="4" w:space="0" w:color="auto"/>
              <w:bottom w:val="single" w:sz="4" w:space="0" w:color="auto"/>
              <w:right w:val="single" w:sz="4" w:space="0" w:color="auto"/>
            </w:tcBorders>
          </w:tcPr>
          <w:p w14:paraId="3153D903" w14:textId="77777777" w:rsidR="00657AAF" w:rsidRDefault="00DD41FC">
            <w:pPr>
              <w:autoSpaceDE/>
              <w:autoSpaceDN/>
              <w:adjustRightInd/>
              <w:snapToGrid/>
              <w:spacing w:before="100" w:beforeAutospacing="1" w:after="100" w:afterAutospacing="1" w:line="240" w:lineRule="auto"/>
              <w:jc w:val="left"/>
              <w:rPr>
                <w:bCs/>
              </w:rPr>
            </w:pPr>
            <w:r>
              <w:rPr>
                <w:bCs/>
              </w:rPr>
              <w:t>We are OK with the proposal</w:t>
            </w:r>
          </w:p>
        </w:tc>
      </w:tr>
    </w:tbl>
    <w:p w14:paraId="6FD92A55" w14:textId="77777777" w:rsidR="00657AAF" w:rsidRDefault="00DD41FC">
      <w:pPr>
        <w:pStyle w:val="Heading3"/>
      </w:pPr>
      <w:r>
        <w:lastRenderedPageBreak/>
        <w:t>5</w:t>
      </w:r>
      <w:r>
        <w:rPr>
          <w:vertAlign w:val="superscript"/>
        </w:rPr>
        <w:t>th</w:t>
      </w:r>
      <w:r>
        <w:t xml:space="preserve"> /6</w:t>
      </w:r>
      <w:r>
        <w:rPr>
          <w:vertAlign w:val="superscript"/>
        </w:rPr>
        <w:t>th</w:t>
      </w:r>
      <w:r>
        <w:t xml:space="preserve"> round</w:t>
      </w:r>
    </w:p>
    <w:p w14:paraId="7939E35B" w14:textId="77777777" w:rsidR="00657AAF" w:rsidRDefault="00DD41FC">
      <w:r>
        <w:t>A few further suggestions are given for FR2 assumptions. Some of them suggest to follow previous agreement, which seems more consistent, so taken.</w:t>
      </w:r>
    </w:p>
    <w:p w14:paraId="3CD40A3A" w14:textId="77777777" w:rsidR="00657AAF" w:rsidRDefault="00DD41FC">
      <w:r>
        <w:rPr>
          <w:rFonts w:hint="eastAsia"/>
        </w:rPr>
        <w:t>F</w:t>
      </w:r>
      <w:r>
        <w:t xml:space="preserve">or others, since the original table is from Nokia, it might be with diversity to also take some of other companies suggestion into account. For the purpose, BS antenna configurations and UE noise figure from Nokia is not taken. Please comment if you have concern or other preference/reasons. </w:t>
      </w:r>
    </w:p>
    <w:p w14:paraId="2D9929C4" w14:textId="77777777" w:rsidR="00657AAF" w:rsidRDefault="00DD41FC">
      <w:pPr>
        <w:spacing w:beforeLines="50" w:before="12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w:t>
      </w:r>
      <w:proofErr w:type="spellStart"/>
      <w:r>
        <w:rPr>
          <w:b/>
          <w:i/>
        </w:rPr>
        <w:t>Intel&amp;Ericsson’s</w:t>
      </w:r>
      <w:proofErr w:type="spellEnd"/>
      <w:r>
        <w:rPr>
          <w:b/>
          <w:i/>
        </w:rPr>
        <w:t xml:space="preserve"> comment</w:t>
      </w:r>
      <w:r>
        <w:rPr>
          <w:b/>
        </w:rPr>
        <w:t>)</w:t>
      </w:r>
    </w:p>
    <w:p w14:paraId="67E3FDBF" w14:textId="77777777" w:rsidR="00657AAF" w:rsidRDefault="00DD41FC">
      <w:pPr>
        <w:pStyle w:val="ListParagraph"/>
        <w:numPr>
          <w:ilvl w:val="0"/>
          <w:numId w:val="9"/>
        </w:numPr>
        <w:rPr>
          <w:b/>
        </w:rPr>
      </w:pPr>
      <w:r>
        <w:rPr>
          <w:b/>
        </w:rPr>
        <w:t>For FR1 SLS assumptions, add parameters in the below table as additional SLS parameters.</w:t>
      </w:r>
    </w:p>
    <w:tbl>
      <w:tblPr>
        <w:tblStyle w:val="TableGrid"/>
        <w:tblW w:w="8537" w:type="dxa"/>
        <w:jc w:val="center"/>
        <w:tblLayout w:type="fixed"/>
        <w:tblLook w:val="04A0" w:firstRow="1" w:lastRow="0" w:firstColumn="1" w:lastColumn="0" w:noHBand="0" w:noVBand="1"/>
      </w:tblPr>
      <w:tblGrid>
        <w:gridCol w:w="421"/>
        <w:gridCol w:w="2409"/>
        <w:gridCol w:w="2835"/>
        <w:gridCol w:w="2872"/>
      </w:tblGrid>
      <w:tr w:rsidR="00657AAF" w14:paraId="63EB3483" w14:textId="77777777">
        <w:trPr>
          <w:trHeight w:val="123"/>
          <w:jc w:val="center"/>
        </w:trPr>
        <w:tc>
          <w:tcPr>
            <w:tcW w:w="421" w:type="dxa"/>
          </w:tcPr>
          <w:p w14:paraId="308A7569" w14:textId="77777777" w:rsidR="00657AAF" w:rsidRDefault="00657AAF">
            <w:pPr>
              <w:spacing w:after="0"/>
              <w:rPr>
                <w:b/>
                <w:bCs/>
              </w:rPr>
            </w:pPr>
          </w:p>
        </w:tc>
        <w:tc>
          <w:tcPr>
            <w:tcW w:w="2409" w:type="dxa"/>
          </w:tcPr>
          <w:p w14:paraId="4AC6FBA2" w14:textId="77777777" w:rsidR="00657AAF" w:rsidRDefault="00657AAF">
            <w:pPr>
              <w:spacing w:after="0"/>
              <w:rPr>
                <w:b/>
                <w:bCs/>
              </w:rPr>
            </w:pPr>
          </w:p>
        </w:tc>
        <w:tc>
          <w:tcPr>
            <w:tcW w:w="2835" w:type="dxa"/>
          </w:tcPr>
          <w:p w14:paraId="4EB0626C" w14:textId="77777777" w:rsidR="00657AAF" w:rsidRDefault="00DD41FC">
            <w:pPr>
              <w:spacing w:after="0"/>
              <w:jc w:val="center"/>
              <w:rPr>
                <w:bCs/>
              </w:rPr>
            </w:pPr>
            <w:r>
              <w:rPr>
                <w:bCs/>
              </w:rPr>
              <w:t>Set 1 FR1</w:t>
            </w:r>
          </w:p>
        </w:tc>
        <w:tc>
          <w:tcPr>
            <w:tcW w:w="2872" w:type="dxa"/>
          </w:tcPr>
          <w:p w14:paraId="5FBCAAA4" w14:textId="77777777" w:rsidR="00657AAF" w:rsidRDefault="00DD41FC">
            <w:pPr>
              <w:spacing w:after="0"/>
              <w:jc w:val="center"/>
              <w:rPr>
                <w:bCs/>
              </w:rPr>
            </w:pPr>
            <w:r>
              <w:rPr>
                <w:bCs/>
              </w:rPr>
              <w:t>Set 2 FR1</w:t>
            </w:r>
          </w:p>
        </w:tc>
      </w:tr>
      <w:tr w:rsidR="00657AAF" w14:paraId="35CD34B4" w14:textId="77777777">
        <w:trPr>
          <w:trHeight w:val="123"/>
          <w:jc w:val="center"/>
        </w:trPr>
        <w:tc>
          <w:tcPr>
            <w:tcW w:w="421" w:type="dxa"/>
          </w:tcPr>
          <w:p w14:paraId="514A64BF" w14:textId="77777777" w:rsidR="00657AAF" w:rsidRDefault="00DD41FC">
            <w:pPr>
              <w:spacing w:after="0"/>
              <w:rPr>
                <w:b/>
                <w:bCs/>
              </w:rPr>
            </w:pPr>
            <w:r>
              <w:rPr>
                <w:b/>
                <w:bCs/>
              </w:rPr>
              <w:t>1</w:t>
            </w:r>
          </w:p>
        </w:tc>
        <w:tc>
          <w:tcPr>
            <w:tcW w:w="2409" w:type="dxa"/>
          </w:tcPr>
          <w:p w14:paraId="2E07E774" w14:textId="77777777" w:rsidR="00657AAF" w:rsidRDefault="00DD41FC">
            <w:pPr>
              <w:spacing w:after="0"/>
              <w:rPr>
                <w:b/>
                <w:bCs/>
              </w:rPr>
            </w:pPr>
            <w:r>
              <w:rPr>
                <w:b/>
                <w:bCs/>
              </w:rPr>
              <w:t>Channel model</w:t>
            </w:r>
          </w:p>
        </w:tc>
        <w:tc>
          <w:tcPr>
            <w:tcW w:w="2835" w:type="dxa"/>
          </w:tcPr>
          <w:p w14:paraId="00470E7B" w14:textId="77777777" w:rsidR="00657AAF" w:rsidRDefault="00DD41FC">
            <w:pPr>
              <w:spacing w:after="0"/>
              <w:jc w:val="center"/>
              <w:rPr>
                <w:bCs/>
              </w:rPr>
            </w:pPr>
            <w:r>
              <w:rPr>
                <w:bCs/>
              </w:rPr>
              <w:t>3D-Uma as in TR 38.901</w:t>
            </w:r>
          </w:p>
        </w:tc>
        <w:tc>
          <w:tcPr>
            <w:tcW w:w="2872" w:type="dxa"/>
          </w:tcPr>
          <w:p w14:paraId="41034725" w14:textId="77777777" w:rsidR="00657AAF" w:rsidRDefault="00DD41FC">
            <w:pPr>
              <w:spacing w:after="0"/>
              <w:jc w:val="center"/>
              <w:rPr>
                <w:bCs/>
              </w:rPr>
            </w:pPr>
            <w:r>
              <w:rPr>
                <w:bCs/>
              </w:rPr>
              <w:t>3D-Uma as in TR 38.901</w:t>
            </w:r>
          </w:p>
        </w:tc>
      </w:tr>
      <w:tr w:rsidR="00657AAF" w14:paraId="1CE979FE" w14:textId="77777777">
        <w:trPr>
          <w:trHeight w:val="123"/>
          <w:jc w:val="center"/>
        </w:trPr>
        <w:tc>
          <w:tcPr>
            <w:tcW w:w="421" w:type="dxa"/>
          </w:tcPr>
          <w:p w14:paraId="1C6BB296" w14:textId="77777777" w:rsidR="00657AAF" w:rsidRDefault="00DD41FC">
            <w:pPr>
              <w:spacing w:after="0"/>
              <w:rPr>
                <w:b/>
                <w:bCs/>
              </w:rPr>
            </w:pPr>
            <w:r>
              <w:rPr>
                <w:b/>
                <w:bCs/>
              </w:rPr>
              <w:t>2</w:t>
            </w:r>
          </w:p>
        </w:tc>
        <w:tc>
          <w:tcPr>
            <w:tcW w:w="2409" w:type="dxa"/>
          </w:tcPr>
          <w:p w14:paraId="6AAEEC1F" w14:textId="77777777" w:rsidR="00657AAF" w:rsidRDefault="00DD41FC">
            <w:pPr>
              <w:spacing w:after="0"/>
              <w:rPr>
                <w:b/>
                <w:bCs/>
              </w:rPr>
            </w:pPr>
            <w:r>
              <w:rPr>
                <w:b/>
                <w:bCs/>
              </w:rPr>
              <w:t>percentage of high loss and low loss building type</w:t>
            </w:r>
          </w:p>
        </w:tc>
        <w:tc>
          <w:tcPr>
            <w:tcW w:w="2835" w:type="dxa"/>
          </w:tcPr>
          <w:p w14:paraId="53A553FA" w14:textId="77777777" w:rsidR="00657AAF" w:rsidRDefault="00DD41FC">
            <w:pPr>
              <w:spacing w:after="0"/>
              <w:jc w:val="center"/>
              <w:rPr>
                <w:bCs/>
              </w:rPr>
            </w:pPr>
            <w:r>
              <w:rPr>
                <w:bCs/>
              </w:rPr>
              <w:t>100% low loss</w:t>
            </w:r>
          </w:p>
        </w:tc>
        <w:tc>
          <w:tcPr>
            <w:tcW w:w="2872" w:type="dxa"/>
          </w:tcPr>
          <w:p w14:paraId="08937B2F" w14:textId="77777777" w:rsidR="00657AAF" w:rsidRDefault="00DD41FC">
            <w:pPr>
              <w:spacing w:after="0"/>
              <w:jc w:val="center"/>
              <w:rPr>
                <w:bCs/>
              </w:rPr>
            </w:pPr>
            <w:r>
              <w:rPr>
                <w:bCs/>
              </w:rPr>
              <w:t>100% low loss</w:t>
            </w:r>
          </w:p>
        </w:tc>
      </w:tr>
      <w:tr w:rsidR="00657AAF" w14:paraId="430F4F02" w14:textId="77777777">
        <w:trPr>
          <w:trHeight w:val="378"/>
          <w:jc w:val="center"/>
        </w:trPr>
        <w:tc>
          <w:tcPr>
            <w:tcW w:w="421" w:type="dxa"/>
          </w:tcPr>
          <w:p w14:paraId="43F9B66D" w14:textId="77777777" w:rsidR="00657AAF" w:rsidRDefault="00DD41FC">
            <w:pPr>
              <w:spacing w:after="0"/>
              <w:rPr>
                <w:b/>
                <w:bCs/>
              </w:rPr>
            </w:pPr>
            <w:r>
              <w:rPr>
                <w:b/>
                <w:bCs/>
              </w:rPr>
              <w:t>3</w:t>
            </w:r>
          </w:p>
        </w:tc>
        <w:tc>
          <w:tcPr>
            <w:tcW w:w="2409" w:type="dxa"/>
          </w:tcPr>
          <w:p w14:paraId="5DD8536E" w14:textId="77777777" w:rsidR="00657AAF" w:rsidRDefault="00DD41FC">
            <w:pPr>
              <w:spacing w:after="0"/>
              <w:rPr>
                <w:b/>
                <w:bCs/>
              </w:rPr>
            </w:pPr>
            <w:r>
              <w:rPr>
                <w:b/>
                <w:bCs/>
              </w:rPr>
              <w:t>Guard band ratio on simulation bandwidth</w:t>
            </w:r>
          </w:p>
        </w:tc>
        <w:tc>
          <w:tcPr>
            <w:tcW w:w="2835" w:type="dxa"/>
          </w:tcPr>
          <w:p w14:paraId="4F058903" w14:textId="77777777" w:rsidR="00657AAF" w:rsidRDefault="00DD41FC">
            <w:pPr>
              <w:spacing w:after="0"/>
            </w:pPr>
            <w:r>
              <w:t>TDD: 2.08% (272 RB for 30kHz SCS and  100 MHz bandwidth)</w:t>
            </w:r>
          </w:p>
        </w:tc>
        <w:tc>
          <w:tcPr>
            <w:tcW w:w="2872" w:type="dxa"/>
          </w:tcPr>
          <w:p w14:paraId="22662111" w14:textId="77777777" w:rsidR="00657AAF" w:rsidRDefault="00DD41FC">
            <w:pPr>
              <w:spacing w:after="0"/>
              <w:rPr>
                <w:bCs/>
              </w:rPr>
            </w:pPr>
            <w:r>
              <w:t>FDD: 6.4% (104RB for 15kHz SCS and 20 MHz BW)</w:t>
            </w:r>
          </w:p>
        </w:tc>
      </w:tr>
      <w:tr w:rsidR="00657AAF" w14:paraId="0D61C7B1" w14:textId="77777777">
        <w:trPr>
          <w:trHeight w:val="378"/>
          <w:jc w:val="center"/>
        </w:trPr>
        <w:tc>
          <w:tcPr>
            <w:tcW w:w="421" w:type="dxa"/>
          </w:tcPr>
          <w:p w14:paraId="3D56E4A8" w14:textId="77777777" w:rsidR="00657AAF" w:rsidRDefault="00DD41FC">
            <w:pPr>
              <w:spacing w:after="0"/>
              <w:rPr>
                <w:b/>
                <w:bCs/>
              </w:rPr>
            </w:pPr>
            <w:r>
              <w:rPr>
                <w:b/>
                <w:bCs/>
              </w:rPr>
              <w:t>4</w:t>
            </w:r>
          </w:p>
        </w:tc>
        <w:tc>
          <w:tcPr>
            <w:tcW w:w="2409" w:type="dxa"/>
          </w:tcPr>
          <w:p w14:paraId="498ECE35" w14:textId="77777777" w:rsidR="00657AAF" w:rsidRDefault="00DD41FC">
            <w:pPr>
              <w:spacing w:after="0"/>
              <w:rPr>
                <w:b/>
                <w:bCs/>
              </w:rPr>
            </w:pPr>
            <w:r>
              <w:rPr>
                <w:b/>
                <w:bCs/>
              </w:rPr>
              <w:t>HARQ scheme</w:t>
            </w:r>
          </w:p>
        </w:tc>
        <w:tc>
          <w:tcPr>
            <w:tcW w:w="2835" w:type="dxa"/>
          </w:tcPr>
          <w:p w14:paraId="0689A48B" w14:textId="77777777" w:rsidR="00657AAF" w:rsidRDefault="00DD41FC">
            <w:pPr>
              <w:spacing w:after="0"/>
              <w:rPr>
                <w:bCs/>
              </w:rPr>
            </w:pPr>
            <w:r>
              <w:rPr>
                <w:bCs/>
              </w:rPr>
              <w:t>Ideal</w:t>
            </w:r>
          </w:p>
        </w:tc>
        <w:tc>
          <w:tcPr>
            <w:tcW w:w="2872" w:type="dxa"/>
          </w:tcPr>
          <w:p w14:paraId="697A2170" w14:textId="77777777" w:rsidR="00657AAF" w:rsidRDefault="00DD41FC">
            <w:pPr>
              <w:spacing w:after="0"/>
              <w:rPr>
                <w:bCs/>
              </w:rPr>
            </w:pPr>
            <w:r>
              <w:rPr>
                <w:bCs/>
              </w:rPr>
              <w:t>Ideal</w:t>
            </w:r>
          </w:p>
        </w:tc>
      </w:tr>
      <w:tr w:rsidR="00657AAF" w14:paraId="2B0B289A" w14:textId="77777777">
        <w:trPr>
          <w:trHeight w:val="378"/>
          <w:jc w:val="center"/>
        </w:trPr>
        <w:tc>
          <w:tcPr>
            <w:tcW w:w="421" w:type="dxa"/>
          </w:tcPr>
          <w:p w14:paraId="7B368A65" w14:textId="77777777" w:rsidR="00657AAF" w:rsidRDefault="00DD41FC">
            <w:pPr>
              <w:spacing w:after="0"/>
              <w:rPr>
                <w:b/>
                <w:bCs/>
              </w:rPr>
            </w:pPr>
            <w:r>
              <w:rPr>
                <w:b/>
                <w:bCs/>
              </w:rPr>
              <w:t>5</w:t>
            </w:r>
          </w:p>
        </w:tc>
        <w:tc>
          <w:tcPr>
            <w:tcW w:w="2409" w:type="dxa"/>
          </w:tcPr>
          <w:p w14:paraId="76682E43" w14:textId="77777777" w:rsidR="00657AAF" w:rsidRDefault="00DD41FC">
            <w:pPr>
              <w:spacing w:after="0"/>
              <w:rPr>
                <w:b/>
                <w:bCs/>
              </w:rPr>
            </w:pPr>
            <w:r>
              <w:rPr>
                <w:b/>
                <w:bCs/>
              </w:rPr>
              <w:t>Max HARQ retransmission</w:t>
            </w:r>
          </w:p>
        </w:tc>
        <w:tc>
          <w:tcPr>
            <w:tcW w:w="2835" w:type="dxa"/>
          </w:tcPr>
          <w:p w14:paraId="15C3BDFF" w14:textId="77777777" w:rsidR="00657AAF" w:rsidRDefault="00DD41FC">
            <w:pPr>
              <w:spacing w:after="0"/>
              <w:rPr>
                <w:bCs/>
              </w:rPr>
            </w:pPr>
            <w:r>
              <w:rPr>
                <w:bCs/>
              </w:rPr>
              <w:t>3</w:t>
            </w:r>
          </w:p>
        </w:tc>
        <w:tc>
          <w:tcPr>
            <w:tcW w:w="2872" w:type="dxa"/>
          </w:tcPr>
          <w:p w14:paraId="115CAAA5" w14:textId="77777777" w:rsidR="00657AAF" w:rsidRDefault="00DD41FC">
            <w:pPr>
              <w:spacing w:after="0"/>
              <w:rPr>
                <w:bCs/>
              </w:rPr>
            </w:pPr>
            <w:r>
              <w:rPr>
                <w:bCs/>
              </w:rPr>
              <w:t>3</w:t>
            </w:r>
          </w:p>
        </w:tc>
      </w:tr>
      <w:tr w:rsidR="00657AAF" w14:paraId="16E9A694" w14:textId="77777777">
        <w:trPr>
          <w:trHeight w:val="378"/>
          <w:jc w:val="center"/>
        </w:trPr>
        <w:tc>
          <w:tcPr>
            <w:tcW w:w="421" w:type="dxa"/>
          </w:tcPr>
          <w:p w14:paraId="6621594F" w14:textId="77777777" w:rsidR="00657AAF" w:rsidRDefault="00DD41FC">
            <w:pPr>
              <w:spacing w:after="0"/>
              <w:rPr>
                <w:b/>
                <w:bCs/>
              </w:rPr>
            </w:pPr>
            <w:r>
              <w:rPr>
                <w:b/>
                <w:bCs/>
              </w:rPr>
              <w:t>6</w:t>
            </w:r>
          </w:p>
        </w:tc>
        <w:tc>
          <w:tcPr>
            <w:tcW w:w="2409" w:type="dxa"/>
          </w:tcPr>
          <w:p w14:paraId="286C22D6" w14:textId="77777777" w:rsidR="00657AAF" w:rsidRDefault="00DD41FC">
            <w:pPr>
              <w:spacing w:after="0"/>
              <w:rPr>
                <w:b/>
                <w:bCs/>
              </w:rPr>
            </w:pPr>
            <w:r>
              <w:rPr>
                <w:b/>
                <w:bCs/>
              </w:rPr>
              <w:t>Target BLER</w:t>
            </w:r>
          </w:p>
        </w:tc>
        <w:tc>
          <w:tcPr>
            <w:tcW w:w="2835" w:type="dxa"/>
          </w:tcPr>
          <w:p w14:paraId="57813E3D" w14:textId="77777777" w:rsidR="00657AAF" w:rsidRDefault="00DD41FC">
            <w:pPr>
              <w:spacing w:after="0"/>
              <w:rPr>
                <w:bCs/>
              </w:rPr>
            </w:pPr>
            <w:r>
              <w:rPr>
                <w:bCs/>
              </w:rPr>
              <w:t>1</w:t>
            </w:r>
            <w:r>
              <w:rPr>
                <w:bCs/>
                <w:strike/>
                <w:color w:val="FF0000"/>
              </w:rPr>
              <w:t>2</w:t>
            </w:r>
            <w:r>
              <w:rPr>
                <w:bCs/>
              </w:rPr>
              <w:t>0% of first transmission</w:t>
            </w:r>
          </w:p>
        </w:tc>
        <w:tc>
          <w:tcPr>
            <w:tcW w:w="2872" w:type="dxa"/>
          </w:tcPr>
          <w:p w14:paraId="143D837A" w14:textId="77777777" w:rsidR="00657AAF" w:rsidRDefault="00DD41FC">
            <w:pPr>
              <w:spacing w:after="0"/>
              <w:rPr>
                <w:bCs/>
              </w:rPr>
            </w:pPr>
            <w:r>
              <w:rPr>
                <w:bCs/>
              </w:rPr>
              <w:t>1</w:t>
            </w:r>
            <w:r>
              <w:rPr>
                <w:bCs/>
                <w:strike/>
                <w:color w:val="FF0000"/>
              </w:rPr>
              <w:t>2</w:t>
            </w:r>
            <w:r>
              <w:rPr>
                <w:bCs/>
              </w:rPr>
              <w:t>0% of first transmission</w:t>
            </w:r>
          </w:p>
        </w:tc>
      </w:tr>
      <w:tr w:rsidR="00657AAF" w14:paraId="49907FD7" w14:textId="77777777">
        <w:trPr>
          <w:trHeight w:val="378"/>
          <w:jc w:val="center"/>
        </w:trPr>
        <w:tc>
          <w:tcPr>
            <w:tcW w:w="421" w:type="dxa"/>
          </w:tcPr>
          <w:p w14:paraId="1CA84BA4" w14:textId="77777777" w:rsidR="00657AAF" w:rsidRDefault="00DD41FC">
            <w:pPr>
              <w:spacing w:after="0"/>
              <w:rPr>
                <w:b/>
                <w:bCs/>
              </w:rPr>
            </w:pPr>
            <w:r>
              <w:rPr>
                <w:b/>
                <w:bCs/>
              </w:rPr>
              <w:t>7</w:t>
            </w:r>
          </w:p>
        </w:tc>
        <w:tc>
          <w:tcPr>
            <w:tcW w:w="2409" w:type="dxa"/>
          </w:tcPr>
          <w:p w14:paraId="7F6A9E2D" w14:textId="77777777" w:rsidR="00657AAF" w:rsidRDefault="00DD41FC">
            <w:pPr>
              <w:spacing w:after="0"/>
              <w:rPr>
                <w:b/>
                <w:bCs/>
              </w:rPr>
            </w:pPr>
            <w:r>
              <w:rPr>
                <w:b/>
                <w:bCs/>
              </w:rPr>
              <w:t>Power control parameters</w:t>
            </w:r>
          </w:p>
        </w:tc>
        <w:tc>
          <w:tcPr>
            <w:tcW w:w="2835" w:type="dxa"/>
          </w:tcPr>
          <w:p w14:paraId="38432F1E" w14:textId="77777777" w:rsidR="00657AAF" w:rsidRDefault="00DD41FC">
            <w:pPr>
              <w:spacing w:after="0"/>
              <w:rPr>
                <w:bCs/>
              </w:rPr>
            </w:pPr>
            <w:r>
              <w:rPr>
                <w:bCs/>
              </w:rPr>
              <w:t xml:space="preserve">Open loop, </w:t>
            </w:r>
            <w:r>
              <w:rPr>
                <w:bCs/>
                <w:strike/>
              </w:rPr>
              <w:t>Alpha=1, P0=-106 dBm</w:t>
            </w:r>
          </w:p>
          <w:p w14:paraId="047354AA" w14:textId="77777777" w:rsidR="00657AAF" w:rsidRDefault="00DD41FC">
            <w:pPr>
              <w:spacing w:after="0"/>
              <w:rPr>
                <w:bCs/>
              </w:rPr>
            </w:pPr>
            <w:r>
              <w:rPr>
                <w:rFonts w:eastAsia="Batang"/>
                <w:color w:val="FF0000"/>
                <w:kern w:val="2"/>
              </w:rPr>
              <w:t>P0=-80dBm, alpha=0.8</w:t>
            </w:r>
          </w:p>
        </w:tc>
        <w:tc>
          <w:tcPr>
            <w:tcW w:w="2872" w:type="dxa"/>
          </w:tcPr>
          <w:p w14:paraId="5783AB2A" w14:textId="77777777" w:rsidR="00657AAF" w:rsidRDefault="00DD41FC">
            <w:pPr>
              <w:spacing w:after="0"/>
              <w:rPr>
                <w:bCs/>
              </w:rPr>
            </w:pPr>
            <w:r>
              <w:rPr>
                <w:bCs/>
              </w:rPr>
              <w:t xml:space="preserve">Open loop, </w:t>
            </w:r>
            <w:r>
              <w:rPr>
                <w:bCs/>
                <w:strike/>
              </w:rPr>
              <w:t>Alpha=1, P0=-106 dBm</w:t>
            </w:r>
          </w:p>
          <w:p w14:paraId="714A46F1" w14:textId="77777777" w:rsidR="00657AAF" w:rsidRDefault="00DD41FC">
            <w:pPr>
              <w:spacing w:after="0"/>
              <w:rPr>
                <w:bCs/>
              </w:rPr>
            </w:pPr>
            <w:r>
              <w:rPr>
                <w:rFonts w:eastAsia="Batang"/>
                <w:color w:val="FF0000"/>
                <w:kern w:val="2"/>
              </w:rPr>
              <w:t>P0=-80dBm, alpha=0.8</w:t>
            </w:r>
          </w:p>
        </w:tc>
      </w:tr>
      <w:tr w:rsidR="00657AAF" w14:paraId="2579848F" w14:textId="77777777">
        <w:trPr>
          <w:trHeight w:val="378"/>
          <w:jc w:val="center"/>
        </w:trPr>
        <w:tc>
          <w:tcPr>
            <w:tcW w:w="421" w:type="dxa"/>
          </w:tcPr>
          <w:p w14:paraId="47853159" w14:textId="77777777" w:rsidR="00657AAF" w:rsidRDefault="00DD41FC">
            <w:pPr>
              <w:spacing w:after="0"/>
              <w:rPr>
                <w:b/>
                <w:bCs/>
              </w:rPr>
            </w:pPr>
            <w:r>
              <w:rPr>
                <w:b/>
                <w:bCs/>
              </w:rPr>
              <w:t>10</w:t>
            </w:r>
          </w:p>
        </w:tc>
        <w:tc>
          <w:tcPr>
            <w:tcW w:w="2409" w:type="dxa"/>
          </w:tcPr>
          <w:p w14:paraId="5BC2FFCB" w14:textId="77777777" w:rsidR="00657AAF" w:rsidRDefault="00DD41FC">
            <w:pPr>
              <w:spacing w:after="0"/>
              <w:rPr>
                <w:b/>
                <w:bCs/>
                <w:highlight w:val="magenta"/>
                <w:lang w:val="sv-SE"/>
              </w:rPr>
            </w:pPr>
            <w:r>
              <w:rPr>
                <w:b/>
                <w:bCs/>
                <w:lang w:val="sv-SE"/>
              </w:rPr>
              <w:t xml:space="preserve">SS blocks per SSB </w:t>
            </w:r>
            <w:proofErr w:type="spellStart"/>
            <w:r>
              <w:rPr>
                <w:b/>
                <w:bCs/>
                <w:lang w:val="sv-SE"/>
              </w:rPr>
              <w:t>burst</w:t>
            </w:r>
            <w:proofErr w:type="spellEnd"/>
          </w:p>
        </w:tc>
        <w:tc>
          <w:tcPr>
            <w:tcW w:w="2835" w:type="dxa"/>
          </w:tcPr>
          <w:p w14:paraId="62DBEE21" w14:textId="77777777" w:rsidR="00657AAF" w:rsidRDefault="00DD41FC">
            <w:pPr>
              <w:spacing w:after="0"/>
            </w:pPr>
            <w:r>
              <w:rPr>
                <w:highlight w:val="yellow"/>
              </w:rPr>
              <w:t>Up to</w:t>
            </w:r>
            <w:r>
              <w:t xml:space="preserve"> 8 for 3 GHz &lt; FR1 &lt;= 6 GHz</w:t>
            </w:r>
          </w:p>
        </w:tc>
        <w:tc>
          <w:tcPr>
            <w:tcW w:w="2872" w:type="dxa"/>
          </w:tcPr>
          <w:p w14:paraId="2A4B4A98" w14:textId="77777777" w:rsidR="00657AAF" w:rsidRDefault="00DD41FC">
            <w:pPr>
              <w:spacing w:after="0"/>
              <w:rPr>
                <w:color w:val="FF0000"/>
              </w:rPr>
            </w:pPr>
            <w:r>
              <w:rPr>
                <w:color w:val="FF0000"/>
                <w:highlight w:val="yellow"/>
              </w:rPr>
              <w:t>Up to</w:t>
            </w:r>
            <w:r>
              <w:rPr>
                <w:color w:val="FF0000"/>
              </w:rPr>
              <w:t xml:space="preserve"> 4 for FR1&lt;=3GHz</w:t>
            </w:r>
          </w:p>
        </w:tc>
      </w:tr>
      <w:tr w:rsidR="00657AAF" w14:paraId="265C5ADD" w14:textId="77777777">
        <w:trPr>
          <w:trHeight w:val="577"/>
          <w:jc w:val="center"/>
        </w:trPr>
        <w:tc>
          <w:tcPr>
            <w:tcW w:w="421" w:type="dxa"/>
          </w:tcPr>
          <w:p w14:paraId="41DF2589" w14:textId="77777777" w:rsidR="00657AAF" w:rsidRDefault="00DD41FC">
            <w:pPr>
              <w:spacing w:after="0"/>
              <w:rPr>
                <w:b/>
                <w:bCs/>
              </w:rPr>
            </w:pPr>
            <w:r>
              <w:rPr>
                <w:b/>
                <w:bCs/>
              </w:rPr>
              <w:t>11</w:t>
            </w:r>
          </w:p>
        </w:tc>
        <w:tc>
          <w:tcPr>
            <w:tcW w:w="2409" w:type="dxa"/>
          </w:tcPr>
          <w:p w14:paraId="28AFCC77" w14:textId="77777777" w:rsidR="00657AAF" w:rsidRDefault="00DD41FC">
            <w:pPr>
              <w:spacing w:after="0"/>
              <w:rPr>
                <w:b/>
                <w:bCs/>
              </w:rPr>
            </w:pPr>
            <w:r>
              <w:rPr>
                <w:b/>
                <w:bCs/>
              </w:rPr>
              <w:t>SSB time resource</w:t>
            </w:r>
          </w:p>
        </w:tc>
        <w:tc>
          <w:tcPr>
            <w:tcW w:w="2835" w:type="dxa"/>
          </w:tcPr>
          <w:p w14:paraId="7B43C6F2" w14:textId="77777777" w:rsidR="00657AAF" w:rsidRDefault="00DD41FC">
            <w:pPr>
              <w:spacing w:after="0"/>
              <w:rPr>
                <w:strike/>
              </w:rPr>
            </w:pPr>
            <w:r>
              <w:rPr>
                <w:strike/>
                <w:highlight w:val="yellow"/>
              </w:rPr>
              <w:t>2 SSBs per slot</w:t>
            </w:r>
          </w:p>
          <w:p w14:paraId="72342A52" w14:textId="77777777" w:rsidR="00657AAF" w:rsidRDefault="00DD41FC">
            <w:pPr>
              <w:spacing w:after="0"/>
              <w:rPr>
                <w:bCs/>
              </w:rPr>
            </w:pPr>
            <w:r>
              <w:rPr>
                <w:rFonts w:hint="eastAsia"/>
              </w:rPr>
              <w:t>4</w:t>
            </w:r>
            <w:r>
              <w:t xml:space="preserve"> symbols for each SSB</w:t>
            </w:r>
          </w:p>
        </w:tc>
        <w:tc>
          <w:tcPr>
            <w:tcW w:w="2872" w:type="dxa"/>
          </w:tcPr>
          <w:p w14:paraId="56488818" w14:textId="77777777" w:rsidR="00657AAF" w:rsidRDefault="00DD41FC">
            <w:pPr>
              <w:spacing w:after="0"/>
              <w:rPr>
                <w:strike/>
              </w:rPr>
            </w:pPr>
            <w:r>
              <w:rPr>
                <w:strike/>
                <w:highlight w:val="yellow"/>
              </w:rPr>
              <w:t>2 SSBs per slot</w:t>
            </w:r>
          </w:p>
          <w:p w14:paraId="3799E7BF" w14:textId="77777777" w:rsidR="00657AAF" w:rsidRDefault="00DD41FC">
            <w:pPr>
              <w:spacing w:after="0"/>
              <w:rPr>
                <w:bCs/>
              </w:rPr>
            </w:pPr>
            <w:r>
              <w:rPr>
                <w:rFonts w:hint="eastAsia"/>
              </w:rPr>
              <w:t>4</w:t>
            </w:r>
            <w:r>
              <w:t xml:space="preserve"> symbols for each SSB</w:t>
            </w:r>
          </w:p>
        </w:tc>
      </w:tr>
      <w:tr w:rsidR="00657AAF" w14:paraId="39FCAB8C" w14:textId="77777777">
        <w:trPr>
          <w:trHeight w:val="378"/>
          <w:jc w:val="center"/>
        </w:trPr>
        <w:tc>
          <w:tcPr>
            <w:tcW w:w="421" w:type="dxa"/>
          </w:tcPr>
          <w:p w14:paraId="401686E9" w14:textId="77777777" w:rsidR="00657AAF" w:rsidRDefault="00DD41FC">
            <w:pPr>
              <w:spacing w:after="0"/>
              <w:rPr>
                <w:b/>
                <w:bCs/>
              </w:rPr>
            </w:pPr>
            <w:r>
              <w:rPr>
                <w:b/>
                <w:bCs/>
              </w:rPr>
              <w:t>12</w:t>
            </w:r>
          </w:p>
        </w:tc>
        <w:tc>
          <w:tcPr>
            <w:tcW w:w="2409" w:type="dxa"/>
          </w:tcPr>
          <w:p w14:paraId="3B425C15" w14:textId="77777777" w:rsidR="00657AAF" w:rsidRDefault="00DD41FC">
            <w:pPr>
              <w:spacing w:after="0"/>
              <w:rPr>
                <w:b/>
                <w:bCs/>
              </w:rPr>
            </w:pPr>
            <w:r>
              <w:rPr>
                <w:b/>
                <w:bCs/>
              </w:rPr>
              <w:t>SSB frequency resource</w:t>
            </w:r>
          </w:p>
        </w:tc>
        <w:tc>
          <w:tcPr>
            <w:tcW w:w="2835" w:type="dxa"/>
          </w:tcPr>
          <w:p w14:paraId="7BD35762" w14:textId="77777777" w:rsidR="00657AAF" w:rsidRDefault="00DD41FC">
            <w:pPr>
              <w:spacing w:after="0"/>
              <w:rPr>
                <w:bCs/>
              </w:rPr>
            </w:pPr>
            <w:r>
              <w:rPr>
                <w:bCs/>
              </w:rPr>
              <w:t>20 RBs</w:t>
            </w:r>
          </w:p>
        </w:tc>
        <w:tc>
          <w:tcPr>
            <w:tcW w:w="2872" w:type="dxa"/>
          </w:tcPr>
          <w:p w14:paraId="75CC4EEC" w14:textId="77777777" w:rsidR="00657AAF" w:rsidRDefault="00DD41FC">
            <w:pPr>
              <w:spacing w:after="0"/>
              <w:rPr>
                <w:bCs/>
              </w:rPr>
            </w:pPr>
            <w:r>
              <w:rPr>
                <w:bCs/>
              </w:rPr>
              <w:t>20 RBs</w:t>
            </w:r>
          </w:p>
        </w:tc>
      </w:tr>
    </w:tbl>
    <w:p w14:paraId="2D4DDE6C" w14:textId="77777777" w:rsidR="00657AAF" w:rsidRDefault="00657AAF">
      <w:pPr>
        <w:pStyle w:val="ListParagraph"/>
        <w:autoSpaceDE/>
        <w:autoSpaceDN/>
        <w:adjustRightInd/>
        <w:spacing w:afterLines="100" w:after="240" w:line="360" w:lineRule="auto"/>
        <w:ind w:left="360"/>
        <w:rPr>
          <w:b/>
        </w:rPr>
      </w:pPr>
    </w:p>
    <w:p w14:paraId="1F5A906E" w14:textId="77777777" w:rsidR="00657AAF" w:rsidRDefault="00DD41FC">
      <w:pPr>
        <w:pStyle w:val="ListParagraph"/>
        <w:numPr>
          <w:ilvl w:val="0"/>
          <w:numId w:val="9"/>
        </w:numPr>
        <w:rPr>
          <w:b/>
        </w:rPr>
      </w:pPr>
      <w:r>
        <w:rPr>
          <w:b/>
        </w:rPr>
        <w:t xml:space="preserve">For (Set 3) FR2 SLS assumptions, use Table 9 in x8518 </w:t>
      </w:r>
      <w:r>
        <w:rPr>
          <w:b/>
          <w:color w:val="7030A0"/>
          <w:highlight w:val="yellow"/>
        </w:rPr>
        <w:t>with update</w:t>
      </w:r>
      <w:r>
        <w:rPr>
          <w:b/>
        </w:rPr>
        <w:t xml:space="preserve"> below as baseline assumptions</w:t>
      </w:r>
    </w:p>
    <w:tbl>
      <w:tblPr>
        <w:tblStyle w:val="TableGrid"/>
        <w:tblW w:w="10231" w:type="dxa"/>
        <w:tblLook w:val="04A0" w:firstRow="1" w:lastRow="0" w:firstColumn="1" w:lastColumn="0" w:noHBand="0" w:noVBand="1"/>
      </w:tblPr>
      <w:tblGrid>
        <w:gridCol w:w="2431"/>
        <w:gridCol w:w="2600"/>
        <w:gridCol w:w="2600"/>
        <w:gridCol w:w="2600"/>
      </w:tblGrid>
      <w:tr w:rsidR="00657AAF" w14:paraId="236B18DD" w14:textId="77777777">
        <w:trPr>
          <w:trHeight w:val="130"/>
        </w:trPr>
        <w:tc>
          <w:tcPr>
            <w:tcW w:w="2431" w:type="dxa"/>
          </w:tcPr>
          <w:p w14:paraId="70639277" w14:textId="77777777" w:rsidR="00657AAF" w:rsidRDefault="00DD41FC">
            <w:pPr>
              <w:spacing w:after="0"/>
              <w:rPr>
                <w:b/>
                <w:bCs/>
              </w:rPr>
            </w:pPr>
            <w:r>
              <w:rPr>
                <w:b/>
                <w:bCs/>
              </w:rPr>
              <w:t>BS type</w:t>
            </w:r>
          </w:p>
        </w:tc>
        <w:tc>
          <w:tcPr>
            <w:tcW w:w="2600" w:type="dxa"/>
          </w:tcPr>
          <w:p w14:paraId="36F6DC83" w14:textId="77777777" w:rsidR="00657AAF" w:rsidRDefault="00DD41FC">
            <w:pPr>
              <w:spacing w:after="0"/>
              <w:jc w:val="center"/>
              <w:rPr>
                <w:bCs/>
                <w:i/>
                <w:iCs/>
                <w:strike/>
              </w:rPr>
            </w:pPr>
            <w:r>
              <w:rPr>
                <w:bCs/>
              </w:rPr>
              <w:t>Micro</w:t>
            </w:r>
          </w:p>
        </w:tc>
        <w:tc>
          <w:tcPr>
            <w:tcW w:w="2600" w:type="dxa"/>
          </w:tcPr>
          <w:p w14:paraId="37765C0A" w14:textId="77777777" w:rsidR="00657AAF" w:rsidRDefault="00DD41FC">
            <w:pPr>
              <w:autoSpaceDE/>
              <w:autoSpaceDN/>
              <w:adjustRightInd/>
              <w:snapToGrid/>
              <w:spacing w:after="0" w:line="240" w:lineRule="auto"/>
              <w:jc w:val="left"/>
            </w:pPr>
            <w:r>
              <w:rPr>
                <w:b/>
                <w:bCs/>
              </w:rPr>
              <w:t>UE BWP</w:t>
            </w:r>
          </w:p>
        </w:tc>
        <w:tc>
          <w:tcPr>
            <w:tcW w:w="2600" w:type="dxa"/>
          </w:tcPr>
          <w:p w14:paraId="52B5CC4A" w14:textId="77777777" w:rsidR="00657AAF" w:rsidRDefault="00DD41FC">
            <w:pPr>
              <w:autoSpaceDE/>
              <w:autoSpaceDN/>
              <w:adjustRightInd/>
              <w:snapToGrid/>
              <w:spacing w:after="0" w:line="240" w:lineRule="auto"/>
              <w:jc w:val="left"/>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657AAF" w14:paraId="3442EF1E" w14:textId="77777777">
        <w:trPr>
          <w:trHeight w:val="127"/>
        </w:trPr>
        <w:tc>
          <w:tcPr>
            <w:tcW w:w="2431" w:type="dxa"/>
          </w:tcPr>
          <w:p w14:paraId="5EA591ED" w14:textId="77777777" w:rsidR="00657AAF" w:rsidRDefault="00DD41FC">
            <w:pPr>
              <w:spacing w:after="0"/>
              <w:rPr>
                <w:b/>
                <w:bCs/>
              </w:rPr>
            </w:pPr>
            <w:r>
              <w:rPr>
                <w:b/>
                <w:bCs/>
              </w:rPr>
              <w:t>Network layout and inter-site distance [6]</w:t>
            </w:r>
          </w:p>
        </w:tc>
        <w:tc>
          <w:tcPr>
            <w:tcW w:w="2600" w:type="dxa"/>
          </w:tcPr>
          <w:p w14:paraId="10DC216B" w14:textId="77777777" w:rsidR="00657AAF" w:rsidRDefault="00DD41FC">
            <w:pPr>
              <w:spacing w:after="0"/>
              <w:jc w:val="center"/>
              <w:rPr>
                <w:bCs/>
              </w:rPr>
            </w:pPr>
            <w:r>
              <w:rPr>
                <w:bCs/>
              </w:rPr>
              <w:t>21 cells Wraparound (ISD=</w:t>
            </w:r>
            <w:r>
              <w:rPr>
                <w:bCs/>
                <w:highlight w:val="yellow"/>
              </w:rPr>
              <w:t>200m, as agreed</w:t>
            </w:r>
            <w:r>
              <w:rPr>
                <w:bCs/>
              </w:rPr>
              <w:t>)</w:t>
            </w:r>
          </w:p>
        </w:tc>
        <w:tc>
          <w:tcPr>
            <w:tcW w:w="2600" w:type="dxa"/>
          </w:tcPr>
          <w:p w14:paraId="67FAC40F" w14:textId="77777777" w:rsidR="00657AAF" w:rsidRDefault="00DD41FC">
            <w:pPr>
              <w:autoSpaceDE/>
              <w:autoSpaceDN/>
              <w:adjustRightInd/>
              <w:snapToGrid/>
              <w:spacing w:after="0" w:line="240" w:lineRule="auto"/>
              <w:jc w:val="left"/>
            </w:pPr>
            <w:r>
              <w:rPr>
                <w:b/>
                <w:bCs/>
              </w:rPr>
              <w:t>UE height</w:t>
            </w:r>
          </w:p>
        </w:tc>
        <w:tc>
          <w:tcPr>
            <w:tcW w:w="2600" w:type="dxa"/>
          </w:tcPr>
          <w:p w14:paraId="1A406A83" w14:textId="77777777" w:rsidR="00657AAF" w:rsidRDefault="00DD41FC">
            <w:pPr>
              <w:autoSpaceDE/>
              <w:autoSpaceDN/>
              <w:adjustRightInd/>
              <w:snapToGrid/>
              <w:spacing w:after="0" w:line="240" w:lineRule="auto"/>
              <w:jc w:val="left"/>
            </w:pPr>
            <w:r>
              <w:rPr>
                <w:bCs/>
              </w:rPr>
              <w:t>1.5m</w:t>
            </w:r>
          </w:p>
        </w:tc>
      </w:tr>
      <w:tr w:rsidR="00657AAF" w14:paraId="1BF570B7" w14:textId="77777777">
        <w:trPr>
          <w:trHeight w:val="127"/>
        </w:trPr>
        <w:tc>
          <w:tcPr>
            <w:tcW w:w="2431" w:type="dxa"/>
          </w:tcPr>
          <w:p w14:paraId="06DC2F56" w14:textId="77777777" w:rsidR="00657AAF" w:rsidRDefault="00DD41FC">
            <w:pPr>
              <w:spacing w:after="0"/>
              <w:rPr>
                <w:b/>
                <w:bCs/>
              </w:rPr>
            </w:pPr>
            <w:r>
              <w:rPr>
                <w:b/>
                <w:bCs/>
              </w:rPr>
              <w:t>Channel model</w:t>
            </w:r>
          </w:p>
        </w:tc>
        <w:tc>
          <w:tcPr>
            <w:tcW w:w="2600" w:type="dxa"/>
          </w:tcPr>
          <w:p w14:paraId="4810BD20" w14:textId="77777777" w:rsidR="00657AAF" w:rsidRDefault="00DD41FC">
            <w:pPr>
              <w:spacing w:after="0"/>
              <w:jc w:val="center"/>
              <w:rPr>
                <w:bCs/>
              </w:rPr>
            </w:pPr>
            <w:proofErr w:type="spellStart"/>
            <w:r>
              <w:rPr>
                <w:bCs/>
              </w:rPr>
              <w:t>UMi</w:t>
            </w:r>
            <w:proofErr w:type="spellEnd"/>
          </w:p>
        </w:tc>
        <w:tc>
          <w:tcPr>
            <w:tcW w:w="2600" w:type="dxa"/>
          </w:tcPr>
          <w:p w14:paraId="45344805" w14:textId="77777777" w:rsidR="00657AAF" w:rsidRDefault="00DD41FC">
            <w:pPr>
              <w:autoSpaceDE/>
              <w:autoSpaceDN/>
              <w:adjustRightInd/>
              <w:snapToGrid/>
              <w:spacing w:after="0" w:line="240" w:lineRule="auto"/>
              <w:jc w:val="left"/>
            </w:pPr>
            <w:r>
              <w:rPr>
                <w:b/>
                <w:bCs/>
              </w:rPr>
              <w:t>UE noise figure</w:t>
            </w:r>
          </w:p>
        </w:tc>
        <w:tc>
          <w:tcPr>
            <w:tcW w:w="2600" w:type="dxa"/>
          </w:tcPr>
          <w:p w14:paraId="01BBC807" w14:textId="77777777" w:rsidR="00657AAF" w:rsidRDefault="00DD41FC">
            <w:pPr>
              <w:autoSpaceDE/>
              <w:autoSpaceDN/>
              <w:adjustRightInd/>
              <w:snapToGrid/>
              <w:spacing w:after="0" w:line="240" w:lineRule="auto"/>
              <w:jc w:val="left"/>
            </w:pPr>
            <w:r>
              <w:rPr>
                <w:rStyle w:val="normaltextrun"/>
                <w:strike/>
                <w:color w:val="000000"/>
                <w:highlight w:val="yellow"/>
                <w:shd w:val="clear" w:color="auto" w:fill="FFFFFF"/>
              </w:rPr>
              <w:t>10</w:t>
            </w:r>
            <w:r>
              <w:rPr>
                <w:rStyle w:val="normaltextrun"/>
                <w:color w:val="000000"/>
                <w:highlight w:val="yellow"/>
                <w:shd w:val="clear" w:color="auto" w:fill="FFFFFF"/>
              </w:rPr>
              <w:t xml:space="preserve"> 13</w:t>
            </w:r>
            <w:r>
              <w:rPr>
                <w:rStyle w:val="normaltextrun"/>
                <w:color w:val="000000"/>
                <w:shd w:val="clear" w:color="auto" w:fill="FFFFFF"/>
              </w:rPr>
              <w:t xml:space="preserve"> dB</w:t>
            </w:r>
            <w:r>
              <w:rPr>
                <w:rStyle w:val="eop"/>
                <w:color w:val="000000"/>
                <w:shd w:val="clear" w:color="auto" w:fill="FFFFFF"/>
              </w:rPr>
              <w:t> </w:t>
            </w:r>
          </w:p>
        </w:tc>
      </w:tr>
      <w:tr w:rsidR="00657AAF" w14:paraId="33316D08" w14:textId="77777777">
        <w:trPr>
          <w:trHeight w:val="127"/>
        </w:trPr>
        <w:tc>
          <w:tcPr>
            <w:tcW w:w="2431" w:type="dxa"/>
          </w:tcPr>
          <w:p w14:paraId="31F1CA7D" w14:textId="77777777" w:rsidR="00657AAF" w:rsidRDefault="00DD41FC">
            <w:pPr>
              <w:spacing w:after="0"/>
              <w:rPr>
                <w:b/>
                <w:bCs/>
              </w:rPr>
            </w:pPr>
            <w:r>
              <w:rPr>
                <w:b/>
                <w:bCs/>
              </w:rPr>
              <w:t>Link direction</w:t>
            </w:r>
          </w:p>
        </w:tc>
        <w:tc>
          <w:tcPr>
            <w:tcW w:w="2600" w:type="dxa"/>
          </w:tcPr>
          <w:p w14:paraId="23F1FC1F" w14:textId="77777777" w:rsidR="00657AAF" w:rsidRDefault="00DD41FC">
            <w:pPr>
              <w:spacing w:after="0"/>
              <w:rPr>
                <w:bCs/>
              </w:rPr>
            </w:pPr>
            <w:r>
              <w:rPr>
                <w:bCs/>
              </w:rPr>
              <w:t>Downlink</w:t>
            </w:r>
          </w:p>
        </w:tc>
        <w:tc>
          <w:tcPr>
            <w:tcW w:w="2600" w:type="dxa"/>
          </w:tcPr>
          <w:p w14:paraId="1561FB85" w14:textId="77777777" w:rsidR="00657AAF" w:rsidRDefault="00DD41FC">
            <w:pPr>
              <w:autoSpaceDE/>
              <w:autoSpaceDN/>
              <w:adjustRightInd/>
              <w:snapToGrid/>
              <w:spacing w:after="0" w:line="240" w:lineRule="auto"/>
              <w:jc w:val="left"/>
            </w:pPr>
            <w:r>
              <w:rPr>
                <w:b/>
              </w:rPr>
              <w:t>UE antenna element gain</w:t>
            </w:r>
          </w:p>
        </w:tc>
        <w:tc>
          <w:tcPr>
            <w:tcW w:w="2600" w:type="dxa"/>
          </w:tcPr>
          <w:p w14:paraId="6AFAD104" w14:textId="77777777" w:rsidR="00657AAF" w:rsidRDefault="00DD41FC">
            <w:pPr>
              <w:autoSpaceDE/>
              <w:autoSpaceDN/>
              <w:adjustRightInd/>
              <w:snapToGrid/>
              <w:spacing w:after="0" w:line="240" w:lineRule="auto"/>
              <w:jc w:val="left"/>
            </w:pPr>
            <w:r>
              <w:t xml:space="preserve">5 </w:t>
            </w:r>
            <w:proofErr w:type="spellStart"/>
            <w:r>
              <w:t>dBi</w:t>
            </w:r>
            <w:proofErr w:type="spellEnd"/>
          </w:p>
        </w:tc>
      </w:tr>
      <w:tr w:rsidR="00657AAF" w14:paraId="1D4C73E8" w14:textId="77777777">
        <w:trPr>
          <w:trHeight w:val="288"/>
        </w:trPr>
        <w:tc>
          <w:tcPr>
            <w:tcW w:w="2431" w:type="dxa"/>
          </w:tcPr>
          <w:p w14:paraId="0A309903" w14:textId="77777777" w:rsidR="00657AAF" w:rsidRDefault="00DD41FC">
            <w:pPr>
              <w:spacing w:after="0"/>
              <w:rPr>
                <w:b/>
                <w:bCs/>
              </w:rPr>
            </w:pPr>
            <w:r>
              <w:rPr>
                <w:b/>
                <w:bCs/>
              </w:rPr>
              <w:t>Frequency range</w:t>
            </w:r>
          </w:p>
        </w:tc>
        <w:tc>
          <w:tcPr>
            <w:tcW w:w="2600" w:type="dxa"/>
          </w:tcPr>
          <w:p w14:paraId="056AB80C" w14:textId="77777777" w:rsidR="00657AAF" w:rsidRDefault="00DD41FC">
            <w:pPr>
              <w:spacing w:after="0"/>
              <w:rPr>
                <w:bCs/>
              </w:rPr>
            </w:pPr>
            <w:r>
              <w:rPr>
                <w:bCs/>
              </w:rPr>
              <w:t xml:space="preserve">30GHz </w:t>
            </w:r>
          </w:p>
        </w:tc>
        <w:tc>
          <w:tcPr>
            <w:tcW w:w="2600" w:type="dxa"/>
          </w:tcPr>
          <w:p w14:paraId="6A23616C" w14:textId="77777777" w:rsidR="00657AAF" w:rsidRDefault="00DD41FC">
            <w:pPr>
              <w:autoSpaceDE/>
              <w:autoSpaceDN/>
              <w:adjustRightInd/>
              <w:snapToGrid/>
              <w:spacing w:after="0" w:line="240" w:lineRule="auto"/>
              <w:jc w:val="left"/>
            </w:pPr>
            <w:r>
              <w:rPr>
                <w:b/>
                <w:bCs/>
              </w:rPr>
              <w:t>UE receiver</w:t>
            </w:r>
          </w:p>
        </w:tc>
        <w:tc>
          <w:tcPr>
            <w:tcW w:w="2600" w:type="dxa"/>
          </w:tcPr>
          <w:p w14:paraId="6A5D6DDC" w14:textId="77777777" w:rsidR="00657AAF" w:rsidRDefault="00DD41FC">
            <w:pPr>
              <w:autoSpaceDE/>
              <w:autoSpaceDN/>
              <w:adjustRightInd/>
              <w:snapToGrid/>
              <w:spacing w:after="0" w:line="240" w:lineRule="auto"/>
              <w:jc w:val="left"/>
            </w:pPr>
            <w:r>
              <w:rPr>
                <w:bCs/>
              </w:rPr>
              <w:t>MMSE-IRC</w:t>
            </w:r>
          </w:p>
        </w:tc>
      </w:tr>
      <w:tr w:rsidR="00657AAF" w14:paraId="223A7822" w14:textId="77777777">
        <w:trPr>
          <w:trHeight w:val="250"/>
        </w:trPr>
        <w:tc>
          <w:tcPr>
            <w:tcW w:w="2431" w:type="dxa"/>
          </w:tcPr>
          <w:p w14:paraId="19073CBD" w14:textId="77777777" w:rsidR="00657AAF" w:rsidRDefault="00DD41FC">
            <w:pPr>
              <w:spacing w:after="0"/>
              <w:rPr>
                <w:b/>
                <w:bCs/>
              </w:rPr>
            </w:pPr>
            <w:r>
              <w:rPr>
                <w:b/>
                <w:bCs/>
              </w:rPr>
              <w:t xml:space="preserve">Duplex </w:t>
            </w:r>
          </w:p>
        </w:tc>
        <w:tc>
          <w:tcPr>
            <w:tcW w:w="2600" w:type="dxa"/>
          </w:tcPr>
          <w:p w14:paraId="45B1CDA4" w14:textId="77777777" w:rsidR="00657AAF" w:rsidRDefault="00DD41FC">
            <w:pPr>
              <w:spacing w:after="0"/>
              <w:rPr>
                <w:bCs/>
              </w:rPr>
            </w:pPr>
            <w:r>
              <w:rPr>
                <w:bCs/>
              </w:rPr>
              <w:t>TDD</w:t>
            </w:r>
          </w:p>
        </w:tc>
        <w:tc>
          <w:tcPr>
            <w:tcW w:w="2600" w:type="dxa"/>
          </w:tcPr>
          <w:p w14:paraId="512AE225" w14:textId="77777777" w:rsidR="00657AAF" w:rsidRDefault="00DD41FC">
            <w:pPr>
              <w:autoSpaceDE/>
              <w:autoSpaceDN/>
              <w:adjustRightInd/>
              <w:snapToGrid/>
              <w:spacing w:after="0" w:line="240" w:lineRule="auto"/>
              <w:jc w:val="left"/>
            </w:pPr>
            <w:r>
              <w:rPr>
                <w:b/>
                <w:bCs/>
              </w:rPr>
              <w:t>UE deployment</w:t>
            </w:r>
          </w:p>
        </w:tc>
        <w:tc>
          <w:tcPr>
            <w:tcW w:w="2600" w:type="dxa"/>
          </w:tcPr>
          <w:p w14:paraId="75328FE9" w14:textId="77777777" w:rsidR="00657AAF" w:rsidRDefault="00DD41FC">
            <w:pPr>
              <w:spacing w:after="0"/>
              <w:rPr>
                <w:bCs/>
              </w:rPr>
            </w:pPr>
            <w:r>
              <w:rPr>
                <w:bCs/>
              </w:rPr>
              <w:t>20% Outdoor in cars: 30km/h,</w:t>
            </w:r>
          </w:p>
          <w:p w14:paraId="2FC7E21E" w14:textId="77777777" w:rsidR="00657AAF" w:rsidRDefault="00DD41FC">
            <w:pPr>
              <w:autoSpaceDE/>
              <w:autoSpaceDN/>
              <w:adjustRightInd/>
              <w:snapToGrid/>
              <w:spacing w:after="0" w:line="240" w:lineRule="auto"/>
              <w:jc w:val="left"/>
            </w:pPr>
            <w:r>
              <w:rPr>
                <w:bCs/>
              </w:rPr>
              <w:t>80% Indoor in houses: 3km/h</w:t>
            </w:r>
          </w:p>
        </w:tc>
      </w:tr>
      <w:tr w:rsidR="00657AAF" w14:paraId="56C8D7D3" w14:textId="77777777">
        <w:trPr>
          <w:trHeight w:val="250"/>
        </w:trPr>
        <w:tc>
          <w:tcPr>
            <w:tcW w:w="2431" w:type="dxa"/>
          </w:tcPr>
          <w:p w14:paraId="381F8505" w14:textId="77777777" w:rsidR="00657AAF" w:rsidRDefault="00DD41FC">
            <w:pPr>
              <w:spacing w:after="0"/>
              <w:rPr>
                <w:b/>
                <w:bCs/>
              </w:rPr>
            </w:pPr>
            <w:r>
              <w:rPr>
                <w:b/>
                <w:bCs/>
              </w:rPr>
              <w:t>Frame structure</w:t>
            </w:r>
          </w:p>
        </w:tc>
        <w:tc>
          <w:tcPr>
            <w:tcW w:w="2600" w:type="dxa"/>
          </w:tcPr>
          <w:p w14:paraId="2C3EF466" w14:textId="77777777" w:rsidR="00657AAF" w:rsidRDefault="00DD41FC">
            <w:pPr>
              <w:spacing w:after="0"/>
              <w:rPr>
                <w:bCs/>
              </w:rPr>
            </w:pPr>
            <w:r>
              <w:rPr>
                <w:bCs/>
              </w:rPr>
              <w:t xml:space="preserve">DDDSU (S: 10D:2G:2U) </w:t>
            </w:r>
          </w:p>
        </w:tc>
        <w:tc>
          <w:tcPr>
            <w:tcW w:w="2600" w:type="dxa"/>
          </w:tcPr>
          <w:p w14:paraId="0632AFE5" w14:textId="77777777" w:rsidR="00657AAF" w:rsidRDefault="00DD41FC">
            <w:pPr>
              <w:autoSpaceDE/>
              <w:autoSpaceDN/>
              <w:adjustRightInd/>
              <w:snapToGrid/>
              <w:spacing w:after="0" w:line="240" w:lineRule="auto"/>
              <w:jc w:val="left"/>
            </w:pPr>
            <w:r>
              <w:rPr>
                <w:b/>
                <w:bCs/>
              </w:rPr>
              <w:t>Traffic model and C-</w:t>
            </w:r>
            <w:proofErr w:type="spellStart"/>
            <w:r>
              <w:rPr>
                <w:b/>
                <w:bCs/>
              </w:rPr>
              <w:t>DRx</w:t>
            </w:r>
            <w:proofErr w:type="spellEnd"/>
            <w:r>
              <w:rPr>
                <w:b/>
                <w:bCs/>
              </w:rPr>
              <w:t xml:space="preserve"> configuration</w:t>
            </w:r>
          </w:p>
        </w:tc>
        <w:tc>
          <w:tcPr>
            <w:tcW w:w="2600" w:type="dxa"/>
          </w:tcPr>
          <w:p w14:paraId="61929891" w14:textId="77777777" w:rsidR="00657AAF" w:rsidRDefault="00DD41FC">
            <w:pPr>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r>
            <w:r>
              <w:rPr>
                <w:strike/>
                <w:highlight w:val="yellow"/>
              </w:rPr>
              <w:fldChar w:fldCharType="separate"/>
            </w:r>
            <w:r>
              <w:rPr>
                <w:strike/>
                <w:highlight w:val="yellow"/>
              </w:rPr>
              <w:t>Table 7</w:t>
            </w:r>
            <w:r>
              <w:rPr>
                <w:strike/>
                <w:highlight w:val="yellow"/>
              </w:rPr>
              <w:fldChar w:fldCharType="end"/>
            </w:r>
            <w:r>
              <w:rPr>
                <w:strike/>
                <w:highlight w:val="yellow"/>
              </w:rPr>
              <w:t>)</w:t>
            </w:r>
          </w:p>
          <w:p w14:paraId="4FF3CB3E" w14:textId="77777777" w:rsidR="00657AAF" w:rsidRDefault="00DD41FC">
            <w:pPr>
              <w:autoSpaceDE/>
              <w:autoSpaceDN/>
              <w:adjustRightInd/>
              <w:snapToGrid/>
              <w:spacing w:after="0" w:line="240" w:lineRule="auto"/>
              <w:jc w:val="left"/>
            </w:pPr>
            <w:r>
              <w:rPr>
                <w:highlight w:val="yellow"/>
              </w:rPr>
              <w:t>follow previous RAN1 agreement</w:t>
            </w:r>
          </w:p>
        </w:tc>
      </w:tr>
      <w:tr w:rsidR="00657AAF" w14:paraId="4346E867" w14:textId="77777777">
        <w:trPr>
          <w:trHeight w:val="241"/>
        </w:trPr>
        <w:tc>
          <w:tcPr>
            <w:tcW w:w="2431" w:type="dxa"/>
          </w:tcPr>
          <w:p w14:paraId="720C8C5F" w14:textId="77777777" w:rsidR="00657AAF" w:rsidRDefault="00DD41FC">
            <w:pPr>
              <w:spacing w:after="0"/>
              <w:rPr>
                <w:b/>
                <w:bCs/>
              </w:rPr>
            </w:pPr>
            <w:r>
              <w:rPr>
                <w:b/>
                <w:bCs/>
              </w:rPr>
              <w:t>Subcarrier spacing</w:t>
            </w:r>
          </w:p>
        </w:tc>
        <w:tc>
          <w:tcPr>
            <w:tcW w:w="2600" w:type="dxa"/>
          </w:tcPr>
          <w:p w14:paraId="667206BB" w14:textId="77777777" w:rsidR="00657AAF" w:rsidRDefault="00DD41FC">
            <w:pPr>
              <w:spacing w:after="0"/>
              <w:rPr>
                <w:bCs/>
              </w:rPr>
            </w:pPr>
            <w:r>
              <w:rPr>
                <w:bCs/>
              </w:rPr>
              <w:t>120 kHz</w:t>
            </w:r>
          </w:p>
        </w:tc>
        <w:tc>
          <w:tcPr>
            <w:tcW w:w="2600" w:type="dxa"/>
          </w:tcPr>
          <w:p w14:paraId="3F791544" w14:textId="77777777" w:rsidR="00657AAF" w:rsidRDefault="00DD41FC">
            <w:pPr>
              <w:autoSpaceDE/>
              <w:autoSpaceDN/>
              <w:adjustRightInd/>
              <w:snapToGrid/>
              <w:spacing w:after="0" w:line="240" w:lineRule="auto"/>
              <w:jc w:val="left"/>
            </w:pPr>
            <w:r>
              <w:rPr>
                <w:b/>
                <w:bCs/>
              </w:rPr>
              <w:t>UE density/NW Load</w:t>
            </w:r>
          </w:p>
        </w:tc>
        <w:tc>
          <w:tcPr>
            <w:tcW w:w="2600" w:type="dxa"/>
          </w:tcPr>
          <w:p w14:paraId="2331A9AC" w14:textId="77777777" w:rsidR="00657AAF" w:rsidRDefault="00DD41FC">
            <w:pPr>
              <w:autoSpaceDE/>
              <w:autoSpaceDN/>
              <w:adjustRightInd/>
              <w:snapToGrid/>
              <w:spacing w:after="0" w:line="240" w:lineRule="auto"/>
              <w:jc w:val="left"/>
            </w:pPr>
            <w:r>
              <w:t>Follow previous RAN1 agreements</w:t>
            </w:r>
          </w:p>
        </w:tc>
      </w:tr>
      <w:tr w:rsidR="00657AAF" w14:paraId="553DF508" w14:textId="77777777">
        <w:trPr>
          <w:trHeight w:val="241"/>
        </w:trPr>
        <w:tc>
          <w:tcPr>
            <w:tcW w:w="2431" w:type="dxa"/>
          </w:tcPr>
          <w:p w14:paraId="124E84BF" w14:textId="77777777" w:rsidR="00657AAF" w:rsidRDefault="00DD41FC">
            <w:pPr>
              <w:spacing w:after="0"/>
              <w:rPr>
                <w:b/>
                <w:bCs/>
              </w:rPr>
            </w:pPr>
            <w:r>
              <w:rPr>
                <w:b/>
                <w:bCs/>
              </w:rPr>
              <w:t>Simulation bandwidth</w:t>
            </w:r>
          </w:p>
        </w:tc>
        <w:tc>
          <w:tcPr>
            <w:tcW w:w="2600" w:type="dxa"/>
          </w:tcPr>
          <w:p w14:paraId="6947583E" w14:textId="77777777" w:rsidR="00657AAF" w:rsidRDefault="00DD41FC">
            <w:pPr>
              <w:spacing w:after="0"/>
              <w:rPr>
                <w:bCs/>
              </w:rPr>
            </w:pPr>
            <w:r>
              <w:rPr>
                <w:rFonts w:eastAsia="Times New Roman" w:cstheme="minorHAnsi"/>
                <w:lang w:val="it-IT" w:eastAsia="en-GB"/>
              </w:rPr>
              <w:t>100 MHz</w:t>
            </w:r>
          </w:p>
        </w:tc>
        <w:tc>
          <w:tcPr>
            <w:tcW w:w="2600" w:type="dxa"/>
          </w:tcPr>
          <w:p w14:paraId="71113FF3" w14:textId="77777777" w:rsidR="00657AAF" w:rsidRDefault="00DD41FC">
            <w:pPr>
              <w:autoSpaceDE/>
              <w:autoSpaceDN/>
              <w:adjustRightInd/>
              <w:snapToGrid/>
              <w:spacing w:after="0" w:line="240" w:lineRule="auto"/>
              <w:jc w:val="left"/>
            </w:pPr>
            <w:r>
              <w:rPr>
                <w:b/>
                <w:bCs/>
              </w:rPr>
              <w:t>Maximum supported Modulation and coding scheme</w:t>
            </w:r>
          </w:p>
        </w:tc>
        <w:tc>
          <w:tcPr>
            <w:tcW w:w="2600" w:type="dxa"/>
          </w:tcPr>
          <w:p w14:paraId="3DCF5007" w14:textId="77777777" w:rsidR="00657AAF" w:rsidRDefault="00DD41FC">
            <w:pPr>
              <w:autoSpaceDE/>
              <w:autoSpaceDN/>
              <w:adjustRightInd/>
              <w:snapToGrid/>
              <w:spacing w:after="0" w:line="240" w:lineRule="auto"/>
              <w:jc w:val="left"/>
            </w:pPr>
            <w:r>
              <w:rPr>
                <w:bCs/>
              </w:rPr>
              <w:t>Up to 256QAM</w:t>
            </w:r>
          </w:p>
        </w:tc>
      </w:tr>
      <w:tr w:rsidR="00657AAF" w14:paraId="251108D2" w14:textId="77777777">
        <w:trPr>
          <w:trHeight w:val="250"/>
        </w:trPr>
        <w:tc>
          <w:tcPr>
            <w:tcW w:w="2431" w:type="dxa"/>
          </w:tcPr>
          <w:p w14:paraId="44EE219A" w14:textId="77777777" w:rsidR="00657AAF" w:rsidRDefault="00DD41FC">
            <w:pPr>
              <w:spacing w:after="0"/>
              <w:rPr>
                <w:b/>
                <w:bCs/>
              </w:rPr>
            </w:pPr>
            <w:bookmarkStart w:id="169" w:name="_Hlk116596852"/>
            <w:r>
              <w:rPr>
                <w:b/>
                <w:bCs/>
              </w:rPr>
              <w:t>Number of carriers</w:t>
            </w:r>
          </w:p>
        </w:tc>
        <w:tc>
          <w:tcPr>
            <w:tcW w:w="2600" w:type="dxa"/>
          </w:tcPr>
          <w:p w14:paraId="7E8BE7C9" w14:textId="77777777" w:rsidR="00657AAF" w:rsidRDefault="00DD41FC">
            <w:pPr>
              <w:spacing w:after="0"/>
              <w:rPr>
                <w:bCs/>
              </w:rPr>
            </w:pPr>
            <w:r>
              <w:rPr>
                <w:bCs/>
              </w:rPr>
              <w:t>1 CC</w:t>
            </w:r>
          </w:p>
        </w:tc>
        <w:tc>
          <w:tcPr>
            <w:tcW w:w="2600" w:type="dxa"/>
          </w:tcPr>
          <w:p w14:paraId="5847F7DD" w14:textId="77777777" w:rsidR="00657AAF" w:rsidRDefault="00DD41FC">
            <w:pPr>
              <w:autoSpaceDE/>
              <w:autoSpaceDN/>
              <w:adjustRightInd/>
              <w:snapToGrid/>
              <w:spacing w:after="0" w:line="240" w:lineRule="auto"/>
              <w:jc w:val="left"/>
            </w:pPr>
            <w:r>
              <w:rPr>
                <w:b/>
                <w:bCs/>
              </w:rPr>
              <w:t>Guard band ratio on simulation bandwidth</w:t>
            </w:r>
          </w:p>
        </w:tc>
        <w:tc>
          <w:tcPr>
            <w:tcW w:w="2600" w:type="dxa"/>
          </w:tcPr>
          <w:p w14:paraId="5BFCBE3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highlight w:val="yellow"/>
              </w:rPr>
              <w:t>4.8% (</w:t>
            </w:r>
            <w:r>
              <w:rPr>
                <w:rFonts w:ascii="-apple-system" w:eastAsia="Times New Roman" w:hAnsi="-apple-system"/>
                <w:highlight w:val="cyan"/>
              </w:rPr>
              <w:t xml:space="preserve">64 </w:t>
            </w:r>
            <w:r>
              <w:rPr>
                <w:rFonts w:ascii="-apple-system" w:eastAsia="Times New Roman" w:hAnsi="-apple-system"/>
                <w:strike/>
                <w:highlight w:val="cyan"/>
              </w:rPr>
              <w:t xml:space="preserve">66 </w:t>
            </w:r>
            <w:r>
              <w:rPr>
                <w:rFonts w:ascii="-apple-system" w:eastAsia="Times New Roman" w:hAnsi="-apple-system"/>
                <w:highlight w:val="yellow"/>
              </w:rPr>
              <w:t xml:space="preserve"> RB for 120kHz SCS and 100 MHz bandwidth) As per TS 38.104</w:t>
            </w:r>
          </w:p>
          <w:p w14:paraId="0A1A1129" w14:textId="77777777" w:rsidR="00657AAF" w:rsidRDefault="00657AAF">
            <w:pPr>
              <w:autoSpaceDE/>
              <w:autoSpaceDN/>
              <w:adjustRightInd/>
              <w:snapToGrid/>
              <w:spacing w:after="0" w:line="240" w:lineRule="auto"/>
              <w:jc w:val="left"/>
            </w:pPr>
          </w:p>
        </w:tc>
      </w:tr>
      <w:bookmarkEnd w:id="169"/>
      <w:tr w:rsidR="00657AAF" w14:paraId="7601B7A6" w14:textId="77777777">
        <w:trPr>
          <w:trHeight w:val="250"/>
        </w:trPr>
        <w:tc>
          <w:tcPr>
            <w:tcW w:w="2431" w:type="dxa"/>
          </w:tcPr>
          <w:p w14:paraId="198C193D" w14:textId="77777777" w:rsidR="00657AAF" w:rsidRDefault="00DD41FC">
            <w:pPr>
              <w:spacing w:after="0"/>
              <w:rPr>
                <w:b/>
                <w:bCs/>
              </w:rPr>
            </w:pPr>
            <w:r>
              <w:rPr>
                <w:b/>
                <w:bCs/>
              </w:rPr>
              <w:t>Slot size</w:t>
            </w:r>
          </w:p>
        </w:tc>
        <w:tc>
          <w:tcPr>
            <w:tcW w:w="2600" w:type="dxa"/>
          </w:tcPr>
          <w:p w14:paraId="2EB0EE70" w14:textId="77777777" w:rsidR="00657AAF" w:rsidRDefault="00DD41FC">
            <w:pPr>
              <w:spacing w:after="0"/>
              <w:rPr>
                <w:bCs/>
              </w:rPr>
            </w:pPr>
            <w:r>
              <w:rPr>
                <w:bCs/>
              </w:rPr>
              <w:t>14 OFDM symbols</w:t>
            </w:r>
          </w:p>
        </w:tc>
        <w:tc>
          <w:tcPr>
            <w:tcW w:w="2600" w:type="dxa"/>
          </w:tcPr>
          <w:p w14:paraId="54B7F7C8" w14:textId="77777777" w:rsidR="00657AAF" w:rsidRDefault="00DD41FC">
            <w:pPr>
              <w:autoSpaceDE/>
              <w:autoSpaceDN/>
              <w:adjustRightInd/>
              <w:snapToGrid/>
              <w:spacing w:after="0" w:line="240" w:lineRule="auto"/>
              <w:jc w:val="left"/>
            </w:pPr>
            <w:r>
              <w:rPr>
                <w:b/>
                <w:bCs/>
              </w:rPr>
              <w:t>Channel estimation</w:t>
            </w:r>
          </w:p>
        </w:tc>
        <w:tc>
          <w:tcPr>
            <w:tcW w:w="2600" w:type="dxa"/>
          </w:tcPr>
          <w:p w14:paraId="30A99D3B" w14:textId="77777777" w:rsidR="00657AAF" w:rsidRDefault="00DD41FC">
            <w:pPr>
              <w:autoSpaceDE/>
              <w:autoSpaceDN/>
              <w:adjustRightInd/>
              <w:snapToGrid/>
              <w:spacing w:after="0" w:line="240" w:lineRule="auto"/>
              <w:jc w:val="left"/>
            </w:pPr>
            <w:r>
              <w:rPr>
                <w:bCs/>
              </w:rPr>
              <w:t>Ideal</w:t>
            </w:r>
          </w:p>
        </w:tc>
      </w:tr>
      <w:tr w:rsidR="00657AAF" w14:paraId="5A7FAB0B" w14:textId="77777777">
        <w:trPr>
          <w:trHeight w:val="358"/>
        </w:trPr>
        <w:tc>
          <w:tcPr>
            <w:tcW w:w="2431" w:type="dxa"/>
          </w:tcPr>
          <w:p w14:paraId="3AEF45A1" w14:textId="77777777" w:rsidR="00657AAF" w:rsidRDefault="00DD41FC">
            <w:pPr>
              <w:spacing w:after="0"/>
              <w:rPr>
                <w:b/>
                <w:highlight w:val="yellow"/>
              </w:rPr>
            </w:pPr>
            <w:r>
              <w:rPr>
                <w:b/>
              </w:rPr>
              <w:lastRenderedPageBreak/>
              <w:t>BS antenna configuration [7]</w:t>
            </w:r>
          </w:p>
        </w:tc>
        <w:tc>
          <w:tcPr>
            <w:tcW w:w="2600" w:type="dxa"/>
          </w:tcPr>
          <w:p w14:paraId="084F01BD" w14:textId="77777777" w:rsidR="00657AAF" w:rsidRDefault="00DD41FC">
            <w:pPr>
              <w:spacing w:after="0"/>
              <w:jc w:val="left"/>
              <w:rPr>
                <w:rFonts w:eastAsia="Malgun Gothic"/>
                <w:color w:val="00B0F0"/>
                <w:lang w:eastAsia="ko-KR"/>
              </w:rPr>
            </w:pPr>
            <w:r>
              <w:rPr>
                <w:rFonts w:eastAsia="Malgun Gothic"/>
                <w:color w:val="00B0F0"/>
                <w:lang w:eastAsia="ko-KR"/>
              </w:rPr>
              <w:t xml:space="preserve"> 2 </w:t>
            </w:r>
            <w:proofErr w:type="spellStart"/>
            <w:r>
              <w:rPr>
                <w:rFonts w:eastAsia="Malgun Gothic"/>
                <w:color w:val="00B0F0"/>
                <w:lang w:eastAsia="ko-KR"/>
              </w:rPr>
              <w:t>TxRU</w:t>
            </w:r>
            <w:proofErr w:type="spellEnd"/>
            <w:r>
              <w:rPr>
                <w:rFonts w:eastAsia="Malgun Gothic"/>
                <w:color w:val="00B0F0"/>
                <w:lang w:eastAsia="ko-KR"/>
              </w:rPr>
              <w:t xml:space="preserve"> (M, N, P, Mg, Ng; </w:t>
            </w:r>
            <w:proofErr w:type="spellStart"/>
            <w:r>
              <w:rPr>
                <w:rFonts w:eastAsia="Malgun Gothic"/>
                <w:color w:val="00B0F0"/>
                <w:lang w:eastAsia="ko-KR"/>
              </w:rPr>
              <w:t>Mp</w:t>
            </w:r>
            <w:proofErr w:type="spellEnd"/>
            <w:r>
              <w:rPr>
                <w:rFonts w:eastAsia="Malgun Gothic"/>
                <w:color w:val="00B0F0"/>
                <w:lang w:eastAsia="ko-KR"/>
              </w:rPr>
              <w:t>, Np) = (4,8,2,2,2;1,1)</w:t>
            </w:r>
          </w:p>
          <w:p w14:paraId="5A0277BD" w14:textId="77777777" w:rsidR="00657AAF" w:rsidRDefault="00DD41FC">
            <w:pPr>
              <w:spacing w:after="0"/>
              <w:rPr>
                <w:rStyle w:val="normaltextrun"/>
              </w:rPr>
            </w:pPr>
            <w:r>
              <w:rPr>
                <w:rFonts w:eastAsia="Malgun Gothic"/>
                <w:color w:val="00B0F0"/>
                <w:lang w:eastAsia="ko-KR"/>
              </w:rPr>
              <w:t> (</w:t>
            </w:r>
            <w:proofErr w:type="spellStart"/>
            <w:r>
              <w:rPr>
                <w:rFonts w:eastAsia="Malgun Gothic"/>
                <w:color w:val="00B0F0"/>
                <w:lang w:eastAsia="ko-KR"/>
              </w:rPr>
              <w:t>dH</w:t>
            </w:r>
            <w:proofErr w:type="spellEnd"/>
            <w:r>
              <w:rPr>
                <w:rFonts w:eastAsia="Malgun Gothic"/>
                <w:color w:val="00B0F0"/>
                <w:lang w:eastAsia="ko-KR"/>
              </w:rPr>
              <w:t xml:space="preserve">, </w:t>
            </w:r>
            <w:proofErr w:type="spellStart"/>
            <w:r>
              <w:rPr>
                <w:rFonts w:eastAsia="Malgun Gothic"/>
                <w:color w:val="00B0F0"/>
                <w:lang w:eastAsia="ko-KR"/>
              </w:rPr>
              <w:t>dV</w:t>
            </w:r>
            <w:proofErr w:type="spellEnd"/>
            <w:r>
              <w:rPr>
                <w:rFonts w:eastAsia="Malgun Gothic"/>
                <w:color w:val="00B0F0"/>
                <w:lang w:eastAsia="ko-KR"/>
              </w:rPr>
              <w:t>) = (0.5λ, 0.8λ) (</w:t>
            </w:r>
            <w:proofErr w:type="spellStart"/>
            <w:r>
              <w:rPr>
                <w:rFonts w:eastAsia="Malgun Gothic"/>
                <w:color w:val="00B0F0"/>
                <w:lang w:eastAsia="ko-KR"/>
              </w:rPr>
              <w:t>dg,H</w:t>
            </w:r>
            <w:proofErr w:type="spellEnd"/>
            <w:r>
              <w:rPr>
                <w:rFonts w:eastAsia="Malgun Gothic"/>
                <w:color w:val="00B0F0"/>
                <w:lang w:eastAsia="ko-KR"/>
              </w:rPr>
              <w:t xml:space="preserve">, </w:t>
            </w:r>
            <w:proofErr w:type="spellStart"/>
            <w:r>
              <w:rPr>
                <w:rFonts w:eastAsia="Malgun Gothic"/>
                <w:color w:val="00B0F0"/>
                <w:lang w:eastAsia="ko-KR"/>
              </w:rPr>
              <w:t>dg,V</w:t>
            </w:r>
            <w:proofErr w:type="spellEnd"/>
            <w:r>
              <w:rPr>
                <w:rFonts w:eastAsia="Malgun Gothic"/>
                <w:color w:val="00B0F0"/>
                <w:lang w:eastAsia="ko-KR"/>
              </w:rPr>
              <w:t>) = (4.0λ, 3.6λ)</w:t>
            </w:r>
          </w:p>
        </w:tc>
        <w:tc>
          <w:tcPr>
            <w:tcW w:w="2600" w:type="dxa"/>
          </w:tcPr>
          <w:p w14:paraId="2BB883D3" w14:textId="77777777" w:rsidR="00657AAF" w:rsidRDefault="00DD41FC">
            <w:pPr>
              <w:autoSpaceDE/>
              <w:autoSpaceDN/>
              <w:adjustRightInd/>
              <w:snapToGrid/>
              <w:spacing w:after="0" w:line="240" w:lineRule="auto"/>
              <w:jc w:val="left"/>
            </w:pPr>
            <w:r>
              <w:rPr>
                <w:b/>
                <w:bCs/>
              </w:rPr>
              <w:t>HARQ scheme</w:t>
            </w:r>
          </w:p>
        </w:tc>
        <w:tc>
          <w:tcPr>
            <w:tcW w:w="2600" w:type="dxa"/>
          </w:tcPr>
          <w:p w14:paraId="60A5FA49" w14:textId="77777777" w:rsidR="00657AAF" w:rsidRDefault="00DD41FC">
            <w:pPr>
              <w:autoSpaceDE/>
              <w:autoSpaceDN/>
              <w:adjustRightInd/>
              <w:snapToGrid/>
              <w:spacing w:after="0" w:line="240" w:lineRule="auto"/>
              <w:jc w:val="left"/>
            </w:pPr>
            <w:r>
              <w:rPr>
                <w:bCs/>
              </w:rPr>
              <w:t>Ideal</w:t>
            </w:r>
          </w:p>
        </w:tc>
      </w:tr>
      <w:tr w:rsidR="00657AAF" w14:paraId="5B6FC99A" w14:textId="77777777">
        <w:trPr>
          <w:trHeight w:val="380"/>
        </w:trPr>
        <w:tc>
          <w:tcPr>
            <w:tcW w:w="2431" w:type="dxa"/>
          </w:tcPr>
          <w:p w14:paraId="6ED1ADBE" w14:textId="77777777" w:rsidR="00657AAF" w:rsidRDefault="00DD41FC">
            <w:pPr>
              <w:spacing w:after="0"/>
              <w:rPr>
                <w:b/>
                <w:bCs/>
              </w:rPr>
            </w:pPr>
            <w:r>
              <w:rPr>
                <w:b/>
                <w:bCs/>
              </w:rPr>
              <w:t xml:space="preserve">Total Tx power </w:t>
            </w:r>
          </w:p>
        </w:tc>
        <w:tc>
          <w:tcPr>
            <w:tcW w:w="2600" w:type="dxa"/>
          </w:tcPr>
          <w:p w14:paraId="7D034FAD" w14:textId="77777777" w:rsidR="00657AAF" w:rsidRDefault="00DD41FC">
            <w:pPr>
              <w:spacing w:after="0"/>
            </w:pPr>
            <w:r>
              <w:t xml:space="preserve">33 dBm, EIRP limited to 63 dBm </w:t>
            </w:r>
            <w:r>
              <w:rPr>
                <w:highlight w:val="yellow"/>
              </w:rPr>
              <w:t>(as agreed in ref. conf. set 3</w:t>
            </w:r>
            <w:r>
              <w:t>)</w:t>
            </w:r>
          </w:p>
        </w:tc>
        <w:tc>
          <w:tcPr>
            <w:tcW w:w="2600" w:type="dxa"/>
          </w:tcPr>
          <w:p w14:paraId="03149138" w14:textId="77777777" w:rsidR="00657AAF" w:rsidRDefault="00DD41FC">
            <w:pPr>
              <w:autoSpaceDE/>
              <w:autoSpaceDN/>
              <w:adjustRightInd/>
              <w:snapToGrid/>
              <w:spacing w:after="0" w:line="240" w:lineRule="auto"/>
              <w:jc w:val="left"/>
            </w:pPr>
            <w:r>
              <w:rPr>
                <w:b/>
                <w:bCs/>
              </w:rPr>
              <w:t>Max HARQ retransmission</w:t>
            </w:r>
          </w:p>
        </w:tc>
        <w:tc>
          <w:tcPr>
            <w:tcW w:w="2600" w:type="dxa"/>
          </w:tcPr>
          <w:p w14:paraId="4713BE13" w14:textId="77777777" w:rsidR="00657AAF" w:rsidRDefault="00DD41FC">
            <w:pPr>
              <w:autoSpaceDE/>
              <w:autoSpaceDN/>
              <w:adjustRightInd/>
              <w:snapToGrid/>
              <w:spacing w:after="0" w:line="240" w:lineRule="auto"/>
              <w:jc w:val="left"/>
            </w:pPr>
            <w:r>
              <w:rPr>
                <w:bCs/>
              </w:rPr>
              <w:t>3</w:t>
            </w:r>
          </w:p>
        </w:tc>
      </w:tr>
      <w:tr w:rsidR="00657AAF" w14:paraId="735C9922" w14:textId="77777777">
        <w:trPr>
          <w:trHeight w:val="380"/>
        </w:trPr>
        <w:tc>
          <w:tcPr>
            <w:tcW w:w="2431" w:type="dxa"/>
          </w:tcPr>
          <w:p w14:paraId="6A95FC99" w14:textId="77777777" w:rsidR="00657AAF" w:rsidRDefault="00DD41FC">
            <w:pPr>
              <w:spacing w:after="0"/>
              <w:rPr>
                <w:b/>
                <w:bCs/>
              </w:rPr>
            </w:pPr>
            <w:r>
              <w:rPr>
                <w:b/>
                <w:bCs/>
              </w:rPr>
              <w:t>BS height [7]</w:t>
            </w:r>
          </w:p>
        </w:tc>
        <w:tc>
          <w:tcPr>
            <w:tcW w:w="2600" w:type="dxa"/>
          </w:tcPr>
          <w:p w14:paraId="170869C1" w14:textId="77777777" w:rsidR="00657AAF" w:rsidRDefault="00DD41FC">
            <w:pPr>
              <w:spacing w:after="0"/>
            </w:pPr>
            <w:r>
              <w:t>10m</w:t>
            </w:r>
          </w:p>
        </w:tc>
        <w:tc>
          <w:tcPr>
            <w:tcW w:w="2600" w:type="dxa"/>
          </w:tcPr>
          <w:p w14:paraId="38CDC15E" w14:textId="77777777" w:rsidR="00657AAF" w:rsidRDefault="00DD41FC">
            <w:pPr>
              <w:autoSpaceDE/>
              <w:autoSpaceDN/>
              <w:adjustRightInd/>
              <w:snapToGrid/>
              <w:spacing w:after="0" w:line="240" w:lineRule="auto"/>
              <w:jc w:val="left"/>
            </w:pPr>
            <w:r>
              <w:rPr>
                <w:b/>
                <w:bCs/>
              </w:rPr>
              <w:t>Target BLER</w:t>
            </w:r>
          </w:p>
        </w:tc>
        <w:tc>
          <w:tcPr>
            <w:tcW w:w="2600" w:type="dxa"/>
          </w:tcPr>
          <w:p w14:paraId="48800C17" w14:textId="77777777" w:rsidR="00657AAF" w:rsidRDefault="00DD41FC">
            <w:pPr>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rsidR="00657AAF" w14:paraId="64A62B4D" w14:textId="77777777">
        <w:trPr>
          <w:trHeight w:val="389"/>
        </w:trPr>
        <w:tc>
          <w:tcPr>
            <w:tcW w:w="2431" w:type="dxa"/>
          </w:tcPr>
          <w:p w14:paraId="426B91D5" w14:textId="77777777" w:rsidR="00657AAF" w:rsidRDefault="00DD41FC">
            <w:pPr>
              <w:spacing w:after="0"/>
              <w:rPr>
                <w:b/>
                <w:bCs/>
              </w:rPr>
            </w:pPr>
            <w:r>
              <w:rPr>
                <w:b/>
                <w:bCs/>
              </w:rPr>
              <w:t>BS noise figure</w:t>
            </w:r>
          </w:p>
        </w:tc>
        <w:tc>
          <w:tcPr>
            <w:tcW w:w="2600" w:type="dxa"/>
          </w:tcPr>
          <w:p w14:paraId="33C6622F" w14:textId="77777777" w:rsidR="00657AAF" w:rsidRDefault="00DD41FC">
            <w:pPr>
              <w:spacing w:after="0"/>
              <w:rPr>
                <w:bCs/>
                <w:highlight w:val="yellow"/>
              </w:rPr>
            </w:pPr>
            <w:r>
              <w:rPr>
                <w:bCs/>
              </w:rPr>
              <w:t>7 dB</w:t>
            </w:r>
          </w:p>
        </w:tc>
        <w:tc>
          <w:tcPr>
            <w:tcW w:w="2600" w:type="dxa"/>
          </w:tcPr>
          <w:p w14:paraId="5CB17BB1" w14:textId="77777777" w:rsidR="00657AAF" w:rsidRDefault="00DD41FC">
            <w:pPr>
              <w:autoSpaceDE/>
              <w:autoSpaceDN/>
              <w:adjustRightInd/>
              <w:snapToGrid/>
              <w:spacing w:after="0" w:line="240" w:lineRule="auto"/>
              <w:jc w:val="left"/>
            </w:pPr>
            <w:r>
              <w:rPr>
                <w:b/>
                <w:bCs/>
              </w:rPr>
              <w:t>Power control parameters</w:t>
            </w:r>
          </w:p>
        </w:tc>
        <w:tc>
          <w:tcPr>
            <w:tcW w:w="2600" w:type="dxa"/>
          </w:tcPr>
          <w:p w14:paraId="1FE30E3E" w14:textId="77777777" w:rsidR="00657AAF" w:rsidRDefault="00DD41FC">
            <w:pPr>
              <w:autoSpaceDE/>
              <w:autoSpaceDN/>
              <w:adjustRightInd/>
              <w:snapToGrid/>
              <w:spacing w:after="0" w:line="240" w:lineRule="auto"/>
              <w:jc w:val="left"/>
            </w:pPr>
            <w:r>
              <w:rPr>
                <w:bCs/>
              </w:rPr>
              <w:t>Open loop, Alpha=1, P0=-106 dBm</w:t>
            </w:r>
          </w:p>
        </w:tc>
      </w:tr>
      <w:tr w:rsidR="00657AAF" w14:paraId="0E07C0E9" w14:textId="77777777">
        <w:trPr>
          <w:trHeight w:val="389"/>
        </w:trPr>
        <w:tc>
          <w:tcPr>
            <w:tcW w:w="2431" w:type="dxa"/>
          </w:tcPr>
          <w:p w14:paraId="55D80D73" w14:textId="77777777" w:rsidR="00657AAF" w:rsidRDefault="00DD41FC">
            <w:pPr>
              <w:spacing w:after="0"/>
              <w:rPr>
                <w:b/>
              </w:rPr>
            </w:pPr>
            <w:r>
              <w:rPr>
                <w:b/>
              </w:rPr>
              <w:t>BS antenna element gain</w:t>
            </w:r>
          </w:p>
        </w:tc>
        <w:tc>
          <w:tcPr>
            <w:tcW w:w="2600" w:type="dxa"/>
          </w:tcPr>
          <w:p w14:paraId="5C88E4DE" w14:textId="77777777" w:rsidR="00657AAF" w:rsidRDefault="00DD41FC">
            <w:pPr>
              <w:spacing w:after="0"/>
              <w:rPr>
                <w:bCs/>
              </w:rPr>
            </w:pPr>
            <w:r>
              <w:t xml:space="preserve">8 </w:t>
            </w:r>
            <w:proofErr w:type="spellStart"/>
            <w:r>
              <w:t>dBi</w:t>
            </w:r>
            <w:proofErr w:type="spellEnd"/>
          </w:p>
        </w:tc>
        <w:tc>
          <w:tcPr>
            <w:tcW w:w="2600" w:type="dxa"/>
          </w:tcPr>
          <w:p w14:paraId="0AC10EAA" w14:textId="77777777" w:rsidR="00657AAF" w:rsidRDefault="00DD41FC">
            <w:pPr>
              <w:autoSpaceDE/>
              <w:autoSpaceDN/>
              <w:adjustRightInd/>
              <w:snapToGrid/>
              <w:spacing w:after="0" w:line="240" w:lineRule="auto"/>
              <w:jc w:val="left"/>
            </w:pPr>
            <w:r>
              <w:rPr>
                <w:b/>
                <w:bCs/>
              </w:rPr>
              <w:t>Scheduling algorithm</w:t>
            </w:r>
          </w:p>
        </w:tc>
        <w:tc>
          <w:tcPr>
            <w:tcW w:w="2600" w:type="dxa"/>
          </w:tcPr>
          <w:p w14:paraId="2B5C4675" w14:textId="77777777" w:rsidR="00657AAF" w:rsidRDefault="00DD41FC">
            <w:pPr>
              <w:autoSpaceDE/>
              <w:autoSpaceDN/>
              <w:adjustRightInd/>
              <w:snapToGrid/>
              <w:spacing w:after="0" w:line="240" w:lineRule="auto"/>
              <w:jc w:val="left"/>
            </w:pPr>
            <w:r>
              <w:rPr>
                <w:bCs/>
              </w:rPr>
              <w:t>PF</w:t>
            </w:r>
          </w:p>
        </w:tc>
      </w:tr>
      <w:tr w:rsidR="00657AAF" w14:paraId="36E34106" w14:textId="77777777">
        <w:trPr>
          <w:trHeight w:val="445"/>
        </w:trPr>
        <w:tc>
          <w:tcPr>
            <w:tcW w:w="2431" w:type="dxa"/>
          </w:tcPr>
          <w:p w14:paraId="5A806C48" w14:textId="77777777" w:rsidR="00657AAF" w:rsidRDefault="00DD41FC">
            <w:pPr>
              <w:rPr>
                <w:b/>
                <w:bCs/>
              </w:rPr>
            </w:pPr>
            <w:r>
              <w:rPr>
                <w:b/>
              </w:rPr>
              <w:t>UE antenna configuration</w:t>
            </w:r>
          </w:p>
        </w:tc>
        <w:tc>
          <w:tcPr>
            <w:tcW w:w="2600" w:type="dxa"/>
          </w:tcPr>
          <w:p w14:paraId="0BC6E47F" w14:textId="77777777" w:rsidR="00657AAF" w:rsidRDefault="00DD41FC">
            <w:pPr>
              <w:rPr>
                <w:lang w:val="de-DE"/>
              </w:rPr>
            </w:pPr>
            <w:r>
              <w:rPr>
                <w:lang w:val="de-DE"/>
              </w:rPr>
              <w:t xml:space="preserve">2T/4R, (M, N, P, Mg, Ng; Mp, </w:t>
            </w:r>
            <w:proofErr w:type="spellStart"/>
            <w:r>
              <w:rPr>
                <w:lang w:val="de-DE"/>
              </w:rPr>
              <w:t>Np</w:t>
            </w:r>
            <w:proofErr w:type="spellEnd"/>
            <w:r>
              <w:rPr>
                <w:lang w:val="de-DE"/>
              </w:rPr>
              <w:t xml:space="preserve">) = (1,2,2,1,1;1,2), </w:t>
            </w:r>
          </w:p>
          <w:p w14:paraId="6838838C" w14:textId="77777777" w:rsidR="00657AAF" w:rsidRDefault="00DD41FC">
            <w:pPr>
              <w:rPr>
                <w:bCs/>
                <w:highlight w:val="yellow"/>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tcPr>
          <w:p w14:paraId="5B1B8087" w14:textId="77777777" w:rsidR="00657AAF" w:rsidRDefault="00DD41FC">
            <w:pPr>
              <w:autoSpaceDE/>
              <w:autoSpaceDN/>
              <w:adjustRightInd/>
              <w:snapToGrid/>
              <w:spacing w:after="0" w:line="240" w:lineRule="auto"/>
              <w:jc w:val="left"/>
            </w:pPr>
            <w:r>
              <w:rPr>
                <w:b/>
                <w:bCs/>
              </w:rPr>
              <w:t>Cell selection algorithm</w:t>
            </w:r>
          </w:p>
        </w:tc>
        <w:tc>
          <w:tcPr>
            <w:tcW w:w="2600" w:type="dxa"/>
          </w:tcPr>
          <w:p w14:paraId="491E9FBF" w14:textId="77777777" w:rsidR="00657AAF" w:rsidRDefault="00DD41FC">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657AAF" w14:paraId="50F208B6" w14:textId="77777777">
        <w:trPr>
          <w:trHeight w:val="389"/>
        </w:trPr>
        <w:tc>
          <w:tcPr>
            <w:tcW w:w="2431" w:type="dxa"/>
          </w:tcPr>
          <w:p w14:paraId="47424677" w14:textId="77777777" w:rsidR="00657AAF" w:rsidRDefault="00DD41FC">
            <w:pPr>
              <w:spacing w:after="0"/>
              <w:rPr>
                <w:b/>
                <w:bCs/>
              </w:rPr>
            </w:pPr>
            <w:r>
              <w:rPr>
                <w:b/>
                <w:bCs/>
              </w:rPr>
              <w:t>UE max transmit power</w:t>
            </w:r>
          </w:p>
        </w:tc>
        <w:tc>
          <w:tcPr>
            <w:tcW w:w="2600" w:type="dxa"/>
          </w:tcPr>
          <w:p w14:paraId="5496216A"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1E8CC5B6" w14:textId="77777777" w:rsidR="00657AAF" w:rsidRDefault="00DD41FC">
            <w:pPr>
              <w:autoSpaceDE/>
              <w:autoSpaceDN/>
              <w:adjustRightInd/>
              <w:snapToGrid/>
              <w:spacing w:after="0" w:line="240" w:lineRule="auto"/>
              <w:jc w:val="left"/>
              <w:rPr>
                <w:lang w:val="sv-SE"/>
              </w:rPr>
            </w:pPr>
            <w:r>
              <w:rPr>
                <w:b/>
                <w:bCs/>
                <w:lang w:val="sv-SE"/>
              </w:rPr>
              <w:t xml:space="preserve">SS blocks per SSB </w:t>
            </w:r>
            <w:proofErr w:type="spellStart"/>
            <w:r>
              <w:rPr>
                <w:b/>
                <w:bCs/>
                <w:lang w:val="sv-SE"/>
              </w:rPr>
              <w:t>burst</w:t>
            </w:r>
            <w:proofErr w:type="spellEnd"/>
          </w:p>
        </w:tc>
        <w:tc>
          <w:tcPr>
            <w:tcW w:w="2600" w:type="dxa"/>
          </w:tcPr>
          <w:p w14:paraId="1989A7AB" w14:textId="77777777" w:rsidR="00657AAF" w:rsidRDefault="00DD41FC">
            <w:pPr>
              <w:autoSpaceDE/>
              <w:autoSpaceDN/>
              <w:adjustRightInd/>
              <w:snapToGrid/>
              <w:spacing w:after="0" w:line="240" w:lineRule="auto"/>
              <w:jc w:val="left"/>
            </w:pPr>
            <w:r>
              <w:rPr>
                <w:highlight w:val="cyan"/>
              </w:rPr>
              <w:t>Up to</w:t>
            </w:r>
            <w:r>
              <w:t xml:space="preserve"> 64 </w:t>
            </w:r>
          </w:p>
        </w:tc>
      </w:tr>
    </w:tbl>
    <w:p w14:paraId="704513CB" w14:textId="77777777" w:rsidR="00657AAF" w:rsidRDefault="00657AAF">
      <w:pPr>
        <w:pStyle w:val="ListParagraph"/>
        <w:autoSpaceDE/>
        <w:autoSpaceDN/>
        <w:adjustRightInd/>
        <w:spacing w:afterLines="100" w:after="240" w:line="360" w:lineRule="auto"/>
        <w:ind w:left="360"/>
        <w:rPr>
          <w:b/>
        </w:rPr>
      </w:pPr>
    </w:p>
    <w:p w14:paraId="25153F3F" w14:textId="77777777" w:rsidR="00657AAF" w:rsidRDefault="00DD41FC">
      <w:pPr>
        <w:pStyle w:val="ListParagraph"/>
        <w:numPr>
          <w:ilvl w:val="0"/>
          <w:numId w:val="9"/>
        </w:numPr>
        <w:rPr>
          <w:b/>
        </w:rPr>
      </w:pPr>
      <w:r>
        <w:rPr>
          <w:b/>
        </w:rPr>
        <w:t>Other parameters can be optionally reported.</w:t>
      </w:r>
    </w:p>
    <w:p w14:paraId="3B2807F6" w14:textId="77777777" w:rsidR="00657AAF" w:rsidRDefault="00DD41FC">
      <w:pPr>
        <w:pStyle w:val="ListParagraph"/>
        <w:numPr>
          <w:ilvl w:val="0"/>
          <w:numId w:val="9"/>
        </w:numPr>
        <w:rPr>
          <w:b/>
        </w:rPr>
      </w:pPr>
      <w:r>
        <w:rPr>
          <w:b/>
        </w:rPr>
        <w:t>Companies report the actual total DL transmit power allocation for the baseline and the proposed technique.</w:t>
      </w:r>
    </w:p>
    <w:p w14:paraId="09C64B6D" w14:textId="77777777" w:rsidR="00657AAF" w:rsidRDefault="00DD41FC">
      <w:pPr>
        <w:pStyle w:val="ListParagraph"/>
        <w:numPr>
          <w:ilvl w:val="0"/>
          <w:numId w:val="9"/>
        </w:numPr>
        <w:rPr>
          <w:b/>
        </w:rPr>
      </w:pPr>
      <w:r>
        <w:rPr>
          <w:b/>
        </w:rPr>
        <w:t>For TDD frame structure of e.g. DDDSU, the S slot is assumed as S = 10 DL symbols : 2 Guard symbols :2 UL symbols.</w:t>
      </w:r>
    </w:p>
    <w:p w14:paraId="17484D05" w14:textId="77777777" w:rsidR="00657AAF" w:rsidRDefault="00657AAF">
      <w:pPr>
        <w:rPr>
          <w:lang w:val="en-GB"/>
        </w:rPr>
      </w:pPr>
    </w:p>
    <w:tbl>
      <w:tblPr>
        <w:tblStyle w:val="TableGrid"/>
        <w:tblW w:w="9603" w:type="dxa"/>
        <w:tblLook w:val="04A0" w:firstRow="1" w:lastRow="0" w:firstColumn="1" w:lastColumn="0" w:noHBand="0" w:noVBand="1"/>
      </w:tblPr>
      <w:tblGrid>
        <w:gridCol w:w="1909"/>
        <w:gridCol w:w="7694"/>
      </w:tblGrid>
      <w:tr w:rsidR="00657AAF" w14:paraId="683B29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BF8A0A"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1F7794" w14:textId="77777777" w:rsidR="00657AAF" w:rsidRDefault="00DD41FC">
            <w:pPr>
              <w:spacing w:after="0"/>
              <w:jc w:val="center"/>
              <w:rPr>
                <w:b/>
                <w:bCs/>
              </w:rPr>
            </w:pPr>
            <w:r>
              <w:rPr>
                <w:b/>
                <w:bCs/>
              </w:rPr>
              <w:t>Comments</w:t>
            </w:r>
          </w:p>
        </w:tc>
      </w:tr>
      <w:tr w:rsidR="00657AAF" w14:paraId="66E08F81"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0AE5190"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7A7BE26B" w14:textId="77777777" w:rsidR="00657AAF" w:rsidRDefault="00657AAF">
            <w:pPr>
              <w:spacing w:after="0"/>
              <w:jc w:val="left"/>
              <w:rPr>
                <w:rFonts w:eastAsiaTheme="minorEastAsia"/>
              </w:rPr>
            </w:pPr>
          </w:p>
          <w:p w14:paraId="7DAA0C4B" w14:textId="77777777" w:rsidR="00657AAF" w:rsidRDefault="00DD41FC">
            <w:pPr>
              <w:spacing w:after="0"/>
              <w:jc w:val="left"/>
              <w:rPr>
                <w:rFonts w:eastAsiaTheme="minorEastAsia"/>
              </w:rPr>
            </w:pPr>
            <w:r>
              <w:rPr>
                <w:rFonts w:eastAsiaTheme="minorEastAsia"/>
              </w:rPr>
              <w:t>We suggest to revise as follows:</w:t>
            </w:r>
          </w:p>
          <w:p w14:paraId="7FA688F6" w14:textId="77777777" w:rsidR="00657AAF" w:rsidRDefault="00657AAF">
            <w:pPr>
              <w:spacing w:after="0"/>
              <w:jc w:val="left"/>
              <w:rPr>
                <w:rFonts w:eastAsiaTheme="minorEastAsia"/>
              </w:rPr>
            </w:pPr>
          </w:p>
          <w:p w14:paraId="32E13EFA" w14:textId="77777777" w:rsidR="00657AAF" w:rsidRDefault="00657AAF">
            <w:pPr>
              <w:rPr>
                <w:rFonts w:eastAsiaTheme="minorEastAsia"/>
              </w:rPr>
            </w:pPr>
          </w:p>
          <w:tbl>
            <w:tblPr>
              <w:tblStyle w:val="TableGrid"/>
              <w:tblW w:w="0" w:type="auto"/>
              <w:tblLook w:val="04A0" w:firstRow="1" w:lastRow="0" w:firstColumn="1" w:lastColumn="0" w:noHBand="0" w:noVBand="1"/>
            </w:tblPr>
            <w:tblGrid>
              <w:gridCol w:w="3734"/>
              <w:gridCol w:w="3734"/>
            </w:tblGrid>
            <w:tr w:rsidR="00657AAF" w14:paraId="4E4E7F80" w14:textId="77777777">
              <w:tc>
                <w:tcPr>
                  <w:tcW w:w="3734" w:type="dxa"/>
                </w:tcPr>
                <w:p w14:paraId="0639CF2C" w14:textId="77777777" w:rsidR="00657AAF" w:rsidRDefault="00DD41FC">
                  <w:pPr>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14:paraId="72CD6FFF" w14:textId="77777777" w:rsidR="00657AAF" w:rsidRDefault="00DD41FC">
                  <w:pPr>
                    <w:spacing w:after="0"/>
                    <w:jc w:val="left"/>
                    <w:rPr>
                      <w:rFonts w:eastAsiaTheme="minorEastAsia"/>
                    </w:rPr>
                  </w:pPr>
                  <w:r>
                    <w:rPr>
                      <w:rFonts w:eastAsiaTheme="minorEastAsia"/>
                    </w:rPr>
                    <w:t>4.8% (</w:t>
                  </w:r>
                  <w:del w:id="170" w:author="Islam, Toufiqul" w:date="2022-10-13T23:41:00Z">
                    <w:r>
                      <w:rPr>
                        <w:rFonts w:eastAsiaTheme="minorEastAsia"/>
                      </w:rPr>
                      <w:delText xml:space="preserve">66 </w:delText>
                    </w:r>
                  </w:del>
                  <w:ins w:id="171" w:author="Islam, Toufiqul" w:date="2022-10-13T23:41:00Z">
                    <w:r>
                      <w:rPr>
                        <w:rFonts w:eastAsiaTheme="minorEastAsia"/>
                      </w:rPr>
                      <w:t>64</w:t>
                    </w:r>
                  </w:ins>
                  <w:r>
                    <w:rPr>
                      <w:rFonts w:eastAsiaTheme="minorEastAsia"/>
                    </w:rPr>
                    <w:t>RB for 120kHz SCS and 100 MHz bandwidth) As per TS 38.104</w:t>
                  </w:r>
                </w:p>
              </w:tc>
            </w:tr>
          </w:tbl>
          <w:p w14:paraId="347E20B3" w14:textId="77777777" w:rsidR="00657AAF" w:rsidRDefault="00657AAF">
            <w:pPr>
              <w:spacing w:after="0"/>
              <w:jc w:val="left"/>
              <w:rPr>
                <w:rFonts w:eastAsiaTheme="minorEastAsia"/>
              </w:rPr>
            </w:pPr>
          </w:p>
          <w:p w14:paraId="65B94CA4" w14:textId="77777777" w:rsidR="00657AAF" w:rsidRDefault="00657AAF">
            <w:pPr>
              <w:spacing w:after="0"/>
              <w:jc w:val="left"/>
              <w:rPr>
                <w:rFonts w:eastAsiaTheme="minorEastAsia"/>
              </w:rPr>
            </w:pPr>
          </w:p>
          <w:p w14:paraId="10BE12B6" w14:textId="77777777" w:rsidR="00657AAF" w:rsidRDefault="00DD41FC">
            <w:pPr>
              <w:spacing w:after="0"/>
              <w:jc w:val="left"/>
              <w:rPr>
                <w:rFonts w:eastAsiaTheme="minorEastAsia"/>
              </w:rPr>
            </w:pPr>
            <w:r>
              <w:rPr>
                <w:rFonts w:eastAsiaTheme="minorEastAsia"/>
              </w:rPr>
              <w:t>This will be in line with values selected for Set 1 (272) and Set 2 (104), so that values are multiple of 16 or 8 to ease the simulation.</w:t>
            </w:r>
          </w:p>
        </w:tc>
      </w:tr>
      <w:tr w:rsidR="00657AAF" w14:paraId="620C5DCF"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4FEE3B54"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0166DBD6" w14:textId="77777777" w:rsidR="00657AAF" w:rsidRDefault="00DD41FC">
            <w:pPr>
              <w:spacing w:after="0"/>
              <w:jc w:val="left"/>
              <w:rPr>
                <w:bCs/>
              </w:rPr>
            </w:pPr>
            <w:r>
              <w:rPr>
                <w:rFonts w:eastAsia="Malgun Gothic" w:hint="eastAsia"/>
                <w:lang w:eastAsia="ko-KR"/>
              </w:rPr>
              <w:t>Fine</w:t>
            </w:r>
          </w:p>
        </w:tc>
      </w:tr>
      <w:tr w:rsidR="00657AAF" w14:paraId="143E86D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0F77A977" w14:textId="77777777" w:rsidR="00657AAF" w:rsidRDefault="00DD41FC">
            <w:pPr>
              <w:spacing w:after="0"/>
              <w:jc w:val="center"/>
              <w:rPr>
                <w:rFonts w:eastAsiaTheme="minorEastAsia"/>
              </w:rPr>
            </w:pPr>
            <w:r>
              <w:rPr>
                <w:rFonts w:eastAsiaTheme="minorEastAsia"/>
              </w:rPr>
              <w:t>Ericsson5</w:t>
            </w:r>
          </w:p>
        </w:tc>
        <w:tc>
          <w:tcPr>
            <w:tcW w:w="7694" w:type="dxa"/>
            <w:tcBorders>
              <w:top w:val="single" w:sz="4" w:space="0" w:color="auto"/>
              <w:left w:val="single" w:sz="4" w:space="0" w:color="auto"/>
              <w:bottom w:val="single" w:sz="4" w:space="0" w:color="auto"/>
              <w:right w:val="single" w:sz="4" w:space="0" w:color="auto"/>
            </w:tcBorders>
          </w:tcPr>
          <w:p w14:paraId="7CAD024F" w14:textId="77777777" w:rsidR="00657AAF" w:rsidRDefault="00DD41FC">
            <w:r>
              <w:t>For FR2, minor update for value of ‘SS blocks per SSB burst’ : change it to ‘</w:t>
            </w:r>
            <w:r>
              <w:rPr>
                <w:color w:val="FF0000"/>
                <w:u w:val="single"/>
              </w:rPr>
              <w:t>up to</w:t>
            </w:r>
            <w:r>
              <w:t xml:space="preserve"> 64’.</w:t>
            </w:r>
          </w:p>
        </w:tc>
      </w:tr>
      <w:tr w:rsidR="00657AAF" w14:paraId="52CD90C4"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3DC890FF" w14:textId="77777777" w:rsidR="00657AAF" w:rsidRDefault="00DD41FC">
            <w:pPr>
              <w:spacing w:after="0"/>
              <w:jc w:val="center"/>
              <w:rPr>
                <w:rFonts w:eastAsiaTheme="minorEastAsia"/>
              </w:rPr>
            </w:pPr>
            <w:r>
              <w:rPr>
                <w:rFonts w:eastAsiaTheme="minorEastAsia"/>
              </w:rPr>
              <w:t>Intel2</w:t>
            </w:r>
          </w:p>
        </w:tc>
        <w:tc>
          <w:tcPr>
            <w:tcW w:w="7694" w:type="dxa"/>
            <w:tcBorders>
              <w:top w:val="single" w:sz="4" w:space="0" w:color="auto"/>
              <w:left w:val="single" w:sz="4" w:space="0" w:color="auto"/>
              <w:bottom w:val="single" w:sz="4" w:space="0" w:color="auto"/>
              <w:right w:val="single" w:sz="4" w:space="0" w:color="auto"/>
            </w:tcBorders>
          </w:tcPr>
          <w:p w14:paraId="526F4FC4" w14:textId="77777777" w:rsidR="00657AAF" w:rsidRDefault="00DD41FC">
            <w:r>
              <w:t>We should update the description of the bandwidth to be more precise.</w:t>
            </w:r>
          </w:p>
          <w:p w14:paraId="1353F6D6" w14:textId="77777777" w:rsidR="00657AAF" w:rsidRDefault="00657AAF"/>
          <w:p w14:paraId="1731210C" w14:textId="77777777" w:rsidR="00657AAF" w:rsidRDefault="00DD41FC">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72" w:author="Islam, Toufiqul" w:date="2022-10-13T23:41:00Z">
              <w:r>
                <w:rPr>
                  <w:rFonts w:eastAsiaTheme="minorEastAsia"/>
                </w:rPr>
                <w:delText xml:space="preserve">66 </w:delText>
              </w:r>
            </w:del>
            <w:ins w:id="173"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14:paraId="33378D04" w14:textId="77777777" w:rsidR="00657AAF" w:rsidRDefault="00657AAF"/>
    <w:p w14:paraId="752995D0" w14:textId="77777777" w:rsidR="00657AAF" w:rsidRDefault="00DD41FC">
      <w:pPr>
        <w:pStyle w:val="Heading3"/>
      </w:pPr>
      <w:r>
        <w:t>7</w:t>
      </w:r>
      <w:r>
        <w:rPr>
          <w:vertAlign w:val="superscript"/>
        </w:rPr>
        <w:t>th</w:t>
      </w:r>
      <w:r>
        <w:t xml:space="preserve"> round</w:t>
      </w:r>
    </w:p>
    <w:p w14:paraId="576531B7" w14:textId="77777777" w:rsidR="00657AAF" w:rsidRDefault="00DD41FC">
      <w:r>
        <w:rPr>
          <w:rFonts w:hint="eastAsia"/>
        </w:rPr>
        <w:t>U</w:t>
      </w:r>
      <w:r>
        <w:t>pdated proposal with combining of the issue 4-1.</w:t>
      </w:r>
    </w:p>
    <w:p w14:paraId="0111D86D" w14:textId="649F89F4" w:rsidR="00D318CB" w:rsidRDefault="00D318CB" w:rsidP="00D318CB">
      <w:pPr>
        <w:spacing w:beforeLines="50" w:before="120" w:after="0"/>
        <w:rPr>
          <w:b/>
        </w:rPr>
      </w:pPr>
      <w:r>
        <w:rPr>
          <w:b/>
        </w:rPr>
        <w:t>FL7/FL8 Proposal 3.2.4</w:t>
      </w:r>
      <w:ins w:id="174" w:author="Huawei-post110Email" w:date="2022-10-18T14:41:00Z">
        <w:r>
          <w:rPr>
            <w:b/>
          </w:rPr>
          <w:t>-rev1</w:t>
        </w:r>
      </w:ins>
      <w:r>
        <w:rPr>
          <w:b/>
        </w:rPr>
        <w:t xml:space="preserve">: </w:t>
      </w:r>
    </w:p>
    <w:p w14:paraId="24A879BB" w14:textId="77777777" w:rsidR="00D318CB" w:rsidRDefault="00D318CB" w:rsidP="00D318CB">
      <w:pPr>
        <w:pStyle w:val="ListParagraph"/>
        <w:numPr>
          <w:ilvl w:val="0"/>
          <w:numId w:val="9"/>
        </w:numPr>
        <w:rPr>
          <w:b/>
        </w:rPr>
      </w:pPr>
      <w:r>
        <w:rPr>
          <w:b/>
        </w:rPr>
        <w:t>For FR1 SLS assumptions, add parameters in the below table as additional SLS parameters.</w:t>
      </w:r>
    </w:p>
    <w:tbl>
      <w:tblPr>
        <w:tblStyle w:val="TableGrid"/>
        <w:tblW w:w="8537" w:type="dxa"/>
        <w:jc w:val="center"/>
        <w:tblLayout w:type="fixed"/>
        <w:tblLook w:val="04A0" w:firstRow="1" w:lastRow="0" w:firstColumn="1" w:lastColumn="0" w:noHBand="0" w:noVBand="1"/>
      </w:tblPr>
      <w:tblGrid>
        <w:gridCol w:w="421"/>
        <w:gridCol w:w="2409"/>
        <w:gridCol w:w="2835"/>
        <w:gridCol w:w="2872"/>
      </w:tblGrid>
      <w:tr w:rsidR="00D318CB" w14:paraId="42986098" w14:textId="77777777" w:rsidTr="00D318CB">
        <w:trPr>
          <w:trHeight w:val="123"/>
          <w:jc w:val="center"/>
        </w:trPr>
        <w:tc>
          <w:tcPr>
            <w:tcW w:w="421" w:type="dxa"/>
          </w:tcPr>
          <w:p w14:paraId="6E52D43F" w14:textId="77777777" w:rsidR="00D318CB" w:rsidRDefault="00D318CB" w:rsidP="00D318CB">
            <w:pPr>
              <w:spacing w:after="0"/>
              <w:rPr>
                <w:b/>
                <w:bCs/>
              </w:rPr>
            </w:pPr>
          </w:p>
        </w:tc>
        <w:tc>
          <w:tcPr>
            <w:tcW w:w="2409" w:type="dxa"/>
          </w:tcPr>
          <w:p w14:paraId="7AA56E01" w14:textId="77777777" w:rsidR="00D318CB" w:rsidRDefault="00D318CB" w:rsidP="00D318CB">
            <w:pPr>
              <w:spacing w:after="0"/>
              <w:rPr>
                <w:b/>
                <w:bCs/>
              </w:rPr>
            </w:pPr>
          </w:p>
        </w:tc>
        <w:tc>
          <w:tcPr>
            <w:tcW w:w="2835" w:type="dxa"/>
          </w:tcPr>
          <w:p w14:paraId="377A215D" w14:textId="77777777" w:rsidR="00D318CB" w:rsidRDefault="00D318CB" w:rsidP="00D318CB">
            <w:pPr>
              <w:spacing w:after="0"/>
              <w:jc w:val="center"/>
              <w:rPr>
                <w:bCs/>
              </w:rPr>
            </w:pPr>
            <w:r>
              <w:rPr>
                <w:bCs/>
              </w:rPr>
              <w:t>Set 1 FR1</w:t>
            </w:r>
          </w:p>
        </w:tc>
        <w:tc>
          <w:tcPr>
            <w:tcW w:w="2872" w:type="dxa"/>
          </w:tcPr>
          <w:p w14:paraId="635EB025" w14:textId="77777777" w:rsidR="00D318CB" w:rsidRDefault="00D318CB" w:rsidP="00D318CB">
            <w:pPr>
              <w:spacing w:after="0"/>
              <w:jc w:val="center"/>
              <w:rPr>
                <w:bCs/>
              </w:rPr>
            </w:pPr>
            <w:r>
              <w:rPr>
                <w:bCs/>
              </w:rPr>
              <w:t>Set 2 FR1</w:t>
            </w:r>
          </w:p>
        </w:tc>
      </w:tr>
      <w:tr w:rsidR="00D318CB" w14:paraId="56453F88" w14:textId="77777777" w:rsidTr="00D318CB">
        <w:trPr>
          <w:trHeight w:val="123"/>
          <w:jc w:val="center"/>
        </w:trPr>
        <w:tc>
          <w:tcPr>
            <w:tcW w:w="421" w:type="dxa"/>
          </w:tcPr>
          <w:p w14:paraId="6ABE894C" w14:textId="77777777" w:rsidR="00D318CB" w:rsidRDefault="00D318CB" w:rsidP="00D318CB">
            <w:pPr>
              <w:spacing w:after="0"/>
              <w:rPr>
                <w:b/>
                <w:bCs/>
              </w:rPr>
            </w:pPr>
            <w:r>
              <w:rPr>
                <w:b/>
                <w:bCs/>
              </w:rPr>
              <w:t>1</w:t>
            </w:r>
          </w:p>
        </w:tc>
        <w:tc>
          <w:tcPr>
            <w:tcW w:w="2409" w:type="dxa"/>
          </w:tcPr>
          <w:p w14:paraId="2AA61FE6" w14:textId="77777777" w:rsidR="00D318CB" w:rsidRDefault="00D318CB" w:rsidP="00D318CB">
            <w:pPr>
              <w:spacing w:after="0"/>
              <w:rPr>
                <w:b/>
                <w:bCs/>
              </w:rPr>
            </w:pPr>
            <w:r>
              <w:rPr>
                <w:b/>
                <w:bCs/>
              </w:rPr>
              <w:t>Channel model</w:t>
            </w:r>
          </w:p>
        </w:tc>
        <w:tc>
          <w:tcPr>
            <w:tcW w:w="2835" w:type="dxa"/>
          </w:tcPr>
          <w:p w14:paraId="422274A0" w14:textId="77777777" w:rsidR="00D318CB" w:rsidRDefault="00D318CB" w:rsidP="00D318CB">
            <w:pPr>
              <w:spacing w:after="0"/>
              <w:jc w:val="center"/>
              <w:rPr>
                <w:bCs/>
              </w:rPr>
            </w:pPr>
            <w:r>
              <w:rPr>
                <w:bCs/>
              </w:rPr>
              <w:t>3D-Uma as in TR 38.901</w:t>
            </w:r>
          </w:p>
        </w:tc>
        <w:tc>
          <w:tcPr>
            <w:tcW w:w="2872" w:type="dxa"/>
          </w:tcPr>
          <w:p w14:paraId="3EE0EF33" w14:textId="77777777" w:rsidR="00D318CB" w:rsidRDefault="00D318CB" w:rsidP="00D318CB">
            <w:pPr>
              <w:spacing w:after="0"/>
              <w:jc w:val="center"/>
              <w:rPr>
                <w:bCs/>
              </w:rPr>
            </w:pPr>
            <w:r>
              <w:rPr>
                <w:bCs/>
              </w:rPr>
              <w:t>3D-Uma as in TR 38.901</w:t>
            </w:r>
          </w:p>
        </w:tc>
      </w:tr>
      <w:tr w:rsidR="00D318CB" w14:paraId="001B1D4D" w14:textId="77777777" w:rsidTr="00D318CB">
        <w:trPr>
          <w:trHeight w:val="123"/>
          <w:jc w:val="center"/>
        </w:trPr>
        <w:tc>
          <w:tcPr>
            <w:tcW w:w="421" w:type="dxa"/>
          </w:tcPr>
          <w:p w14:paraId="39A3339A" w14:textId="77777777" w:rsidR="00D318CB" w:rsidRDefault="00D318CB" w:rsidP="00D318CB">
            <w:pPr>
              <w:spacing w:after="0"/>
              <w:rPr>
                <w:b/>
                <w:bCs/>
              </w:rPr>
            </w:pPr>
            <w:r>
              <w:rPr>
                <w:b/>
                <w:bCs/>
              </w:rPr>
              <w:t>2</w:t>
            </w:r>
          </w:p>
        </w:tc>
        <w:tc>
          <w:tcPr>
            <w:tcW w:w="2409" w:type="dxa"/>
          </w:tcPr>
          <w:p w14:paraId="44FF63B3" w14:textId="77777777" w:rsidR="00D318CB" w:rsidRDefault="00D318CB" w:rsidP="00D318CB">
            <w:pPr>
              <w:spacing w:after="0"/>
              <w:rPr>
                <w:b/>
                <w:bCs/>
              </w:rPr>
            </w:pPr>
            <w:r>
              <w:rPr>
                <w:b/>
                <w:bCs/>
              </w:rPr>
              <w:t>percentage of high loss and low loss building type</w:t>
            </w:r>
          </w:p>
        </w:tc>
        <w:tc>
          <w:tcPr>
            <w:tcW w:w="2835" w:type="dxa"/>
          </w:tcPr>
          <w:p w14:paraId="14A0B22E" w14:textId="77777777" w:rsidR="00D318CB" w:rsidRDefault="00D318CB" w:rsidP="00D318CB">
            <w:pPr>
              <w:spacing w:after="0"/>
              <w:jc w:val="center"/>
              <w:rPr>
                <w:bCs/>
              </w:rPr>
            </w:pPr>
            <w:r>
              <w:rPr>
                <w:bCs/>
              </w:rPr>
              <w:t>100% low loss</w:t>
            </w:r>
          </w:p>
        </w:tc>
        <w:tc>
          <w:tcPr>
            <w:tcW w:w="2872" w:type="dxa"/>
          </w:tcPr>
          <w:p w14:paraId="73E0549E" w14:textId="77777777" w:rsidR="00D318CB" w:rsidRDefault="00D318CB" w:rsidP="00D318CB">
            <w:pPr>
              <w:spacing w:after="0"/>
              <w:jc w:val="center"/>
              <w:rPr>
                <w:bCs/>
              </w:rPr>
            </w:pPr>
            <w:r>
              <w:rPr>
                <w:bCs/>
              </w:rPr>
              <w:t>100% low loss</w:t>
            </w:r>
          </w:p>
        </w:tc>
      </w:tr>
      <w:tr w:rsidR="00D318CB" w14:paraId="50308FF0" w14:textId="77777777" w:rsidTr="00D318CB">
        <w:trPr>
          <w:trHeight w:val="378"/>
          <w:jc w:val="center"/>
        </w:trPr>
        <w:tc>
          <w:tcPr>
            <w:tcW w:w="421" w:type="dxa"/>
          </w:tcPr>
          <w:p w14:paraId="2B3FB5AB" w14:textId="77777777" w:rsidR="00D318CB" w:rsidRDefault="00D318CB" w:rsidP="00D318CB">
            <w:pPr>
              <w:spacing w:after="0"/>
              <w:rPr>
                <w:b/>
                <w:bCs/>
              </w:rPr>
            </w:pPr>
            <w:r>
              <w:rPr>
                <w:b/>
                <w:bCs/>
              </w:rPr>
              <w:lastRenderedPageBreak/>
              <w:t>3</w:t>
            </w:r>
          </w:p>
        </w:tc>
        <w:tc>
          <w:tcPr>
            <w:tcW w:w="2409" w:type="dxa"/>
          </w:tcPr>
          <w:p w14:paraId="4629186B" w14:textId="77777777" w:rsidR="00D318CB" w:rsidRDefault="00D318CB" w:rsidP="00D318CB">
            <w:pPr>
              <w:spacing w:after="0"/>
              <w:rPr>
                <w:b/>
                <w:bCs/>
              </w:rPr>
            </w:pPr>
            <w:r>
              <w:rPr>
                <w:b/>
                <w:bCs/>
              </w:rPr>
              <w:t>Guard band ratio on simulation bandwidth</w:t>
            </w:r>
          </w:p>
        </w:tc>
        <w:tc>
          <w:tcPr>
            <w:tcW w:w="2835" w:type="dxa"/>
          </w:tcPr>
          <w:p w14:paraId="319AAB0C" w14:textId="77777777" w:rsidR="00D318CB" w:rsidRDefault="00D318CB" w:rsidP="00D318CB">
            <w:pPr>
              <w:spacing w:after="0"/>
            </w:pPr>
            <w:r>
              <w:t>TDD: 2.08% (272 RB for 30kHz SCS and 100 MHz bandwidth)</w:t>
            </w:r>
          </w:p>
        </w:tc>
        <w:tc>
          <w:tcPr>
            <w:tcW w:w="2872" w:type="dxa"/>
          </w:tcPr>
          <w:p w14:paraId="15A0AD99" w14:textId="77777777" w:rsidR="00D318CB" w:rsidRDefault="00D318CB" w:rsidP="00D318CB">
            <w:pPr>
              <w:spacing w:after="0"/>
              <w:rPr>
                <w:bCs/>
              </w:rPr>
            </w:pPr>
            <w:r>
              <w:t>FDD: 6.4% (104RB for 15kHz SCS and 20 MHz BW)</w:t>
            </w:r>
          </w:p>
        </w:tc>
      </w:tr>
      <w:tr w:rsidR="00D318CB" w14:paraId="7BFCB376" w14:textId="77777777" w:rsidTr="00D318CB">
        <w:trPr>
          <w:trHeight w:val="378"/>
          <w:jc w:val="center"/>
        </w:trPr>
        <w:tc>
          <w:tcPr>
            <w:tcW w:w="421" w:type="dxa"/>
          </w:tcPr>
          <w:p w14:paraId="720EBD5B" w14:textId="77777777" w:rsidR="00D318CB" w:rsidRDefault="00D318CB" w:rsidP="00D318CB">
            <w:pPr>
              <w:spacing w:after="0"/>
              <w:rPr>
                <w:b/>
                <w:bCs/>
              </w:rPr>
            </w:pPr>
            <w:r>
              <w:rPr>
                <w:b/>
                <w:bCs/>
              </w:rPr>
              <w:t>4</w:t>
            </w:r>
          </w:p>
        </w:tc>
        <w:tc>
          <w:tcPr>
            <w:tcW w:w="2409" w:type="dxa"/>
          </w:tcPr>
          <w:p w14:paraId="3A833DBA" w14:textId="77777777" w:rsidR="00D318CB" w:rsidRDefault="00D318CB" w:rsidP="00D318CB">
            <w:pPr>
              <w:spacing w:after="0"/>
              <w:rPr>
                <w:b/>
                <w:bCs/>
              </w:rPr>
            </w:pPr>
            <w:r>
              <w:rPr>
                <w:b/>
                <w:bCs/>
              </w:rPr>
              <w:t>HARQ scheme</w:t>
            </w:r>
          </w:p>
        </w:tc>
        <w:tc>
          <w:tcPr>
            <w:tcW w:w="2835" w:type="dxa"/>
          </w:tcPr>
          <w:p w14:paraId="57E3D12D" w14:textId="77777777" w:rsidR="00D318CB" w:rsidRDefault="00D318CB" w:rsidP="00D318CB">
            <w:pPr>
              <w:spacing w:after="0"/>
              <w:rPr>
                <w:bCs/>
              </w:rPr>
            </w:pPr>
            <w:r>
              <w:rPr>
                <w:bCs/>
              </w:rPr>
              <w:t>Ideal</w:t>
            </w:r>
          </w:p>
        </w:tc>
        <w:tc>
          <w:tcPr>
            <w:tcW w:w="2872" w:type="dxa"/>
          </w:tcPr>
          <w:p w14:paraId="59DC858F" w14:textId="77777777" w:rsidR="00D318CB" w:rsidRDefault="00D318CB" w:rsidP="00D318CB">
            <w:pPr>
              <w:spacing w:after="0"/>
              <w:rPr>
                <w:bCs/>
              </w:rPr>
            </w:pPr>
            <w:r>
              <w:rPr>
                <w:bCs/>
              </w:rPr>
              <w:t>Ideal</w:t>
            </w:r>
          </w:p>
        </w:tc>
      </w:tr>
      <w:tr w:rsidR="00D318CB" w14:paraId="7E892AD9" w14:textId="77777777" w:rsidTr="00D318CB">
        <w:trPr>
          <w:trHeight w:val="378"/>
          <w:jc w:val="center"/>
        </w:trPr>
        <w:tc>
          <w:tcPr>
            <w:tcW w:w="421" w:type="dxa"/>
          </w:tcPr>
          <w:p w14:paraId="287DA104" w14:textId="77777777" w:rsidR="00D318CB" w:rsidRDefault="00D318CB" w:rsidP="00D318CB">
            <w:pPr>
              <w:spacing w:after="0"/>
              <w:rPr>
                <w:b/>
                <w:bCs/>
              </w:rPr>
            </w:pPr>
            <w:r>
              <w:rPr>
                <w:b/>
                <w:bCs/>
              </w:rPr>
              <w:t>5</w:t>
            </w:r>
          </w:p>
        </w:tc>
        <w:tc>
          <w:tcPr>
            <w:tcW w:w="2409" w:type="dxa"/>
          </w:tcPr>
          <w:p w14:paraId="7696E6B3" w14:textId="77777777" w:rsidR="00D318CB" w:rsidRDefault="00D318CB" w:rsidP="00D318CB">
            <w:pPr>
              <w:spacing w:after="0"/>
              <w:rPr>
                <w:b/>
                <w:bCs/>
              </w:rPr>
            </w:pPr>
            <w:r>
              <w:rPr>
                <w:b/>
                <w:bCs/>
              </w:rPr>
              <w:t>Max HARQ retransmission</w:t>
            </w:r>
          </w:p>
        </w:tc>
        <w:tc>
          <w:tcPr>
            <w:tcW w:w="2835" w:type="dxa"/>
          </w:tcPr>
          <w:p w14:paraId="161D4F79" w14:textId="77777777" w:rsidR="00D318CB" w:rsidRDefault="00D318CB" w:rsidP="00D318CB">
            <w:pPr>
              <w:spacing w:after="0"/>
              <w:rPr>
                <w:bCs/>
              </w:rPr>
            </w:pPr>
            <w:r>
              <w:rPr>
                <w:bCs/>
              </w:rPr>
              <w:t>3</w:t>
            </w:r>
          </w:p>
        </w:tc>
        <w:tc>
          <w:tcPr>
            <w:tcW w:w="2872" w:type="dxa"/>
          </w:tcPr>
          <w:p w14:paraId="7D7EA4E7" w14:textId="77777777" w:rsidR="00D318CB" w:rsidRDefault="00D318CB" w:rsidP="00D318CB">
            <w:pPr>
              <w:spacing w:after="0"/>
              <w:rPr>
                <w:bCs/>
              </w:rPr>
            </w:pPr>
            <w:r>
              <w:rPr>
                <w:bCs/>
              </w:rPr>
              <w:t>3</w:t>
            </w:r>
          </w:p>
        </w:tc>
      </w:tr>
      <w:tr w:rsidR="00D318CB" w14:paraId="43552E9C" w14:textId="77777777" w:rsidTr="00D318CB">
        <w:trPr>
          <w:trHeight w:val="378"/>
          <w:jc w:val="center"/>
        </w:trPr>
        <w:tc>
          <w:tcPr>
            <w:tcW w:w="421" w:type="dxa"/>
          </w:tcPr>
          <w:p w14:paraId="6F3DCDA0" w14:textId="77777777" w:rsidR="00D318CB" w:rsidRDefault="00D318CB" w:rsidP="00D318CB">
            <w:pPr>
              <w:spacing w:after="0"/>
              <w:rPr>
                <w:b/>
                <w:bCs/>
              </w:rPr>
            </w:pPr>
            <w:r>
              <w:rPr>
                <w:b/>
                <w:bCs/>
              </w:rPr>
              <w:t>6</w:t>
            </w:r>
          </w:p>
        </w:tc>
        <w:tc>
          <w:tcPr>
            <w:tcW w:w="2409" w:type="dxa"/>
          </w:tcPr>
          <w:p w14:paraId="31066AA3" w14:textId="77777777" w:rsidR="00D318CB" w:rsidRDefault="00D318CB" w:rsidP="00D318CB">
            <w:pPr>
              <w:spacing w:after="0"/>
              <w:rPr>
                <w:b/>
                <w:bCs/>
              </w:rPr>
            </w:pPr>
            <w:r>
              <w:rPr>
                <w:b/>
                <w:bCs/>
              </w:rPr>
              <w:t>Target BLER</w:t>
            </w:r>
          </w:p>
        </w:tc>
        <w:tc>
          <w:tcPr>
            <w:tcW w:w="2835" w:type="dxa"/>
          </w:tcPr>
          <w:p w14:paraId="5E35BE43" w14:textId="77777777" w:rsidR="00D318CB" w:rsidRDefault="00D318CB" w:rsidP="00D318CB">
            <w:pPr>
              <w:spacing w:after="0"/>
              <w:rPr>
                <w:bCs/>
              </w:rPr>
            </w:pPr>
            <w:r>
              <w:rPr>
                <w:bCs/>
              </w:rPr>
              <w:t>10% of first transmission</w:t>
            </w:r>
          </w:p>
        </w:tc>
        <w:tc>
          <w:tcPr>
            <w:tcW w:w="2872" w:type="dxa"/>
          </w:tcPr>
          <w:p w14:paraId="4ED10261" w14:textId="77777777" w:rsidR="00D318CB" w:rsidRDefault="00D318CB" w:rsidP="00D318CB">
            <w:pPr>
              <w:spacing w:after="0"/>
              <w:rPr>
                <w:bCs/>
              </w:rPr>
            </w:pPr>
            <w:r>
              <w:rPr>
                <w:bCs/>
              </w:rPr>
              <w:t>10% of first transmission</w:t>
            </w:r>
          </w:p>
        </w:tc>
      </w:tr>
      <w:tr w:rsidR="00D318CB" w14:paraId="04D72C34" w14:textId="77777777" w:rsidTr="00D318CB">
        <w:trPr>
          <w:trHeight w:val="378"/>
          <w:jc w:val="center"/>
        </w:trPr>
        <w:tc>
          <w:tcPr>
            <w:tcW w:w="421" w:type="dxa"/>
          </w:tcPr>
          <w:p w14:paraId="35E9FBAD" w14:textId="77777777" w:rsidR="00D318CB" w:rsidRDefault="00D318CB" w:rsidP="00D318CB">
            <w:pPr>
              <w:spacing w:after="0"/>
              <w:rPr>
                <w:b/>
                <w:bCs/>
              </w:rPr>
            </w:pPr>
            <w:r>
              <w:rPr>
                <w:b/>
                <w:bCs/>
              </w:rPr>
              <w:t>7</w:t>
            </w:r>
          </w:p>
        </w:tc>
        <w:tc>
          <w:tcPr>
            <w:tcW w:w="2409" w:type="dxa"/>
          </w:tcPr>
          <w:p w14:paraId="6C68EFFD" w14:textId="77777777" w:rsidR="00D318CB" w:rsidRDefault="00D318CB" w:rsidP="00D318CB">
            <w:pPr>
              <w:spacing w:after="0"/>
              <w:rPr>
                <w:b/>
                <w:bCs/>
              </w:rPr>
            </w:pPr>
            <w:r>
              <w:rPr>
                <w:b/>
                <w:bCs/>
              </w:rPr>
              <w:t>Power control parameters</w:t>
            </w:r>
          </w:p>
        </w:tc>
        <w:tc>
          <w:tcPr>
            <w:tcW w:w="2835" w:type="dxa"/>
          </w:tcPr>
          <w:p w14:paraId="10CBBC71" w14:textId="77777777" w:rsidR="00D318CB" w:rsidRDefault="00D318CB" w:rsidP="00D318CB">
            <w:pPr>
              <w:spacing w:after="0"/>
              <w:rPr>
                <w:bCs/>
              </w:rPr>
            </w:pPr>
            <w:r>
              <w:rPr>
                <w:bCs/>
              </w:rPr>
              <w:t xml:space="preserve">Open loop, </w:t>
            </w:r>
          </w:p>
          <w:p w14:paraId="7308F485" w14:textId="77777777" w:rsidR="00D318CB" w:rsidRDefault="00D318CB" w:rsidP="00D318CB">
            <w:pPr>
              <w:spacing w:after="0"/>
              <w:rPr>
                <w:bCs/>
              </w:rPr>
            </w:pPr>
            <w:r>
              <w:rPr>
                <w:rFonts w:eastAsia="Batang"/>
                <w:kern w:val="2"/>
              </w:rPr>
              <w:t>P0=-80dBm, alpha=0.8</w:t>
            </w:r>
          </w:p>
        </w:tc>
        <w:tc>
          <w:tcPr>
            <w:tcW w:w="2872" w:type="dxa"/>
          </w:tcPr>
          <w:p w14:paraId="3999785F" w14:textId="77777777" w:rsidR="00D318CB" w:rsidRDefault="00D318CB" w:rsidP="00D318CB">
            <w:pPr>
              <w:spacing w:after="0"/>
              <w:rPr>
                <w:bCs/>
              </w:rPr>
            </w:pPr>
            <w:r>
              <w:rPr>
                <w:bCs/>
              </w:rPr>
              <w:t>Open loop,</w:t>
            </w:r>
          </w:p>
          <w:p w14:paraId="4FAB9746" w14:textId="77777777" w:rsidR="00D318CB" w:rsidRDefault="00D318CB" w:rsidP="00D318CB">
            <w:pPr>
              <w:spacing w:after="0"/>
              <w:rPr>
                <w:bCs/>
              </w:rPr>
            </w:pPr>
            <w:r>
              <w:rPr>
                <w:rFonts w:eastAsia="Batang"/>
                <w:kern w:val="2"/>
              </w:rPr>
              <w:t>P0=-80dBm, alpha=0.8</w:t>
            </w:r>
          </w:p>
        </w:tc>
      </w:tr>
      <w:tr w:rsidR="00D318CB" w14:paraId="290DDF56" w14:textId="77777777" w:rsidTr="00D318CB">
        <w:trPr>
          <w:trHeight w:val="378"/>
          <w:jc w:val="center"/>
        </w:trPr>
        <w:tc>
          <w:tcPr>
            <w:tcW w:w="421" w:type="dxa"/>
          </w:tcPr>
          <w:p w14:paraId="4DC77D37" w14:textId="77777777" w:rsidR="00D318CB" w:rsidRDefault="00D318CB" w:rsidP="00D318CB">
            <w:pPr>
              <w:spacing w:after="0"/>
              <w:rPr>
                <w:b/>
                <w:bCs/>
              </w:rPr>
            </w:pPr>
            <w:r>
              <w:rPr>
                <w:b/>
                <w:bCs/>
              </w:rPr>
              <w:t>10</w:t>
            </w:r>
          </w:p>
        </w:tc>
        <w:tc>
          <w:tcPr>
            <w:tcW w:w="2409" w:type="dxa"/>
          </w:tcPr>
          <w:p w14:paraId="791B74E7" w14:textId="77777777" w:rsidR="00D318CB" w:rsidRDefault="00D318CB" w:rsidP="00D318CB">
            <w:pPr>
              <w:spacing w:after="0"/>
              <w:rPr>
                <w:b/>
                <w:bCs/>
                <w:highlight w:val="magenta"/>
                <w:lang w:val="sv-SE"/>
              </w:rPr>
            </w:pPr>
            <w:r>
              <w:rPr>
                <w:b/>
                <w:bCs/>
                <w:lang w:val="sv-SE"/>
              </w:rPr>
              <w:t xml:space="preserve">SS blocks per SSB </w:t>
            </w:r>
            <w:proofErr w:type="spellStart"/>
            <w:r>
              <w:rPr>
                <w:b/>
                <w:bCs/>
                <w:lang w:val="sv-SE"/>
              </w:rPr>
              <w:t>burst</w:t>
            </w:r>
            <w:proofErr w:type="spellEnd"/>
          </w:p>
        </w:tc>
        <w:tc>
          <w:tcPr>
            <w:tcW w:w="2835" w:type="dxa"/>
          </w:tcPr>
          <w:p w14:paraId="2D60BE86" w14:textId="77777777" w:rsidR="00D318CB" w:rsidRDefault="00D318CB" w:rsidP="00D318CB">
            <w:pPr>
              <w:spacing w:after="0"/>
            </w:pPr>
            <w:r>
              <w:t xml:space="preserve">Up to 8 </w:t>
            </w:r>
            <w:del w:id="175" w:author="Huawei-post110Email" w:date="2022-10-18T14:42:00Z">
              <w:r w:rsidDel="009A3598">
                <w:delText>for 3 GHz &lt; FR1 &lt;= 6 GHz</w:delText>
              </w:r>
            </w:del>
          </w:p>
        </w:tc>
        <w:tc>
          <w:tcPr>
            <w:tcW w:w="2872" w:type="dxa"/>
          </w:tcPr>
          <w:p w14:paraId="7379F737" w14:textId="77777777" w:rsidR="00D318CB" w:rsidRDefault="00D318CB" w:rsidP="00D318CB">
            <w:pPr>
              <w:spacing w:after="0"/>
            </w:pPr>
            <w:r>
              <w:t xml:space="preserve">Up to 4 </w:t>
            </w:r>
            <w:del w:id="176" w:author="Huawei-post110Email" w:date="2022-10-18T14:42:00Z">
              <w:r w:rsidDel="009A3598">
                <w:delText>for FR1&lt;=3GHz</w:delText>
              </w:r>
            </w:del>
          </w:p>
        </w:tc>
      </w:tr>
      <w:tr w:rsidR="00D318CB" w14:paraId="6AADAD88" w14:textId="77777777" w:rsidTr="00D318CB">
        <w:trPr>
          <w:trHeight w:val="577"/>
          <w:jc w:val="center"/>
        </w:trPr>
        <w:tc>
          <w:tcPr>
            <w:tcW w:w="421" w:type="dxa"/>
          </w:tcPr>
          <w:p w14:paraId="143D9E84" w14:textId="77777777" w:rsidR="00D318CB" w:rsidRDefault="00D318CB" w:rsidP="00D318CB">
            <w:pPr>
              <w:spacing w:after="0"/>
              <w:rPr>
                <w:b/>
                <w:bCs/>
              </w:rPr>
            </w:pPr>
            <w:r>
              <w:rPr>
                <w:b/>
                <w:bCs/>
              </w:rPr>
              <w:t>11</w:t>
            </w:r>
          </w:p>
        </w:tc>
        <w:tc>
          <w:tcPr>
            <w:tcW w:w="2409" w:type="dxa"/>
          </w:tcPr>
          <w:p w14:paraId="1AF6F13E" w14:textId="77777777" w:rsidR="00D318CB" w:rsidRDefault="00D318CB" w:rsidP="00D318CB">
            <w:pPr>
              <w:spacing w:after="0"/>
              <w:rPr>
                <w:b/>
                <w:bCs/>
              </w:rPr>
            </w:pPr>
            <w:r>
              <w:rPr>
                <w:b/>
                <w:bCs/>
              </w:rPr>
              <w:t>SSB time resource</w:t>
            </w:r>
          </w:p>
        </w:tc>
        <w:tc>
          <w:tcPr>
            <w:tcW w:w="2835" w:type="dxa"/>
          </w:tcPr>
          <w:p w14:paraId="0E918F59" w14:textId="77777777" w:rsidR="00D318CB" w:rsidRDefault="00D318CB" w:rsidP="00D318CB">
            <w:pPr>
              <w:spacing w:after="0"/>
              <w:rPr>
                <w:bCs/>
              </w:rPr>
            </w:pPr>
            <w:r>
              <w:rPr>
                <w:rFonts w:hint="eastAsia"/>
              </w:rPr>
              <w:t>4</w:t>
            </w:r>
            <w:r>
              <w:t xml:space="preserve"> symbols for each SSB</w:t>
            </w:r>
          </w:p>
        </w:tc>
        <w:tc>
          <w:tcPr>
            <w:tcW w:w="2872" w:type="dxa"/>
          </w:tcPr>
          <w:p w14:paraId="0135092D" w14:textId="77777777" w:rsidR="00D318CB" w:rsidRDefault="00D318CB" w:rsidP="00D318CB">
            <w:pPr>
              <w:spacing w:after="0"/>
              <w:rPr>
                <w:bCs/>
              </w:rPr>
            </w:pPr>
            <w:r>
              <w:rPr>
                <w:rFonts w:hint="eastAsia"/>
              </w:rPr>
              <w:t>4</w:t>
            </w:r>
            <w:r>
              <w:t xml:space="preserve"> symbols for each SSB</w:t>
            </w:r>
          </w:p>
        </w:tc>
      </w:tr>
      <w:tr w:rsidR="00D318CB" w14:paraId="6FF190D6" w14:textId="77777777" w:rsidTr="00D318CB">
        <w:trPr>
          <w:trHeight w:val="378"/>
          <w:jc w:val="center"/>
        </w:trPr>
        <w:tc>
          <w:tcPr>
            <w:tcW w:w="421" w:type="dxa"/>
          </w:tcPr>
          <w:p w14:paraId="23E71E5D" w14:textId="77777777" w:rsidR="00D318CB" w:rsidRDefault="00D318CB" w:rsidP="00D318CB">
            <w:pPr>
              <w:spacing w:after="0"/>
              <w:rPr>
                <w:b/>
                <w:bCs/>
              </w:rPr>
            </w:pPr>
            <w:r>
              <w:rPr>
                <w:b/>
                <w:bCs/>
              </w:rPr>
              <w:t>12</w:t>
            </w:r>
          </w:p>
        </w:tc>
        <w:tc>
          <w:tcPr>
            <w:tcW w:w="2409" w:type="dxa"/>
          </w:tcPr>
          <w:p w14:paraId="7484A090" w14:textId="77777777" w:rsidR="00D318CB" w:rsidRDefault="00D318CB" w:rsidP="00D318CB">
            <w:pPr>
              <w:spacing w:after="0"/>
              <w:rPr>
                <w:b/>
                <w:bCs/>
              </w:rPr>
            </w:pPr>
            <w:r>
              <w:rPr>
                <w:b/>
                <w:bCs/>
              </w:rPr>
              <w:t>SSB frequency resource</w:t>
            </w:r>
          </w:p>
        </w:tc>
        <w:tc>
          <w:tcPr>
            <w:tcW w:w="2835" w:type="dxa"/>
          </w:tcPr>
          <w:p w14:paraId="1F1098CB" w14:textId="77777777" w:rsidR="00D318CB" w:rsidRDefault="00D318CB" w:rsidP="00D318CB">
            <w:pPr>
              <w:spacing w:after="0"/>
              <w:rPr>
                <w:bCs/>
              </w:rPr>
            </w:pPr>
            <w:r>
              <w:rPr>
                <w:bCs/>
              </w:rPr>
              <w:t>20 RBs</w:t>
            </w:r>
          </w:p>
        </w:tc>
        <w:tc>
          <w:tcPr>
            <w:tcW w:w="2872" w:type="dxa"/>
          </w:tcPr>
          <w:p w14:paraId="5AC26D8D" w14:textId="77777777" w:rsidR="00D318CB" w:rsidRDefault="00D318CB" w:rsidP="00D318CB">
            <w:pPr>
              <w:spacing w:after="0"/>
              <w:rPr>
                <w:bCs/>
              </w:rPr>
            </w:pPr>
            <w:r>
              <w:rPr>
                <w:bCs/>
              </w:rPr>
              <w:t>20 RBs</w:t>
            </w:r>
          </w:p>
        </w:tc>
      </w:tr>
    </w:tbl>
    <w:p w14:paraId="214E610C" w14:textId="77777777" w:rsidR="00D318CB" w:rsidRDefault="00D318CB" w:rsidP="00D318CB">
      <w:pPr>
        <w:pStyle w:val="ListParagraph"/>
        <w:autoSpaceDE/>
        <w:autoSpaceDN/>
        <w:adjustRightInd/>
        <w:spacing w:afterLines="100" w:after="240" w:line="360" w:lineRule="auto"/>
        <w:ind w:left="360"/>
        <w:rPr>
          <w:b/>
        </w:rPr>
      </w:pPr>
    </w:p>
    <w:p w14:paraId="56EDD436" w14:textId="77777777" w:rsidR="00D318CB" w:rsidRDefault="00D318CB" w:rsidP="00D318CB">
      <w:pPr>
        <w:pStyle w:val="ListParagraph"/>
        <w:numPr>
          <w:ilvl w:val="0"/>
          <w:numId w:val="9"/>
        </w:numPr>
        <w:rPr>
          <w:b/>
        </w:rPr>
      </w:pPr>
      <w:r>
        <w:rPr>
          <w:b/>
        </w:rPr>
        <w:t>For (Set 3) FR2 SLS assumptions, use Table below as baseline assumptions</w:t>
      </w:r>
    </w:p>
    <w:tbl>
      <w:tblPr>
        <w:tblStyle w:val="TableGrid"/>
        <w:tblW w:w="10231" w:type="dxa"/>
        <w:tblLook w:val="04A0" w:firstRow="1" w:lastRow="0" w:firstColumn="1" w:lastColumn="0" w:noHBand="0" w:noVBand="1"/>
      </w:tblPr>
      <w:tblGrid>
        <w:gridCol w:w="2431"/>
        <w:gridCol w:w="2600"/>
        <w:gridCol w:w="2600"/>
        <w:gridCol w:w="2600"/>
      </w:tblGrid>
      <w:tr w:rsidR="00D318CB" w14:paraId="487CE3D2" w14:textId="77777777" w:rsidTr="00D318CB">
        <w:trPr>
          <w:trHeight w:val="130"/>
        </w:trPr>
        <w:tc>
          <w:tcPr>
            <w:tcW w:w="2431" w:type="dxa"/>
          </w:tcPr>
          <w:p w14:paraId="7CF30710" w14:textId="77777777" w:rsidR="00D318CB" w:rsidRDefault="00D318CB" w:rsidP="00D318CB">
            <w:pPr>
              <w:spacing w:after="0"/>
              <w:rPr>
                <w:b/>
                <w:bCs/>
              </w:rPr>
            </w:pPr>
            <w:r>
              <w:rPr>
                <w:b/>
                <w:bCs/>
              </w:rPr>
              <w:t>BS type</w:t>
            </w:r>
          </w:p>
        </w:tc>
        <w:tc>
          <w:tcPr>
            <w:tcW w:w="2600" w:type="dxa"/>
          </w:tcPr>
          <w:p w14:paraId="1262DCCA" w14:textId="77777777" w:rsidR="00D318CB" w:rsidRDefault="00D318CB" w:rsidP="00D318CB">
            <w:pPr>
              <w:spacing w:after="0"/>
              <w:jc w:val="center"/>
              <w:rPr>
                <w:bCs/>
                <w:i/>
                <w:iCs/>
                <w:strike/>
              </w:rPr>
            </w:pPr>
            <w:r>
              <w:rPr>
                <w:bCs/>
              </w:rPr>
              <w:t>Micro</w:t>
            </w:r>
          </w:p>
        </w:tc>
        <w:tc>
          <w:tcPr>
            <w:tcW w:w="2600" w:type="dxa"/>
          </w:tcPr>
          <w:p w14:paraId="75BCDB1D" w14:textId="77777777" w:rsidR="00D318CB" w:rsidRDefault="00D318CB" w:rsidP="00D318CB">
            <w:pPr>
              <w:autoSpaceDE/>
              <w:autoSpaceDN/>
              <w:adjustRightInd/>
              <w:snapToGrid/>
              <w:spacing w:after="0" w:line="240" w:lineRule="auto"/>
              <w:jc w:val="left"/>
            </w:pPr>
            <w:r>
              <w:rPr>
                <w:b/>
                <w:bCs/>
              </w:rPr>
              <w:t>UE BWP</w:t>
            </w:r>
          </w:p>
        </w:tc>
        <w:tc>
          <w:tcPr>
            <w:tcW w:w="2600" w:type="dxa"/>
          </w:tcPr>
          <w:p w14:paraId="692EEE67"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D318CB" w14:paraId="475F7157" w14:textId="77777777" w:rsidTr="00D318CB">
        <w:trPr>
          <w:trHeight w:val="127"/>
        </w:trPr>
        <w:tc>
          <w:tcPr>
            <w:tcW w:w="2431" w:type="dxa"/>
          </w:tcPr>
          <w:p w14:paraId="7A3CD989" w14:textId="77777777" w:rsidR="00D318CB" w:rsidRDefault="00D318CB" w:rsidP="00D318CB">
            <w:pPr>
              <w:spacing w:after="0"/>
              <w:rPr>
                <w:b/>
                <w:bCs/>
              </w:rPr>
            </w:pPr>
            <w:r>
              <w:rPr>
                <w:b/>
                <w:bCs/>
              </w:rPr>
              <w:t>Network layout and inter-site distance</w:t>
            </w:r>
          </w:p>
        </w:tc>
        <w:tc>
          <w:tcPr>
            <w:tcW w:w="2600" w:type="dxa"/>
          </w:tcPr>
          <w:p w14:paraId="0B724C57" w14:textId="77777777" w:rsidR="00D318CB" w:rsidRDefault="00D318CB" w:rsidP="00D318CB">
            <w:pPr>
              <w:spacing w:after="0"/>
              <w:jc w:val="center"/>
              <w:rPr>
                <w:bCs/>
              </w:rPr>
            </w:pPr>
            <w:r>
              <w:rPr>
                <w:bCs/>
              </w:rPr>
              <w:t>21 cells Wraparound (ISD=200m, as agreed)</w:t>
            </w:r>
          </w:p>
        </w:tc>
        <w:tc>
          <w:tcPr>
            <w:tcW w:w="2600" w:type="dxa"/>
          </w:tcPr>
          <w:p w14:paraId="3AE76AEA" w14:textId="77777777" w:rsidR="00D318CB" w:rsidRDefault="00D318CB" w:rsidP="00D318CB">
            <w:pPr>
              <w:autoSpaceDE/>
              <w:autoSpaceDN/>
              <w:adjustRightInd/>
              <w:snapToGrid/>
              <w:spacing w:after="0" w:line="240" w:lineRule="auto"/>
              <w:jc w:val="left"/>
            </w:pPr>
            <w:r>
              <w:rPr>
                <w:b/>
                <w:bCs/>
              </w:rPr>
              <w:t>UE height</w:t>
            </w:r>
          </w:p>
        </w:tc>
        <w:tc>
          <w:tcPr>
            <w:tcW w:w="2600" w:type="dxa"/>
          </w:tcPr>
          <w:p w14:paraId="5AFD6D85" w14:textId="77777777" w:rsidR="00D318CB" w:rsidRDefault="00D318CB" w:rsidP="00D318CB">
            <w:pPr>
              <w:autoSpaceDE/>
              <w:autoSpaceDN/>
              <w:adjustRightInd/>
              <w:snapToGrid/>
              <w:spacing w:after="0" w:line="240" w:lineRule="auto"/>
              <w:jc w:val="left"/>
            </w:pPr>
            <w:r>
              <w:rPr>
                <w:bCs/>
              </w:rPr>
              <w:t>1.5m</w:t>
            </w:r>
          </w:p>
        </w:tc>
      </w:tr>
      <w:tr w:rsidR="00D318CB" w14:paraId="437ABAE7" w14:textId="77777777" w:rsidTr="00D318CB">
        <w:trPr>
          <w:trHeight w:val="127"/>
        </w:trPr>
        <w:tc>
          <w:tcPr>
            <w:tcW w:w="2431" w:type="dxa"/>
          </w:tcPr>
          <w:p w14:paraId="338BF145" w14:textId="77777777" w:rsidR="00D318CB" w:rsidRDefault="00D318CB" w:rsidP="00D318CB">
            <w:pPr>
              <w:spacing w:after="0"/>
              <w:rPr>
                <w:b/>
                <w:bCs/>
              </w:rPr>
            </w:pPr>
            <w:r>
              <w:rPr>
                <w:b/>
                <w:bCs/>
              </w:rPr>
              <w:t>Channel model</w:t>
            </w:r>
          </w:p>
        </w:tc>
        <w:tc>
          <w:tcPr>
            <w:tcW w:w="2600" w:type="dxa"/>
          </w:tcPr>
          <w:p w14:paraId="1AB3B5AA" w14:textId="77777777" w:rsidR="00D318CB" w:rsidRDefault="00D318CB" w:rsidP="00D318CB">
            <w:pPr>
              <w:spacing w:after="0"/>
              <w:jc w:val="center"/>
              <w:rPr>
                <w:bCs/>
              </w:rPr>
            </w:pPr>
            <w:proofErr w:type="spellStart"/>
            <w:r>
              <w:rPr>
                <w:bCs/>
              </w:rPr>
              <w:t>UMi</w:t>
            </w:r>
            <w:proofErr w:type="spellEnd"/>
          </w:p>
        </w:tc>
        <w:tc>
          <w:tcPr>
            <w:tcW w:w="2600" w:type="dxa"/>
          </w:tcPr>
          <w:p w14:paraId="7B4D0D2D" w14:textId="77777777" w:rsidR="00D318CB" w:rsidRDefault="00D318CB" w:rsidP="00D318CB">
            <w:pPr>
              <w:autoSpaceDE/>
              <w:autoSpaceDN/>
              <w:adjustRightInd/>
              <w:snapToGrid/>
              <w:spacing w:after="0" w:line="240" w:lineRule="auto"/>
              <w:jc w:val="left"/>
            </w:pPr>
            <w:r>
              <w:rPr>
                <w:b/>
                <w:bCs/>
              </w:rPr>
              <w:t>UE noise figure</w:t>
            </w:r>
          </w:p>
        </w:tc>
        <w:tc>
          <w:tcPr>
            <w:tcW w:w="2600" w:type="dxa"/>
          </w:tcPr>
          <w:p w14:paraId="55FF700E"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13 dB</w:t>
            </w:r>
            <w:r>
              <w:rPr>
                <w:rStyle w:val="eop"/>
                <w:color w:val="000000"/>
                <w:shd w:val="clear" w:color="auto" w:fill="FFFFFF"/>
              </w:rPr>
              <w:t> </w:t>
            </w:r>
          </w:p>
        </w:tc>
      </w:tr>
      <w:tr w:rsidR="00D318CB" w14:paraId="4F74788D" w14:textId="77777777" w:rsidTr="00D318CB">
        <w:trPr>
          <w:trHeight w:val="127"/>
        </w:trPr>
        <w:tc>
          <w:tcPr>
            <w:tcW w:w="2431" w:type="dxa"/>
          </w:tcPr>
          <w:p w14:paraId="56610662" w14:textId="77777777" w:rsidR="00D318CB" w:rsidRDefault="00D318CB" w:rsidP="00D318CB">
            <w:pPr>
              <w:spacing w:after="0"/>
              <w:rPr>
                <w:b/>
                <w:bCs/>
              </w:rPr>
            </w:pPr>
            <w:r>
              <w:rPr>
                <w:b/>
                <w:bCs/>
              </w:rPr>
              <w:t>Link direction</w:t>
            </w:r>
          </w:p>
        </w:tc>
        <w:tc>
          <w:tcPr>
            <w:tcW w:w="2600" w:type="dxa"/>
          </w:tcPr>
          <w:p w14:paraId="633ECEF7" w14:textId="77777777" w:rsidR="00D318CB" w:rsidRDefault="00D318CB" w:rsidP="00D318CB">
            <w:pPr>
              <w:spacing w:after="0"/>
              <w:rPr>
                <w:bCs/>
              </w:rPr>
            </w:pPr>
            <w:r>
              <w:rPr>
                <w:bCs/>
              </w:rPr>
              <w:t>Downlink</w:t>
            </w:r>
          </w:p>
        </w:tc>
        <w:tc>
          <w:tcPr>
            <w:tcW w:w="2600" w:type="dxa"/>
          </w:tcPr>
          <w:p w14:paraId="7B96D31C" w14:textId="77777777" w:rsidR="00D318CB" w:rsidRDefault="00D318CB" w:rsidP="00D318CB">
            <w:pPr>
              <w:autoSpaceDE/>
              <w:autoSpaceDN/>
              <w:adjustRightInd/>
              <w:snapToGrid/>
              <w:spacing w:after="0" w:line="240" w:lineRule="auto"/>
              <w:jc w:val="left"/>
            </w:pPr>
            <w:r>
              <w:rPr>
                <w:b/>
              </w:rPr>
              <w:t>UE antenna element gain</w:t>
            </w:r>
          </w:p>
        </w:tc>
        <w:tc>
          <w:tcPr>
            <w:tcW w:w="2600" w:type="dxa"/>
          </w:tcPr>
          <w:p w14:paraId="642DE343" w14:textId="77777777" w:rsidR="00D318CB" w:rsidRDefault="00D318CB" w:rsidP="00D318CB">
            <w:pPr>
              <w:autoSpaceDE/>
              <w:autoSpaceDN/>
              <w:adjustRightInd/>
              <w:snapToGrid/>
              <w:spacing w:after="0" w:line="240" w:lineRule="auto"/>
              <w:jc w:val="left"/>
            </w:pPr>
            <w:r>
              <w:t xml:space="preserve">5 </w:t>
            </w:r>
            <w:proofErr w:type="spellStart"/>
            <w:r>
              <w:t>dBi</w:t>
            </w:r>
            <w:proofErr w:type="spellEnd"/>
          </w:p>
        </w:tc>
      </w:tr>
      <w:tr w:rsidR="00D318CB" w14:paraId="62E499EA" w14:textId="77777777" w:rsidTr="00D318CB">
        <w:trPr>
          <w:trHeight w:val="288"/>
        </w:trPr>
        <w:tc>
          <w:tcPr>
            <w:tcW w:w="2431" w:type="dxa"/>
          </w:tcPr>
          <w:p w14:paraId="424192B0" w14:textId="77777777" w:rsidR="00D318CB" w:rsidRDefault="00D318CB" w:rsidP="00D318CB">
            <w:pPr>
              <w:spacing w:after="0"/>
              <w:rPr>
                <w:b/>
                <w:bCs/>
              </w:rPr>
            </w:pPr>
            <w:r>
              <w:rPr>
                <w:b/>
                <w:bCs/>
              </w:rPr>
              <w:t>Frequency range</w:t>
            </w:r>
          </w:p>
        </w:tc>
        <w:tc>
          <w:tcPr>
            <w:tcW w:w="2600" w:type="dxa"/>
          </w:tcPr>
          <w:p w14:paraId="68A53F21" w14:textId="77777777" w:rsidR="00D318CB" w:rsidRDefault="00D318CB" w:rsidP="00D318CB">
            <w:pPr>
              <w:spacing w:after="0"/>
              <w:rPr>
                <w:bCs/>
              </w:rPr>
            </w:pPr>
            <w:r>
              <w:rPr>
                <w:bCs/>
              </w:rPr>
              <w:t xml:space="preserve">30GHz </w:t>
            </w:r>
          </w:p>
        </w:tc>
        <w:tc>
          <w:tcPr>
            <w:tcW w:w="2600" w:type="dxa"/>
          </w:tcPr>
          <w:p w14:paraId="2673C2FC" w14:textId="77777777" w:rsidR="00D318CB" w:rsidRDefault="00D318CB" w:rsidP="00D318CB">
            <w:pPr>
              <w:autoSpaceDE/>
              <w:autoSpaceDN/>
              <w:adjustRightInd/>
              <w:snapToGrid/>
              <w:spacing w:after="0" w:line="240" w:lineRule="auto"/>
              <w:jc w:val="left"/>
            </w:pPr>
            <w:r>
              <w:rPr>
                <w:b/>
                <w:bCs/>
              </w:rPr>
              <w:t>UE receiver</w:t>
            </w:r>
          </w:p>
        </w:tc>
        <w:tc>
          <w:tcPr>
            <w:tcW w:w="2600" w:type="dxa"/>
          </w:tcPr>
          <w:p w14:paraId="420C09E6" w14:textId="77777777" w:rsidR="00D318CB" w:rsidRDefault="00D318CB" w:rsidP="00D318CB">
            <w:pPr>
              <w:autoSpaceDE/>
              <w:autoSpaceDN/>
              <w:adjustRightInd/>
              <w:snapToGrid/>
              <w:spacing w:after="0" w:line="240" w:lineRule="auto"/>
              <w:jc w:val="left"/>
            </w:pPr>
            <w:r>
              <w:rPr>
                <w:bCs/>
              </w:rPr>
              <w:t>MMSE-IRC</w:t>
            </w:r>
          </w:p>
        </w:tc>
      </w:tr>
      <w:tr w:rsidR="00D318CB" w14:paraId="45A00F5E" w14:textId="77777777" w:rsidTr="00D318CB">
        <w:trPr>
          <w:trHeight w:val="250"/>
        </w:trPr>
        <w:tc>
          <w:tcPr>
            <w:tcW w:w="2431" w:type="dxa"/>
          </w:tcPr>
          <w:p w14:paraId="76F18C48" w14:textId="77777777" w:rsidR="00D318CB" w:rsidRDefault="00D318CB" w:rsidP="00D318CB">
            <w:pPr>
              <w:spacing w:after="0"/>
              <w:rPr>
                <w:b/>
                <w:bCs/>
              </w:rPr>
            </w:pPr>
            <w:r>
              <w:rPr>
                <w:b/>
                <w:bCs/>
              </w:rPr>
              <w:t xml:space="preserve">Duplex </w:t>
            </w:r>
          </w:p>
        </w:tc>
        <w:tc>
          <w:tcPr>
            <w:tcW w:w="2600" w:type="dxa"/>
          </w:tcPr>
          <w:p w14:paraId="2B9FA40A" w14:textId="77777777" w:rsidR="00D318CB" w:rsidRDefault="00D318CB" w:rsidP="00D318CB">
            <w:pPr>
              <w:spacing w:after="0"/>
              <w:rPr>
                <w:bCs/>
              </w:rPr>
            </w:pPr>
            <w:r>
              <w:rPr>
                <w:bCs/>
              </w:rPr>
              <w:t>TDD</w:t>
            </w:r>
          </w:p>
        </w:tc>
        <w:tc>
          <w:tcPr>
            <w:tcW w:w="2600" w:type="dxa"/>
          </w:tcPr>
          <w:p w14:paraId="2664CD1B" w14:textId="77777777" w:rsidR="00D318CB" w:rsidRDefault="00D318CB" w:rsidP="00D318CB">
            <w:pPr>
              <w:autoSpaceDE/>
              <w:autoSpaceDN/>
              <w:adjustRightInd/>
              <w:snapToGrid/>
              <w:spacing w:after="0" w:line="240" w:lineRule="auto"/>
              <w:jc w:val="left"/>
            </w:pPr>
            <w:r>
              <w:rPr>
                <w:b/>
                <w:bCs/>
              </w:rPr>
              <w:t>UE deployment</w:t>
            </w:r>
          </w:p>
        </w:tc>
        <w:tc>
          <w:tcPr>
            <w:tcW w:w="2600" w:type="dxa"/>
          </w:tcPr>
          <w:p w14:paraId="041D4480" w14:textId="77777777" w:rsidR="00D318CB" w:rsidRDefault="00D318CB" w:rsidP="00D318CB">
            <w:pPr>
              <w:spacing w:after="0"/>
              <w:rPr>
                <w:bCs/>
              </w:rPr>
            </w:pPr>
            <w:r>
              <w:rPr>
                <w:bCs/>
              </w:rPr>
              <w:t>20% Outdoor in cars: 30km/h,</w:t>
            </w:r>
          </w:p>
          <w:p w14:paraId="71D9A51C" w14:textId="77777777" w:rsidR="00D318CB" w:rsidRDefault="00D318CB" w:rsidP="00D318CB">
            <w:pPr>
              <w:autoSpaceDE/>
              <w:autoSpaceDN/>
              <w:adjustRightInd/>
              <w:snapToGrid/>
              <w:spacing w:after="0" w:line="240" w:lineRule="auto"/>
              <w:jc w:val="left"/>
            </w:pPr>
            <w:r>
              <w:rPr>
                <w:bCs/>
              </w:rPr>
              <w:t>80% Indoor in houses: 3km/h</w:t>
            </w:r>
          </w:p>
        </w:tc>
      </w:tr>
      <w:tr w:rsidR="00D318CB" w14:paraId="55324CBB" w14:textId="77777777" w:rsidTr="00D318CB">
        <w:trPr>
          <w:trHeight w:val="250"/>
        </w:trPr>
        <w:tc>
          <w:tcPr>
            <w:tcW w:w="2431" w:type="dxa"/>
          </w:tcPr>
          <w:p w14:paraId="287A6E14" w14:textId="77777777" w:rsidR="00D318CB" w:rsidRDefault="00D318CB" w:rsidP="00D318CB">
            <w:pPr>
              <w:spacing w:after="0"/>
              <w:rPr>
                <w:b/>
                <w:bCs/>
              </w:rPr>
            </w:pPr>
            <w:r>
              <w:rPr>
                <w:b/>
                <w:bCs/>
              </w:rPr>
              <w:t>Frame structure</w:t>
            </w:r>
          </w:p>
        </w:tc>
        <w:tc>
          <w:tcPr>
            <w:tcW w:w="2600" w:type="dxa"/>
          </w:tcPr>
          <w:p w14:paraId="7BDDC270" w14:textId="77777777" w:rsidR="00D318CB" w:rsidRDefault="00D318CB" w:rsidP="00D318CB">
            <w:pPr>
              <w:spacing w:after="0"/>
              <w:rPr>
                <w:bCs/>
              </w:rPr>
            </w:pPr>
            <w:r>
              <w:rPr>
                <w:bCs/>
              </w:rPr>
              <w:t xml:space="preserve">DDDSU (S: 10D:2G:2U) </w:t>
            </w:r>
          </w:p>
        </w:tc>
        <w:tc>
          <w:tcPr>
            <w:tcW w:w="2600" w:type="dxa"/>
          </w:tcPr>
          <w:p w14:paraId="05794657" w14:textId="77777777" w:rsidR="00D318CB" w:rsidRDefault="00D318CB" w:rsidP="00D318CB">
            <w:pPr>
              <w:autoSpaceDE/>
              <w:autoSpaceDN/>
              <w:adjustRightInd/>
              <w:snapToGrid/>
              <w:spacing w:after="0" w:line="240" w:lineRule="auto"/>
              <w:jc w:val="left"/>
            </w:pPr>
            <w:r>
              <w:rPr>
                <w:b/>
                <w:bCs/>
              </w:rPr>
              <w:t>Traffic model and C-</w:t>
            </w:r>
            <w:proofErr w:type="spellStart"/>
            <w:r>
              <w:rPr>
                <w:b/>
                <w:bCs/>
              </w:rPr>
              <w:t>DRx</w:t>
            </w:r>
            <w:proofErr w:type="spellEnd"/>
            <w:r>
              <w:rPr>
                <w:b/>
                <w:bCs/>
              </w:rPr>
              <w:t xml:space="preserve"> configuration</w:t>
            </w:r>
          </w:p>
        </w:tc>
        <w:tc>
          <w:tcPr>
            <w:tcW w:w="2600" w:type="dxa"/>
          </w:tcPr>
          <w:p w14:paraId="188C30A1" w14:textId="77777777" w:rsidR="00D318CB" w:rsidRDefault="00D318CB" w:rsidP="00D318CB">
            <w:pPr>
              <w:autoSpaceDE/>
              <w:autoSpaceDN/>
              <w:adjustRightInd/>
              <w:snapToGrid/>
              <w:spacing w:after="0" w:line="240" w:lineRule="auto"/>
              <w:jc w:val="left"/>
            </w:pPr>
            <w:r>
              <w:t>follow previous RAN1 agreement</w:t>
            </w:r>
          </w:p>
        </w:tc>
      </w:tr>
      <w:tr w:rsidR="00D318CB" w14:paraId="266CD8BA" w14:textId="77777777" w:rsidTr="00D318CB">
        <w:trPr>
          <w:trHeight w:val="241"/>
        </w:trPr>
        <w:tc>
          <w:tcPr>
            <w:tcW w:w="2431" w:type="dxa"/>
          </w:tcPr>
          <w:p w14:paraId="05B67D46" w14:textId="77777777" w:rsidR="00D318CB" w:rsidRDefault="00D318CB" w:rsidP="00D318CB">
            <w:pPr>
              <w:spacing w:after="0"/>
              <w:rPr>
                <w:b/>
                <w:bCs/>
              </w:rPr>
            </w:pPr>
            <w:r>
              <w:rPr>
                <w:b/>
                <w:bCs/>
              </w:rPr>
              <w:t>Subcarrier spacing</w:t>
            </w:r>
          </w:p>
        </w:tc>
        <w:tc>
          <w:tcPr>
            <w:tcW w:w="2600" w:type="dxa"/>
          </w:tcPr>
          <w:p w14:paraId="44F0AA04" w14:textId="77777777" w:rsidR="00D318CB" w:rsidRDefault="00D318CB" w:rsidP="00D318CB">
            <w:pPr>
              <w:spacing w:after="0"/>
              <w:rPr>
                <w:bCs/>
              </w:rPr>
            </w:pPr>
            <w:r>
              <w:rPr>
                <w:bCs/>
              </w:rPr>
              <w:t>120 kHz</w:t>
            </w:r>
          </w:p>
        </w:tc>
        <w:tc>
          <w:tcPr>
            <w:tcW w:w="2600" w:type="dxa"/>
          </w:tcPr>
          <w:p w14:paraId="5FB72F25" w14:textId="77777777" w:rsidR="00D318CB" w:rsidRDefault="00D318CB" w:rsidP="00D318CB">
            <w:pPr>
              <w:autoSpaceDE/>
              <w:autoSpaceDN/>
              <w:adjustRightInd/>
              <w:snapToGrid/>
              <w:spacing w:after="0" w:line="240" w:lineRule="auto"/>
              <w:jc w:val="left"/>
            </w:pPr>
            <w:r>
              <w:rPr>
                <w:b/>
                <w:bCs/>
              </w:rPr>
              <w:t>UE density/NW Load</w:t>
            </w:r>
          </w:p>
        </w:tc>
        <w:tc>
          <w:tcPr>
            <w:tcW w:w="2600" w:type="dxa"/>
          </w:tcPr>
          <w:p w14:paraId="11989A87" w14:textId="77777777" w:rsidR="00D318CB" w:rsidRDefault="00D318CB" w:rsidP="00D318CB">
            <w:pPr>
              <w:autoSpaceDE/>
              <w:autoSpaceDN/>
              <w:adjustRightInd/>
              <w:snapToGrid/>
              <w:spacing w:after="0" w:line="240" w:lineRule="auto"/>
              <w:jc w:val="left"/>
            </w:pPr>
            <w:r>
              <w:t>Follow previous RAN1 agreements</w:t>
            </w:r>
          </w:p>
        </w:tc>
      </w:tr>
      <w:tr w:rsidR="00D318CB" w14:paraId="5AE44DDD" w14:textId="77777777" w:rsidTr="00D318CB">
        <w:trPr>
          <w:trHeight w:val="241"/>
        </w:trPr>
        <w:tc>
          <w:tcPr>
            <w:tcW w:w="2431" w:type="dxa"/>
          </w:tcPr>
          <w:p w14:paraId="38C32D70" w14:textId="77777777" w:rsidR="00D318CB" w:rsidRDefault="00D318CB" w:rsidP="00D318CB">
            <w:pPr>
              <w:spacing w:after="0"/>
              <w:rPr>
                <w:b/>
                <w:bCs/>
              </w:rPr>
            </w:pPr>
            <w:r>
              <w:rPr>
                <w:b/>
                <w:bCs/>
              </w:rPr>
              <w:t>Simulation bandwidth</w:t>
            </w:r>
          </w:p>
        </w:tc>
        <w:tc>
          <w:tcPr>
            <w:tcW w:w="2600" w:type="dxa"/>
          </w:tcPr>
          <w:p w14:paraId="32B301AC" w14:textId="77777777" w:rsidR="00D318CB" w:rsidRDefault="00D318CB" w:rsidP="00D318CB">
            <w:pPr>
              <w:spacing w:after="0"/>
              <w:rPr>
                <w:bCs/>
              </w:rPr>
            </w:pPr>
            <w:r>
              <w:rPr>
                <w:rFonts w:eastAsia="Times New Roman" w:cstheme="minorHAnsi"/>
                <w:lang w:val="it-IT" w:eastAsia="en-GB"/>
              </w:rPr>
              <w:t>100 MHz</w:t>
            </w:r>
          </w:p>
        </w:tc>
        <w:tc>
          <w:tcPr>
            <w:tcW w:w="2600" w:type="dxa"/>
          </w:tcPr>
          <w:p w14:paraId="1853F11D" w14:textId="77777777" w:rsidR="00D318CB" w:rsidRDefault="00D318CB" w:rsidP="00D318CB">
            <w:pPr>
              <w:autoSpaceDE/>
              <w:autoSpaceDN/>
              <w:adjustRightInd/>
              <w:snapToGrid/>
              <w:spacing w:after="0" w:line="240" w:lineRule="auto"/>
              <w:jc w:val="left"/>
            </w:pPr>
            <w:r>
              <w:rPr>
                <w:b/>
                <w:bCs/>
              </w:rPr>
              <w:t>Maximum supported Modulation and coding scheme</w:t>
            </w:r>
          </w:p>
        </w:tc>
        <w:tc>
          <w:tcPr>
            <w:tcW w:w="2600" w:type="dxa"/>
          </w:tcPr>
          <w:p w14:paraId="67559FE7" w14:textId="77777777" w:rsidR="00D318CB" w:rsidRDefault="00D318CB" w:rsidP="00D318CB">
            <w:pPr>
              <w:autoSpaceDE/>
              <w:autoSpaceDN/>
              <w:adjustRightInd/>
              <w:snapToGrid/>
              <w:spacing w:after="0" w:line="240" w:lineRule="auto"/>
              <w:jc w:val="left"/>
            </w:pPr>
            <w:r>
              <w:rPr>
                <w:bCs/>
              </w:rPr>
              <w:t>Up to 256QAM</w:t>
            </w:r>
          </w:p>
        </w:tc>
      </w:tr>
      <w:tr w:rsidR="00D318CB" w14:paraId="6D8577BF" w14:textId="77777777" w:rsidTr="00D318CB">
        <w:trPr>
          <w:trHeight w:val="250"/>
        </w:trPr>
        <w:tc>
          <w:tcPr>
            <w:tcW w:w="2431" w:type="dxa"/>
          </w:tcPr>
          <w:p w14:paraId="038BF52D" w14:textId="77777777" w:rsidR="00D318CB" w:rsidRDefault="00D318CB" w:rsidP="00D318CB">
            <w:pPr>
              <w:spacing w:after="0"/>
              <w:rPr>
                <w:b/>
                <w:bCs/>
              </w:rPr>
            </w:pPr>
            <w:r>
              <w:rPr>
                <w:b/>
                <w:bCs/>
              </w:rPr>
              <w:t>Number of carriers</w:t>
            </w:r>
          </w:p>
        </w:tc>
        <w:tc>
          <w:tcPr>
            <w:tcW w:w="2600" w:type="dxa"/>
          </w:tcPr>
          <w:p w14:paraId="2B496351" w14:textId="77777777" w:rsidR="00D318CB" w:rsidRDefault="00D318CB" w:rsidP="00D318CB">
            <w:pPr>
              <w:spacing w:after="0"/>
              <w:rPr>
                <w:bCs/>
              </w:rPr>
            </w:pPr>
            <w:r>
              <w:rPr>
                <w:bCs/>
              </w:rPr>
              <w:t>1 CC</w:t>
            </w:r>
          </w:p>
        </w:tc>
        <w:tc>
          <w:tcPr>
            <w:tcW w:w="2600" w:type="dxa"/>
          </w:tcPr>
          <w:p w14:paraId="3973D518" w14:textId="77777777" w:rsidR="00D318CB" w:rsidRDefault="00D318CB" w:rsidP="00D318CB">
            <w:pPr>
              <w:autoSpaceDE/>
              <w:autoSpaceDN/>
              <w:adjustRightInd/>
              <w:snapToGrid/>
              <w:spacing w:after="0" w:line="240" w:lineRule="auto"/>
              <w:jc w:val="left"/>
            </w:pPr>
            <w:r>
              <w:rPr>
                <w:b/>
                <w:bCs/>
              </w:rPr>
              <w:t>Guard band ratio on simulation bandwidth</w:t>
            </w:r>
          </w:p>
        </w:tc>
        <w:tc>
          <w:tcPr>
            <w:tcW w:w="2600" w:type="dxa"/>
          </w:tcPr>
          <w:p w14:paraId="2BC2DC2D" w14:textId="77777777" w:rsidR="00D318CB" w:rsidRPr="009458F1" w:rsidRDefault="00D318CB" w:rsidP="00D318CB">
            <w:pPr>
              <w:widowControl/>
              <w:autoSpaceDE/>
              <w:autoSpaceDN/>
              <w:adjustRightInd/>
              <w:snapToGrid/>
              <w:spacing w:before="100" w:beforeAutospacing="1" w:after="100" w:afterAutospacing="1" w:line="240" w:lineRule="auto"/>
              <w:jc w:val="left"/>
              <w:rPr>
                <w:rFonts w:ascii="-apple-system" w:eastAsia="Times New Roman" w:hAnsi="-apple-system"/>
              </w:rPr>
            </w:pPr>
            <w:del w:id="177" w:author="Huawei-post110Email" w:date="2022-10-18T14:42:00Z">
              <w:r w:rsidDel="009A3598">
                <w:rPr>
                  <w:rFonts w:ascii="-apple-system" w:eastAsia="Times New Roman" w:hAnsi="-apple-system"/>
                </w:rPr>
                <w:delText>4</w:delText>
              </w:r>
            </w:del>
            <w:ins w:id="178" w:author="Huawei-post110Email" w:date="2022-10-18T14:42:00Z">
              <w:r>
                <w:rPr>
                  <w:rFonts w:ascii="-apple-system" w:eastAsia="Times New Roman" w:hAnsi="-apple-system"/>
                </w:rPr>
                <w:t>7</w:t>
              </w:r>
            </w:ins>
            <w:r>
              <w:rPr>
                <w:rFonts w:ascii="-apple-system" w:eastAsia="Times New Roman" w:hAnsi="-apple-system"/>
              </w:rPr>
              <w:t xml:space="preserve">.8% (64 RB for 120kHz SCS and 100 MHz bandwidth) </w:t>
            </w:r>
            <w:del w:id="179" w:author="Huawei-post110Email" w:date="2022-10-18T14:43:00Z">
              <w:r w:rsidDel="009A3598">
                <w:rPr>
                  <w:rFonts w:ascii="-apple-system" w:eastAsia="Times New Roman" w:hAnsi="-apple-system"/>
                </w:rPr>
                <w:delText>As per TS 38.104</w:delText>
              </w:r>
            </w:del>
          </w:p>
        </w:tc>
      </w:tr>
      <w:tr w:rsidR="00D318CB" w14:paraId="6560F2B6" w14:textId="77777777" w:rsidTr="00D318CB">
        <w:trPr>
          <w:trHeight w:val="250"/>
        </w:trPr>
        <w:tc>
          <w:tcPr>
            <w:tcW w:w="2431" w:type="dxa"/>
          </w:tcPr>
          <w:p w14:paraId="344FCC94" w14:textId="77777777" w:rsidR="00D318CB" w:rsidRDefault="00D318CB" w:rsidP="00D318CB">
            <w:pPr>
              <w:spacing w:after="0"/>
              <w:rPr>
                <w:b/>
                <w:bCs/>
              </w:rPr>
            </w:pPr>
            <w:r>
              <w:rPr>
                <w:b/>
                <w:bCs/>
              </w:rPr>
              <w:t>Slot size</w:t>
            </w:r>
          </w:p>
        </w:tc>
        <w:tc>
          <w:tcPr>
            <w:tcW w:w="2600" w:type="dxa"/>
          </w:tcPr>
          <w:p w14:paraId="74681CB5" w14:textId="77777777" w:rsidR="00D318CB" w:rsidRDefault="00D318CB" w:rsidP="00D318CB">
            <w:pPr>
              <w:spacing w:after="0"/>
              <w:rPr>
                <w:bCs/>
              </w:rPr>
            </w:pPr>
            <w:r>
              <w:rPr>
                <w:bCs/>
              </w:rPr>
              <w:t>14 OFDM symbols</w:t>
            </w:r>
          </w:p>
        </w:tc>
        <w:tc>
          <w:tcPr>
            <w:tcW w:w="2600" w:type="dxa"/>
          </w:tcPr>
          <w:p w14:paraId="59224EE1" w14:textId="77777777" w:rsidR="00D318CB" w:rsidRDefault="00D318CB" w:rsidP="00D318CB">
            <w:pPr>
              <w:autoSpaceDE/>
              <w:autoSpaceDN/>
              <w:adjustRightInd/>
              <w:snapToGrid/>
              <w:spacing w:after="0" w:line="240" w:lineRule="auto"/>
              <w:jc w:val="left"/>
            </w:pPr>
            <w:r>
              <w:rPr>
                <w:b/>
                <w:bCs/>
              </w:rPr>
              <w:t>Channel estimation</w:t>
            </w:r>
          </w:p>
        </w:tc>
        <w:tc>
          <w:tcPr>
            <w:tcW w:w="2600" w:type="dxa"/>
          </w:tcPr>
          <w:p w14:paraId="1438E2C9" w14:textId="77777777" w:rsidR="00D318CB" w:rsidRDefault="00D318CB" w:rsidP="00D318CB">
            <w:pPr>
              <w:autoSpaceDE/>
              <w:autoSpaceDN/>
              <w:adjustRightInd/>
              <w:snapToGrid/>
              <w:spacing w:after="0" w:line="240" w:lineRule="auto"/>
              <w:jc w:val="left"/>
            </w:pPr>
            <w:r>
              <w:rPr>
                <w:bCs/>
              </w:rPr>
              <w:t>Ideal</w:t>
            </w:r>
          </w:p>
        </w:tc>
      </w:tr>
      <w:tr w:rsidR="00D318CB" w14:paraId="5C3DDBF6" w14:textId="77777777" w:rsidTr="00D318CB">
        <w:trPr>
          <w:trHeight w:val="358"/>
        </w:trPr>
        <w:tc>
          <w:tcPr>
            <w:tcW w:w="2431" w:type="dxa"/>
          </w:tcPr>
          <w:p w14:paraId="534C2B13" w14:textId="77777777" w:rsidR="00D318CB" w:rsidRDefault="00D318CB" w:rsidP="00D318CB">
            <w:pPr>
              <w:spacing w:after="0"/>
              <w:rPr>
                <w:b/>
                <w:highlight w:val="yellow"/>
              </w:rPr>
            </w:pPr>
            <w:r>
              <w:rPr>
                <w:b/>
              </w:rPr>
              <w:t>BS antenna configuration</w:t>
            </w:r>
          </w:p>
        </w:tc>
        <w:tc>
          <w:tcPr>
            <w:tcW w:w="2600" w:type="dxa"/>
          </w:tcPr>
          <w:p w14:paraId="573299EF" w14:textId="77777777" w:rsidR="00D318CB" w:rsidRDefault="00D318CB" w:rsidP="00D318CB">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 xml:space="preserve">2 </w:t>
            </w:r>
            <w:proofErr w:type="spellStart"/>
            <w:r>
              <w:rPr>
                <w:rFonts w:eastAsia="Malgun Gothic"/>
                <w:lang w:eastAsia="ko-KR"/>
              </w:rPr>
              <w:t>TxRU</w:t>
            </w:r>
            <w:proofErr w:type="spellEnd"/>
            <w:r>
              <w:rPr>
                <w:rFonts w:eastAsia="Malgun Gothic"/>
                <w:lang w:eastAsia="ko-KR"/>
              </w:rPr>
              <w:t xml:space="preserve">: </w:t>
            </w:r>
          </w:p>
          <w:p w14:paraId="57B7EAC5" w14:textId="472C138E" w:rsidR="00D318CB" w:rsidRDefault="005C0F62" w:rsidP="00D318CB">
            <w:pPr>
              <w:widowControl/>
              <w:autoSpaceDE/>
              <w:autoSpaceDN/>
              <w:adjustRightInd/>
              <w:snapToGrid/>
              <w:spacing w:before="100" w:beforeAutospacing="1" w:after="100" w:afterAutospacing="1" w:line="240" w:lineRule="auto"/>
              <w:jc w:val="left"/>
              <w:rPr>
                <w:ins w:id="180" w:author="Huawei-post110Email" w:date="2022-10-18T16:35:00Z"/>
                <w:rFonts w:ascii="-apple-system" w:eastAsia="Times New Roman" w:hAnsi="-apple-system"/>
              </w:rPr>
            </w:pPr>
            <w:r>
              <w:rPr>
                <w:rFonts w:ascii="-apple-system" w:eastAsia="Times New Roman" w:hAnsi="-apple-system"/>
              </w:rPr>
              <w:t>[</w:t>
            </w:r>
            <w:r w:rsidR="00D318CB">
              <w:rPr>
                <w:rFonts w:ascii="-apple-system" w:eastAsia="Times New Roman" w:hAnsi="-apple-system"/>
              </w:rPr>
              <w:t xml:space="preserve">(M, N, P, Mg, Ng; </w:t>
            </w:r>
            <w:proofErr w:type="spellStart"/>
            <w:r w:rsidR="00D318CB">
              <w:rPr>
                <w:rFonts w:ascii="-apple-system" w:eastAsia="Times New Roman" w:hAnsi="-apple-system"/>
              </w:rPr>
              <w:t>Mp</w:t>
            </w:r>
            <w:proofErr w:type="spellEnd"/>
            <w:r w:rsidR="00D318CB">
              <w:rPr>
                <w:rFonts w:ascii="-apple-system" w:eastAsia="Times New Roman" w:hAnsi="-apple-system"/>
              </w:rPr>
              <w:t>, Np) = (4,4,2,1,</w:t>
            </w:r>
            <w:del w:id="181" w:author="Huawei-post110Email" w:date="2022-10-18T16:35:00Z">
              <w:r w:rsidR="00D318CB" w:rsidDel="00D318CB">
                <w:rPr>
                  <w:rFonts w:ascii="-apple-system" w:eastAsia="Times New Roman" w:hAnsi="-apple-system"/>
                </w:rPr>
                <w:delText>2</w:delText>
              </w:r>
            </w:del>
            <w:ins w:id="182" w:author="Huawei-post110Email" w:date="2022-10-18T16:35:00Z">
              <w:r w:rsidR="00D318CB">
                <w:rPr>
                  <w:rFonts w:ascii="-apple-system" w:eastAsia="Times New Roman" w:hAnsi="-apple-system"/>
                </w:rPr>
                <w:t>1</w:t>
              </w:r>
            </w:ins>
            <w:r w:rsidR="00D318CB">
              <w:rPr>
                <w:rFonts w:ascii="-apple-system" w:eastAsia="Times New Roman" w:hAnsi="-apple-system"/>
              </w:rPr>
              <w:t>;1,1);</w:t>
            </w:r>
            <w:r w:rsidR="00D318CB">
              <w:rPr>
                <w:rFonts w:ascii="-apple-system" w:eastAsiaTheme="minorEastAsia" w:hAnsi="-apple-system" w:hint="eastAsia"/>
              </w:rPr>
              <w:t xml:space="preserve"> </w:t>
            </w:r>
            <w:r w:rsidR="00D318CB">
              <w:rPr>
                <w:rFonts w:ascii="-apple-system" w:eastAsia="Times New Roman" w:hAnsi="-apple-system"/>
              </w:rPr>
              <w:t>(</w:t>
            </w:r>
            <w:proofErr w:type="spellStart"/>
            <w:r w:rsidR="00D318CB">
              <w:rPr>
                <w:rFonts w:ascii="-apple-system" w:eastAsia="Times New Roman" w:hAnsi="-apple-system"/>
              </w:rPr>
              <w:t>dH</w:t>
            </w:r>
            <w:proofErr w:type="spellEnd"/>
            <w:r w:rsidR="00D318CB">
              <w:rPr>
                <w:rFonts w:ascii="-apple-system" w:eastAsia="Times New Roman" w:hAnsi="-apple-system"/>
              </w:rPr>
              <w:t xml:space="preserve">, </w:t>
            </w:r>
            <w:proofErr w:type="spellStart"/>
            <w:r w:rsidR="00D318CB">
              <w:rPr>
                <w:rFonts w:ascii="-apple-system" w:eastAsia="Times New Roman" w:hAnsi="-apple-system"/>
              </w:rPr>
              <w:t>dV</w:t>
            </w:r>
            <w:proofErr w:type="spellEnd"/>
            <w:r w:rsidR="00D318CB">
              <w:rPr>
                <w:rFonts w:ascii="-apple-system" w:eastAsia="Times New Roman" w:hAnsi="-apple-system"/>
              </w:rPr>
              <w:t>) = (0.5λ, 0.5λ) (</w:t>
            </w:r>
            <w:proofErr w:type="spellStart"/>
            <w:r w:rsidR="00D318CB">
              <w:rPr>
                <w:rFonts w:ascii="-apple-system" w:eastAsia="Times New Roman" w:hAnsi="-apple-system"/>
              </w:rPr>
              <w:t>dg,H</w:t>
            </w:r>
            <w:proofErr w:type="spellEnd"/>
            <w:r w:rsidR="00D318CB">
              <w:rPr>
                <w:rFonts w:ascii="-apple-system" w:eastAsia="Times New Roman" w:hAnsi="-apple-system"/>
              </w:rPr>
              <w:t xml:space="preserve">, </w:t>
            </w:r>
            <w:proofErr w:type="spellStart"/>
            <w:r w:rsidR="00D318CB">
              <w:rPr>
                <w:rFonts w:ascii="-apple-system" w:eastAsia="Times New Roman" w:hAnsi="-apple-system"/>
              </w:rPr>
              <w:t>dg,V</w:t>
            </w:r>
            <w:proofErr w:type="spellEnd"/>
            <w:r w:rsidR="00D318CB">
              <w:rPr>
                <w:rFonts w:ascii="-apple-system" w:eastAsia="Times New Roman" w:hAnsi="-apple-system"/>
              </w:rPr>
              <w:t>) = (2.5λ, 2.5λ)</w:t>
            </w:r>
          </w:p>
          <w:p w14:paraId="624BAC91" w14:textId="419FEEB3" w:rsidR="00D318CB" w:rsidRDefault="00D318CB" w:rsidP="00D318CB">
            <w:pPr>
              <w:widowControl/>
              <w:autoSpaceDE/>
              <w:autoSpaceDN/>
              <w:adjustRightInd/>
              <w:snapToGrid/>
              <w:spacing w:before="100" w:beforeAutospacing="1" w:after="100" w:afterAutospacing="1" w:line="240" w:lineRule="auto"/>
              <w:jc w:val="left"/>
              <w:rPr>
                <w:ins w:id="183" w:author="Huawei-post110Email" w:date="2022-10-18T16:35:00Z"/>
              </w:rPr>
            </w:pPr>
            <w:ins w:id="184" w:author="Huawei-post110Email" w:date="2022-10-18T16:35:00Z">
              <w:r>
                <w:t>Or</w:t>
              </w:r>
            </w:ins>
          </w:p>
          <w:p w14:paraId="2C1D5484" w14:textId="00F716D1" w:rsidR="00D318CB" w:rsidRDefault="00D318CB" w:rsidP="00D318CB">
            <w:pPr>
              <w:widowControl/>
              <w:autoSpaceDE/>
              <w:autoSpaceDN/>
              <w:adjustRightInd/>
              <w:snapToGrid/>
              <w:spacing w:before="100" w:beforeAutospacing="1" w:after="100" w:afterAutospacing="1" w:line="240" w:lineRule="auto"/>
              <w:jc w:val="left"/>
              <w:rPr>
                <w:rStyle w:val="normaltextrun"/>
                <w:rFonts w:ascii="-apple-system" w:eastAsia="Times New Roman" w:hAnsi="-apple-system"/>
              </w:rPr>
            </w:pPr>
            <w:ins w:id="185" w:author="Huawei-post110Email" w:date="2022-10-18T16:35:00Z">
              <w:r>
                <w:rPr>
                  <w:rFonts w:ascii="-apple-system" w:eastAsia="Times New Roman" w:hAnsi="-apple-system"/>
                </w:rPr>
                <w:t>(M, N, P, Mg, Ng)=(8:16:2:2:2)</w:t>
              </w:r>
            </w:ins>
            <w:r w:rsidR="005C0F62">
              <w:rPr>
                <w:rFonts w:ascii="-apple-system" w:eastAsia="Times New Roman" w:hAnsi="-apple-system"/>
              </w:rPr>
              <w:t>]</w:t>
            </w:r>
          </w:p>
        </w:tc>
        <w:tc>
          <w:tcPr>
            <w:tcW w:w="2600" w:type="dxa"/>
          </w:tcPr>
          <w:p w14:paraId="7C4012E8" w14:textId="77777777" w:rsidR="00D318CB" w:rsidRDefault="00D318CB" w:rsidP="00D318CB">
            <w:pPr>
              <w:autoSpaceDE/>
              <w:autoSpaceDN/>
              <w:adjustRightInd/>
              <w:snapToGrid/>
              <w:spacing w:after="0" w:line="240" w:lineRule="auto"/>
              <w:jc w:val="left"/>
            </w:pPr>
            <w:r>
              <w:rPr>
                <w:b/>
                <w:bCs/>
              </w:rPr>
              <w:t>HARQ scheme</w:t>
            </w:r>
          </w:p>
        </w:tc>
        <w:tc>
          <w:tcPr>
            <w:tcW w:w="2600" w:type="dxa"/>
          </w:tcPr>
          <w:p w14:paraId="41224F02" w14:textId="77777777" w:rsidR="00D318CB" w:rsidRDefault="00D318CB" w:rsidP="00D318CB">
            <w:pPr>
              <w:autoSpaceDE/>
              <w:autoSpaceDN/>
              <w:adjustRightInd/>
              <w:snapToGrid/>
              <w:spacing w:after="0" w:line="240" w:lineRule="auto"/>
              <w:jc w:val="left"/>
            </w:pPr>
            <w:r>
              <w:rPr>
                <w:bCs/>
              </w:rPr>
              <w:t>Ideal</w:t>
            </w:r>
          </w:p>
        </w:tc>
      </w:tr>
      <w:tr w:rsidR="00D318CB" w14:paraId="6CBB3952" w14:textId="77777777" w:rsidTr="00D318CB">
        <w:trPr>
          <w:trHeight w:val="380"/>
        </w:trPr>
        <w:tc>
          <w:tcPr>
            <w:tcW w:w="2431" w:type="dxa"/>
          </w:tcPr>
          <w:p w14:paraId="4C2C5D35" w14:textId="77777777" w:rsidR="00D318CB" w:rsidRDefault="00D318CB" w:rsidP="00D318CB">
            <w:pPr>
              <w:spacing w:after="0"/>
              <w:rPr>
                <w:b/>
                <w:bCs/>
              </w:rPr>
            </w:pPr>
            <w:r>
              <w:rPr>
                <w:b/>
                <w:bCs/>
              </w:rPr>
              <w:t xml:space="preserve">Total Tx power </w:t>
            </w:r>
          </w:p>
        </w:tc>
        <w:tc>
          <w:tcPr>
            <w:tcW w:w="2600" w:type="dxa"/>
          </w:tcPr>
          <w:p w14:paraId="5D00A939" w14:textId="77777777" w:rsidR="00D318CB" w:rsidRDefault="00D318CB" w:rsidP="00D318CB">
            <w:pPr>
              <w:spacing w:after="0"/>
            </w:pPr>
            <w:r>
              <w:t>33 dBm, EIRP limited to 63 dBm (as agreed in ref. conf. set 3)</w:t>
            </w:r>
          </w:p>
        </w:tc>
        <w:tc>
          <w:tcPr>
            <w:tcW w:w="2600" w:type="dxa"/>
          </w:tcPr>
          <w:p w14:paraId="7D68C9EB" w14:textId="77777777" w:rsidR="00D318CB" w:rsidRDefault="00D318CB" w:rsidP="00D318CB">
            <w:pPr>
              <w:autoSpaceDE/>
              <w:autoSpaceDN/>
              <w:adjustRightInd/>
              <w:snapToGrid/>
              <w:spacing w:after="0" w:line="240" w:lineRule="auto"/>
              <w:jc w:val="left"/>
            </w:pPr>
            <w:r>
              <w:rPr>
                <w:b/>
                <w:bCs/>
              </w:rPr>
              <w:t>Max HARQ retransmission</w:t>
            </w:r>
          </w:p>
        </w:tc>
        <w:tc>
          <w:tcPr>
            <w:tcW w:w="2600" w:type="dxa"/>
          </w:tcPr>
          <w:p w14:paraId="381730E3" w14:textId="77777777" w:rsidR="00D318CB" w:rsidRDefault="00D318CB" w:rsidP="00D318CB">
            <w:pPr>
              <w:autoSpaceDE/>
              <w:autoSpaceDN/>
              <w:adjustRightInd/>
              <w:snapToGrid/>
              <w:spacing w:after="0" w:line="240" w:lineRule="auto"/>
              <w:jc w:val="left"/>
            </w:pPr>
            <w:r>
              <w:rPr>
                <w:bCs/>
              </w:rPr>
              <w:t>3</w:t>
            </w:r>
          </w:p>
        </w:tc>
      </w:tr>
      <w:tr w:rsidR="00D318CB" w14:paraId="72082DD1" w14:textId="77777777" w:rsidTr="00D318CB">
        <w:trPr>
          <w:trHeight w:val="380"/>
        </w:trPr>
        <w:tc>
          <w:tcPr>
            <w:tcW w:w="2431" w:type="dxa"/>
          </w:tcPr>
          <w:p w14:paraId="6592FC38" w14:textId="77777777" w:rsidR="00D318CB" w:rsidRDefault="00D318CB" w:rsidP="00D318CB">
            <w:pPr>
              <w:spacing w:after="0"/>
              <w:rPr>
                <w:b/>
                <w:bCs/>
              </w:rPr>
            </w:pPr>
            <w:r>
              <w:rPr>
                <w:b/>
                <w:bCs/>
              </w:rPr>
              <w:t>BS height</w:t>
            </w:r>
          </w:p>
        </w:tc>
        <w:tc>
          <w:tcPr>
            <w:tcW w:w="2600" w:type="dxa"/>
          </w:tcPr>
          <w:p w14:paraId="52E2CCE1" w14:textId="77777777" w:rsidR="00D318CB" w:rsidRDefault="00D318CB" w:rsidP="00D318CB">
            <w:pPr>
              <w:spacing w:after="0"/>
            </w:pPr>
            <w:r>
              <w:t>10m</w:t>
            </w:r>
          </w:p>
        </w:tc>
        <w:tc>
          <w:tcPr>
            <w:tcW w:w="2600" w:type="dxa"/>
          </w:tcPr>
          <w:p w14:paraId="61DABA17" w14:textId="77777777" w:rsidR="00D318CB" w:rsidRDefault="00D318CB" w:rsidP="00D318CB">
            <w:pPr>
              <w:autoSpaceDE/>
              <w:autoSpaceDN/>
              <w:adjustRightInd/>
              <w:snapToGrid/>
              <w:spacing w:after="0" w:line="240" w:lineRule="auto"/>
              <w:jc w:val="left"/>
            </w:pPr>
            <w:r>
              <w:rPr>
                <w:b/>
                <w:bCs/>
              </w:rPr>
              <w:t>Target BLER</w:t>
            </w:r>
          </w:p>
        </w:tc>
        <w:tc>
          <w:tcPr>
            <w:tcW w:w="2600" w:type="dxa"/>
          </w:tcPr>
          <w:p w14:paraId="1F21E2D8" w14:textId="77777777" w:rsidR="00D318CB" w:rsidRDefault="00D318CB" w:rsidP="00D318CB">
            <w:pPr>
              <w:autoSpaceDE/>
              <w:autoSpaceDN/>
              <w:adjustRightInd/>
              <w:snapToGrid/>
              <w:spacing w:after="0" w:line="240" w:lineRule="auto"/>
              <w:jc w:val="left"/>
            </w:pPr>
            <w:r>
              <w:rPr>
                <w:bCs/>
              </w:rPr>
              <w:t>10% of first transmission</w:t>
            </w:r>
          </w:p>
        </w:tc>
      </w:tr>
      <w:tr w:rsidR="00D318CB" w14:paraId="54F734E8" w14:textId="77777777" w:rsidTr="00D318CB">
        <w:trPr>
          <w:trHeight w:val="389"/>
        </w:trPr>
        <w:tc>
          <w:tcPr>
            <w:tcW w:w="2431" w:type="dxa"/>
          </w:tcPr>
          <w:p w14:paraId="3ED2915A" w14:textId="77777777" w:rsidR="00D318CB" w:rsidRDefault="00D318CB" w:rsidP="00D318CB">
            <w:pPr>
              <w:spacing w:after="0"/>
              <w:rPr>
                <w:b/>
                <w:bCs/>
              </w:rPr>
            </w:pPr>
            <w:r>
              <w:rPr>
                <w:b/>
                <w:bCs/>
              </w:rPr>
              <w:t>BS noise figure</w:t>
            </w:r>
          </w:p>
        </w:tc>
        <w:tc>
          <w:tcPr>
            <w:tcW w:w="2600" w:type="dxa"/>
          </w:tcPr>
          <w:p w14:paraId="2F1F0F39" w14:textId="77777777" w:rsidR="00D318CB" w:rsidRDefault="00D318CB" w:rsidP="00D318CB">
            <w:pPr>
              <w:spacing w:after="0"/>
              <w:rPr>
                <w:bCs/>
              </w:rPr>
            </w:pPr>
            <w:r>
              <w:rPr>
                <w:bCs/>
              </w:rPr>
              <w:t>7 dB</w:t>
            </w:r>
          </w:p>
        </w:tc>
        <w:tc>
          <w:tcPr>
            <w:tcW w:w="2600" w:type="dxa"/>
          </w:tcPr>
          <w:p w14:paraId="5597DC44" w14:textId="77777777" w:rsidR="00D318CB" w:rsidRDefault="00D318CB" w:rsidP="00D318CB">
            <w:pPr>
              <w:autoSpaceDE/>
              <w:autoSpaceDN/>
              <w:adjustRightInd/>
              <w:snapToGrid/>
              <w:spacing w:after="0" w:line="240" w:lineRule="auto"/>
              <w:jc w:val="left"/>
            </w:pPr>
            <w:r>
              <w:rPr>
                <w:b/>
                <w:bCs/>
              </w:rPr>
              <w:t>Power control parameters</w:t>
            </w:r>
          </w:p>
        </w:tc>
        <w:tc>
          <w:tcPr>
            <w:tcW w:w="2600" w:type="dxa"/>
          </w:tcPr>
          <w:p w14:paraId="3DE9FF62" w14:textId="77777777" w:rsidR="00D318CB" w:rsidRDefault="00D318CB" w:rsidP="00D318CB">
            <w:pPr>
              <w:autoSpaceDE/>
              <w:autoSpaceDN/>
              <w:adjustRightInd/>
              <w:snapToGrid/>
              <w:spacing w:after="0" w:line="240" w:lineRule="auto"/>
              <w:jc w:val="left"/>
            </w:pPr>
            <w:r>
              <w:rPr>
                <w:bCs/>
              </w:rPr>
              <w:t>Open loop, Alpha=1, P0=-106 dBm</w:t>
            </w:r>
          </w:p>
        </w:tc>
      </w:tr>
      <w:tr w:rsidR="00D318CB" w14:paraId="65C49E0B" w14:textId="77777777" w:rsidTr="00D318CB">
        <w:trPr>
          <w:trHeight w:val="389"/>
        </w:trPr>
        <w:tc>
          <w:tcPr>
            <w:tcW w:w="2431" w:type="dxa"/>
          </w:tcPr>
          <w:p w14:paraId="2AB58E1C" w14:textId="77777777" w:rsidR="00D318CB" w:rsidRDefault="00D318CB" w:rsidP="00D318CB">
            <w:pPr>
              <w:spacing w:after="0"/>
              <w:rPr>
                <w:b/>
              </w:rPr>
            </w:pPr>
            <w:r>
              <w:rPr>
                <w:b/>
              </w:rPr>
              <w:t>BS antenna element gain</w:t>
            </w:r>
          </w:p>
        </w:tc>
        <w:tc>
          <w:tcPr>
            <w:tcW w:w="2600" w:type="dxa"/>
          </w:tcPr>
          <w:p w14:paraId="12199C3F" w14:textId="77777777" w:rsidR="00D318CB" w:rsidRDefault="00D318CB" w:rsidP="00D318CB">
            <w:pPr>
              <w:spacing w:after="0"/>
              <w:rPr>
                <w:bCs/>
              </w:rPr>
            </w:pPr>
            <w:r>
              <w:t xml:space="preserve">8 </w:t>
            </w:r>
            <w:proofErr w:type="spellStart"/>
            <w:r>
              <w:t>dBi</w:t>
            </w:r>
            <w:proofErr w:type="spellEnd"/>
          </w:p>
        </w:tc>
        <w:tc>
          <w:tcPr>
            <w:tcW w:w="2600" w:type="dxa"/>
          </w:tcPr>
          <w:p w14:paraId="7B8BC8B7" w14:textId="77777777" w:rsidR="00D318CB" w:rsidRDefault="00D318CB" w:rsidP="00D318CB">
            <w:pPr>
              <w:autoSpaceDE/>
              <w:autoSpaceDN/>
              <w:adjustRightInd/>
              <w:snapToGrid/>
              <w:spacing w:after="0" w:line="240" w:lineRule="auto"/>
              <w:jc w:val="left"/>
            </w:pPr>
            <w:r>
              <w:rPr>
                <w:b/>
                <w:bCs/>
              </w:rPr>
              <w:t>Scheduling algorithm</w:t>
            </w:r>
          </w:p>
        </w:tc>
        <w:tc>
          <w:tcPr>
            <w:tcW w:w="2600" w:type="dxa"/>
          </w:tcPr>
          <w:p w14:paraId="3CA01EA6" w14:textId="77777777" w:rsidR="00D318CB" w:rsidRDefault="00D318CB" w:rsidP="00D318CB">
            <w:pPr>
              <w:autoSpaceDE/>
              <w:autoSpaceDN/>
              <w:adjustRightInd/>
              <w:snapToGrid/>
              <w:spacing w:after="0" w:line="240" w:lineRule="auto"/>
              <w:jc w:val="left"/>
            </w:pPr>
            <w:r>
              <w:rPr>
                <w:bCs/>
              </w:rPr>
              <w:t>PF</w:t>
            </w:r>
          </w:p>
        </w:tc>
      </w:tr>
      <w:tr w:rsidR="00D318CB" w14:paraId="1718B789" w14:textId="77777777" w:rsidTr="00D318CB">
        <w:trPr>
          <w:trHeight w:val="445"/>
        </w:trPr>
        <w:tc>
          <w:tcPr>
            <w:tcW w:w="2431" w:type="dxa"/>
          </w:tcPr>
          <w:p w14:paraId="42F000BC" w14:textId="77777777" w:rsidR="00D318CB" w:rsidRDefault="00D318CB" w:rsidP="00D318CB">
            <w:pPr>
              <w:rPr>
                <w:b/>
                <w:bCs/>
              </w:rPr>
            </w:pPr>
            <w:r>
              <w:rPr>
                <w:b/>
              </w:rPr>
              <w:lastRenderedPageBreak/>
              <w:t>UE antenna configuration</w:t>
            </w:r>
          </w:p>
        </w:tc>
        <w:tc>
          <w:tcPr>
            <w:tcW w:w="2600" w:type="dxa"/>
          </w:tcPr>
          <w:p w14:paraId="0C5905FD" w14:textId="77777777" w:rsidR="00D318CB" w:rsidRDefault="00D318CB" w:rsidP="00D318CB">
            <w:pPr>
              <w:rPr>
                <w:lang w:val="de-DE"/>
              </w:rPr>
            </w:pPr>
            <w:r>
              <w:rPr>
                <w:lang w:val="de-DE"/>
              </w:rPr>
              <w:t xml:space="preserve">2T/4R, (M, N, P, Mg, Ng; Mp, </w:t>
            </w:r>
            <w:proofErr w:type="spellStart"/>
            <w:r>
              <w:rPr>
                <w:lang w:val="de-DE"/>
              </w:rPr>
              <w:t>Np</w:t>
            </w:r>
            <w:proofErr w:type="spellEnd"/>
            <w:r>
              <w:rPr>
                <w:lang w:val="de-DE"/>
              </w:rPr>
              <w:t xml:space="preserve">) = (1,2,2,1,1;1,2), </w:t>
            </w:r>
          </w:p>
          <w:p w14:paraId="4E477EA5" w14:textId="77777777" w:rsidR="00D318CB" w:rsidRDefault="00D318CB" w:rsidP="00D318CB">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tcPr>
          <w:p w14:paraId="27D26193" w14:textId="77777777" w:rsidR="00D318CB" w:rsidRDefault="00D318CB" w:rsidP="00D318CB">
            <w:pPr>
              <w:autoSpaceDE/>
              <w:autoSpaceDN/>
              <w:adjustRightInd/>
              <w:snapToGrid/>
              <w:spacing w:after="0" w:line="240" w:lineRule="auto"/>
              <w:jc w:val="left"/>
            </w:pPr>
            <w:r>
              <w:rPr>
                <w:b/>
                <w:bCs/>
              </w:rPr>
              <w:t>Cell selection algorithm</w:t>
            </w:r>
          </w:p>
        </w:tc>
        <w:tc>
          <w:tcPr>
            <w:tcW w:w="2600" w:type="dxa"/>
          </w:tcPr>
          <w:p w14:paraId="4CF611E1"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D318CB" w14:paraId="724482E3" w14:textId="77777777" w:rsidTr="00D318CB">
        <w:trPr>
          <w:trHeight w:val="389"/>
        </w:trPr>
        <w:tc>
          <w:tcPr>
            <w:tcW w:w="2431" w:type="dxa"/>
          </w:tcPr>
          <w:p w14:paraId="2A45D199" w14:textId="77777777" w:rsidR="00D318CB" w:rsidRDefault="00D318CB" w:rsidP="00D318CB">
            <w:pPr>
              <w:spacing w:after="0"/>
              <w:rPr>
                <w:b/>
                <w:bCs/>
              </w:rPr>
            </w:pPr>
            <w:r>
              <w:rPr>
                <w:b/>
                <w:bCs/>
              </w:rPr>
              <w:t>UE max transmit power</w:t>
            </w:r>
          </w:p>
        </w:tc>
        <w:tc>
          <w:tcPr>
            <w:tcW w:w="2600" w:type="dxa"/>
          </w:tcPr>
          <w:p w14:paraId="5386915B" w14:textId="77777777" w:rsidR="00D318CB" w:rsidRDefault="00D318CB" w:rsidP="00D318CB">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6C83216E" w14:textId="77777777" w:rsidR="00D318CB" w:rsidRDefault="00D318CB" w:rsidP="00D318CB">
            <w:pPr>
              <w:autoSpaceDE/>
              <w:autoSpaceDN/>
              <w:adjustRightInd/>
              <w:snapToGrid/>
              <w:spacing w:after="0" w:line="240" w:lineRule="auto"/>
              <w:jc w:val="left"/>
              <w:rPr>
                <w:lang w:val="sv-SE"/>
              </w:rPr>
            </w:pPr>
            <w:r>
              <w:rPr>
                <w:b/>
                <w:bCs/>
                <w:lang w:val="sv-SE"/>
              </w:rPr>
              <w:t xml:space="preserve">SS blocks per SSB </w:t>
            </w:r>
            <w:proofErr w:type="spellStart"/>
            <w:r>
              <w:rPr>
                <w:b/>
                <w:bCs/>
                <w:lang w:val="sv-SE"/>
              </w:rPr>
              <w:t>burst</w:t>
            </w:r>
            <w:proofErr w:type="spellEnd"/>
          </w:p>
        </w:tc>
        <w:tc>
          <w:tcPr>
            <w:tcW w:w="2600" w:type="dxa"/>
          </w:tcPr>
          <w:p w14:paraId="7DA65CD6" w14:textId="77777777" w:rsidR="00D318CB" w:rsidRDefault="00D318CB" w:rsidP="00D318CB">
            <w:pPr>
              <w:autoSpaceDE/>
              <w:autoSpaceDN/>
              <w:adjustRightInd/>
              <w:snapToGrid/>
              <w:spacing w:after="0" w:line="240" w:lineRule="auto"/>
              <w:jc w:val="left"/>
            </w:pPr>
            <w:r>
              <w:t xml:space="preserve">Up to 64 </w:t>
            </w:r>
          </w:p>
        </w:tc>
      </w:tr>
    </w:tbl>
    <w:p w14:paraId="495E3620" w14:textId="77777777" w:rsidR="00D318CB" w:rsidRDefault="00D318CB" w:rsidP="00D318CB">
      <w:pPr>
        <w:pStyle w:val="ListParagraph"/>
        <w:numPr>
          <w:ilvl w:val="0"/>
          <w:numId w:val="9"/>
        </w:numPr>
        <w:rPr>
          <w:b/>
        </w:rPr>
      </w:pPr>
      <w:r>
        <w:rPr>
          <w:b/>
        </w:rPr>
        <w:t>Other parameters can be optionally reported.</w:t>
      </w:r>
    </w:p>
    <w:p w14:paraId="3E4F469D" w14:textId="77777777" w:rsidR="00D318CB" w:rsidRDefault="00D318CB" w:rsidP="00D318CB">
      <w:pPr>
        <w:pStyle w:val="ListParagraph"/>
        <w:numPr>
          <w:ilvl w:val="0"/>
          <w:numId w:val="9"/>
        </w:numPr>
        <w:rPr>
          <w:b/>
        </w:rPr>
      </w:pPr>
      <w:r>
        <w:rPr>
          <w:b/>
        </w:rPr>
        <w:t>Company can optionally report the actual total DL transmit power allocation for the baseline and the proposed technique, if different from the agreed reference configuration.</w:t>
      </w:r>
    </w:p>
    <w:p w14:paraId="0254B87A" w14:textId="77777777" w:rsidR="00D318CB" w:rsidRDefault="00D318CB" w:rsidP="00D318CB">
      <w:pPr>
        <w:pStyle w:val="ListParagraph"/>
        <w:numPr>
          <w:ilvl w:val="0"/>
          <w:numId w:val="9"/>
        </w:numPr>
        <w:rPr>
          <w:b/>
        </w:rPr>
      </w:pPr>
      <w:r>
        <w:rPr>
          <w:b/>
        </w:rPr>
        <w:t>For TDD frame structure of e.g. DDDSU, the S slot is assumed as S = 10 DL symbols : 2 Guard symbols :2 UL symbols.</w:t>
      </w:r>
    </w:p>
    <w:p w14:paraId="0735BFB8" w14:textId="77777777" w:rsidR="00D318CB" w:rsidRDefault="00D318CB" w:rsidP="00D318CB">
      <w:pPr>
        <w:pStyle w:val="ListParagraph"/>
        <w:numPr>
          <w:ilvl w:val="0"/>
          <w:numId w:val="9"/>
        </w:numPr>
        <w:rPr>
          <w:b/>
        </w:rPr>
      </w:pPr>
      <w:r>
        <w:rPr>
          <w:b/>
        </w:rPr>
        <w:t>Additionally, for FR1, include the following SLS assumptions as an optional scenario:</w:t>
      </w:r>
    </w:p>
    <w:p w14:paraId="3408AD72" w14:textId="77777777" w:rsidR="00D318CB" w:rsidRDefault="00D318CB" w:rsidP="00D318CB">
      <w:pPr>
        <w:pStyle w:val="ListParagraph"/>
        <w:numPr>
          <w:ilvl w:val="1"/>
          <w:numId w:val="9"/>
        </w:numPr>
        <w:spacing w:after="0"/>
        <w:rPr>
          <w:b/>
          <w:bCs/>
        </w:rPr>
      </w:pPr>
      <w:r>
        <w:rPr>
          <w:b/>
          <w:bCs/>
        </w:rPr>
        <w:t>BS antenna configuration: 4T</w:t>
      </w:r>
    </w:p>
    <w:p w14:paraId="4BF2B057" w14:textId="77777777" w:rsidR="00D318CB" w:rsidRDefault="00D318CB" w:rsidP="00D318CB">
      <w:pPr>
        <w:pStyle w:val="ListParagraph"/>
        <w:numPr>
          <w:ilvl w:val="1"/>
          <w:numId w:val="9"/>
        </w:numPr>
        <w:spacing w:after="0"/>
        <w:rPr>
          <w:b/>
          <w:bCs/>
        </w:rPr>
      </w:pPr>
      <w:r>
        <w:rPr>
          <w:b/>
          <w:bCs/>
        </w:rPr>
        <w:t>BS Total Tx power: derived based on the scaling methodology (developed in section 2.5)</w:t>
      </w:r>
    </w:p>
    <w:p w14:paraId="3863E491" w14:textId="77777777" w:rsidR="00D318CB" w:rsidRDefault="00D318CB" w:rsidP="00D318CB">
      <w:pPr>
        <w:pStyle w:val="ListParagraph"/>
        <w:numPr>
          <w:ilvl w:val="1"/>
          <w:numId w:val="9"/>
        </w:numPr>
        <w:spacing w:after="0"/>
        <w:rPr>
          <w:b/>
          <w:bCs/>
        </w:rPr>
      </w:pPr>
      <w:r>
        <w:rPr>
          <w:b/>
          <w:bCs/>
        </w:rPr>
        <w:t>SS blocks per SSB burst: reduced to 1</w:t>
      </w:r>
    </w:p>
    <w:p w14:paraId="6B44607F" w14:textId="77777777" w:rsidR="00D318CB" w:rsidRDefault="00D318CB" w:rsidP="00D318CB">
      <w:pPr>
        <w:pStyle w:val="ListParagraph"/>
        <w:numPr>
          <w:ilvl w:val="1"/>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3936CF77" w14:textId="77777777" w:rsidR="00D318CB" w:rsidRDefault="00D318CB" w:rsidP="00D318CB">
      <w:pPr>
        <w:pStyle w:val="ListParagraph"/>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is calculated </w:t>
      </w:r>
      <w:ins w:id="186" w:author="Huawei-post110Email" w:date="2022-10-18T14:43:00Z">
        <w:r>
          <w:rPr>
            <w:rFonts w:eastAsiaTheme="minorEastAsia"/>
            <w:b/>
            <w:bCs/>
            <w:lang w:eastAsia="zh-CN"/>
          </w:rPr>
          <w:t xml:space="preserve">taken into </w:t>
        </w:r>
      </w:ins>
      <w:ins w:id="187" w:author="Huawei-post110Email" w:date="2022-10-18T14:44:00Z">
        <w:r>
          <w:rPr>
            <w:rFonts w:eastAsiaTheme="minorEastAsia"/>
            <w:b/>
            <w:bCs/>
            <w:lang w:eastAsia="zh-CN"/>
          </w:rPr>
          <w:t>account</w:t>
        </w:r>
      </w:ins>
      <w:ins w:id="188" w:author="Huawei-post110Email" w:date="2022-10-18T14:43:00Z">
        <w:r>
          <w:rPr>
            <w:rFonts w:eastAsiaTheme="minorEastAsia"/>
            <w:b/>
            <w:bCs/>
            <w:lang w:eastAsia="zh-CN"/>
          </w:rPr>
          <w:t xml:space="preserve"> the discussion and </w:t>
        </w:r>
      </w:ins>
      <w:ins w:id="189" w:author="Huawei-post110Email" w:date="2022-10-18T14:44:00Z">
        <w:r>
          <w:rPr>
            <w:rFonts w:eastAsiaTheme="minorEastAsia"/>
            <w:b/>
            <w:bCs/>
            <w:lang w:eastAsia="zh-CN"/>
          </w:rPr>
          <w:t xml:space="preserve">agreements for </w:t>
        </w:r>
      </w:ins>
      <w:ins w:id="190" w:author="Huawei-post110Email" w:date="2022-10-18T14:43:00Z">
        <w:r>
          <w:rPr>
            <w:rFonts w:eastAsiaTheme="minorEastAsia"/>
            <w:b/>
            <w:bCs/>
            <w:lang w:eastAsia="zh-CN"/>
          </w:rPr>
          <w:t xml:space="preserve">additional transition energy for Set 1/2/3 </w:t>
        </w:r>
      </w:ins>
      <w:del w:id="191" w:author="Huawei-post110Email" w:date="2022-10-18T14:44:00Z">
        <w:r w:rsidDel="009A3598">
          <w:rPr>
            <w:rFonts w:eastAsiaTheme="minorEastAsia"/>
            <w:b/>
            <w:bCs/>
            <w:lang w:eastAsia="zh-CN"/>
          </w:rPr>
          <w:delText>similarly as the methodology used in UE power saving study</w:delText>
        </w:r>
      </w:del>
    </w:p>
    <w:p w14:paraId="06C1CE4B" w14:textId="77777777" w:rsidR="00D318CB" w:rsidRDefault="00D318CB" w:rsidP="00D318CB">
      <w:pPr>
        <w:pStyle w:val="ListParagraph"/>
        <w:numPr>
          <w:ilvl w:val="1"/>
          <w:numId w:val="9"/>
        </w:numPr>
        <w:spacing w:after="0"/>
        <w:rPr>
          <w:b/>
          <w:bCs/>
        </w:rPr>
      </w:pPr>
      <w:r>
        <w:rPr>
          <w:rFonts w:hint="eastAsia"/>
          <w:b/>
          <w:bCs/>
        </w:rPr>
        <w:t>C</w:t>
      </w:r>
      <w:r>
        <w:rPr>
          <w:b/>
          <w:bCs/>
        </w:rPr>
        <w:t xml:space="preserve">ompany to report the </w:t>
      </w:r>
      <w:del w:id="192" w:author="Huawei-post110Email" w:date="2022-10-18T14:44:00Z">
        <w:r w:rsidDel="009A3598">
          <w:rPr>
            <w:b/>
            <w:bCs/>
          </w:rPr>
          <w:delText>used/calculated values</w:delText>
        </w:r>
      </w:del>
      <w:ins w:id="193" w:author="Huawei-post110Email" w:date="2022-10-18T14:44:00Z">
        <w:r>
          <w:rPr>
            <w:b/>
            <w:bCs/>
          </w:rPr>
          <w:t>details</w:t>
        </w:r>
      </w:ins>
    </w:p>
    <w:p w14:paraId="496FAE11" w14:textId="77777777" w:rsidR="00657AAF" w:rsidRDefault="00657AAF"/>
    <w:tbl>
      <w:tblPr>
        <w:tblStyle w:val="TableGrid"/>
        <w:tblW w:w="9631" w:type="dxa"/>
        <w:tblLook w:val="04A0" w:firstRow="1" w:lastRow="0" w:firstColumn="1" w:lastColumn="0" w:noHBand="0" w:noVBand="1"/>
      </w:tblPr>
      <w:tblGrid>
        <w:gridCol w:w="1090"/>
        <w:gridCol w:w="8541"/>
      </w:tblGrid>
      <w:tr w:rsidR="00657AAF" w14:paraId="13D1D049"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75A2AF" w14:textId="77777777" w:rsidR="00657AAF" w:rsidRDefault="00DD41FC">
            <w:pPr>
              <w:spacing w:after="0"/>
              <w:jc w:val="center"/>
              <w:rPr>
                <w:b/>
                <w:bCs/>
              </w:rPr>
            </w:pPr>
            <w:r>
              <w:rPr>
                <w:b/>
                <w:bCs/>
              </w:rPr>
              <w:t>Company</w:t>
            </w:r>
          </w:p>
        </w:tc>
        <w:tc>
          <w:tcPr>
            <w:tcW w:w="8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EEB9E" w14:textId="77777777" w:rsidR="00657AAF" w:rsidRDefault="00DD41FC">
            <w:pPr>
              <w:spacing w:after="0"/>
              <w:jc w:val="center"/>
              <w:rPr>
                <w:b/>
                <w:bCs/>
              </w:rPr>
            </w:pPr>
            <w:r>
              <w:rPr>
                <w:b/>
                <w:bCs/>
              </w:rPr>
              <w:t>Comments</w:t>
            </w:r>
          </w:p>
        </w:tc>
      </w:tr>
      <w:tr w:rsidR="00657AAF" w14:paraId="0F15976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33049B9"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541" w:type="dxa"/>
            <w:tcBorders>
              <w:top w:val="single" w:sz="4" w:space="0" w:color="auto"/>
              <w:left w:val="single" w:sz="4" w:space="0" w:color="auto"/>
              <w:bottom w:val="single" w:sz="4" w:space="0" w:color="auto"/>
              <w:right w:val="single" w:sz="4" w:space="0" w:color="auto"/>
            </w:tcBorders>
          </w:tcPr>
          <w:p w14:paraId="1E8929CE" w14:textId="77777777" w:rsidR="00657AAF" w:rsidRDefault="00DD41FC">
            <w:pPr>
              <w:spacing w:after="0"/>
              <w:jc w:val="left"/>
              <w:rPr>
                <w:rFonts w:eastAsiaTheme="minorEastAsia"/>
              </w:rPr>
            </w:pPr>
            <w:r>
              <w:rPr>
                <w:rFonts w:eastAsiaTheme="minorEastAsia"/>
              </w:rPr>
              <w:t>OK</w:t>
            </w:r>
          </w:p>
        </w:tc>
      </w:tr>
      <w:tr w:rsidR="00657AAF" w14:paraId="015526F3"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tcPr>
          <w:p w14:paraId="4A5D5262"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541" w:type="dxa"/>
            <w:tcBorders>
              <w:top w:val="single" w:sz="4" w:space="0" w:color="auto"/>
              <w:left w:val="single" w:sz="4" w:space="0" w:color="auto"/>
              <w:bottom w:val="single" w:sz="4" w:space="0" w:color="auto"/>
              <w:right w:val="single" w:sz="4" w:space="0" w:color="auto"/>
            </w:tcBorders>
          </w:tcPr>
          <w:p w14:paraId="792E53E3" w14:textId="77777777" w:rsidR="00657AAF" w:rsidRDefault="00DD41FC">
            <w:pPr>
              <w:spacing w:after="0"/>
              <w:jc w:val="left"/>
              <w:rPr>
                <w:bCs/>
              </w:rPr>
            </w:pPr>
            <w:r>
              <w:rPr>
                <w:rFonts w:hint="eastAsia"/>
                <w:bCs/>
              </w:rPr>
              <w:t>Okay.</w:t>
            </w:r>
          </w:p>
        </w:tc>
      </w:tr>
      <w:tr w:rsidR="00657AAF" w14:paraId="191DFCA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3AC3F8F1" w14:textId="77777777" w:rsidR="00657AAF" w:rsidRDefault="00DD41FC">
            <w:pPr>
              <w:spacing w:after="0"/>
              <w:jc w:val="center"/>
              <w:rPr>
                <w:rFonts w:eastAsiaTheme="minorEastAsia"/>
              </w:rPr>
            </w:pPr>
            <w:r>
              <w:rPr>
                <w:rFonts w:eastAsiaTheme="minorEastAsia"/>
              </w:rPr>
              <w:t>Apple</w:t>
            </w:r>
          </w:p>
        </w:tc>
        <w:tc>
          <w:tcPr>
            <w:tcW w:w="8541" w:type="dxa"/>
            <w:tcBorders>
              <w:top w:val="single" w:sz="4" w:space="0" w:color="auto"/>
              <w:left w:val="single" w:sz="4" w:space="0" w:color="auto"/>
              <w:bottom w:val="single" w:sz="4" w:space="0" w:color="auto"/>
              <w:right w:val="single" w:sz="4" w:space="0" w:color="auto"/>
            </w:tcBorders>
          </w:tcPr>
          <w:p w14:paraId="0B320607" w14:textId="77777777" w:rsidR="00657AAF" w:rsidRDefault="00DD41FC">
            <w:pPr>
              <w:spacing w:after="0"/>
              <w:jc w:val="left"/>
              <w:rPr>
                <w:bCs/>
              </w:rPr>
            </w:pPr>
            <w:r>
              <w:rPr>
                <w:bCs/>
              </w:rPr>
              <w:t>OK</w:t>
            </w:r>
          </w:p>
        </w:tc>
      </w:tr>
      <w:tr w:rsidR="00657AAF" w14:paraId="22F6E13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2E718E45" w14:textId="77777777" w:rsidR="00657AAF" w:rsidRDefault="00DD41FC">
            <w:pPr>
              <w:spacing w:after="0"/>
              <w:jc w:val="center"/>
              <w:rPr>
                <w:rFonts w:eastAsiaTheme="minorEastAsia"/>
              </w:rPr>
            </w:pPr>
            <w:r>
              <w:rPr>
                <w:rFonts w:eastAsiaTheme="minorEastAsia"/>
              </w:rPr>
              <w:t>QCOM 2</w:t>
            </w:r>
          </w:p>
        </w:tc>
        <w:tc>
          <w:tcPr>
            <w:tcW w:w="8541" w:type="dxa"/>
            <w:tcBorders>
              <w:top w:val="single" w:sz="4" w:space="0" w:color="auto"/>
              <w:left w:val="single" w:sz="4" w:space="0" w:color="auto"/>
              <w:bottom w:val="single" w:sz="4" w:space="0" w:color="auto"/>
              <w:right w:val="single" w:sz="4" w:space="0" w:color="auto"/>
            </w:tcBorders>
          </w:tcPr>
          <w:p w14:paraId="556BC87A" w14:textId="77777777" w:rsidR="00657AAF" w:rsidRDefault="00DD41FC">
            <w:pPr>
              <w:spacing w:after="0"/>
              <w:jc w:val="left"/>
              <w:rPr>
                <w:bCs/>
              </w:rPr>
            </w:pPr>
            <w:r>
              <w:rPr>
                <w:bCs/>
              </w:rPr>
              <w:t>For Set 3 FR 2 simulations, the suggested BS Antenna configuration</w:t>
            </w:r>
            <w:r>
              <w:rPr>
                <w:rFonts w:eastAsia="Malgun Gothic"/>
                <w:lang w:eastAsia="ko-KR"/>
              </w:rPr>
              <w:t xml:space="preserve"> </w:t>
            </w:r>
            <w:r>
              <w:rPr>
                <w:rFonts w:ascii="-apple-system" w:eastAsia="Times New Roman" w:hAnsi="-apple-system"/>
              </w:rPr>
              <w:t xml:space="preserve">(M, N, P, Mg, Ng; </w:t>
            </w:r>
            <w:proofErr w:type="spellStart"/>
            <w:r>
              <w:rPr>
                <w:rFonts w:ascii="-apple-system" w:eastAsia="Times New Roman" w:hAnsi="-apple-system"/>
              </w:rPr>
              <w:t>Mp</w:t>
            </w:r>
            <w:proofErr w:type="spellEnd"/>
            <w:r>
              <w:rPr>
                <w:rFonts w:ascii="-apple-system" w:eastAsia="Times New Roman" w:hAnsi="-apple-system"/>
              </w:rPr>
              <w:t xml:space="preserve">, Np) = (4,4,2,1,2;1,1), results in 4 </w:t>
            </w:r>
            <w:proofErr w:type="spellStart"/>
            <w:r>
              <w:rPr>
                <w:rFonts w:ascii="-apple-system" w:eastAsia="Times New Roman" w:hAnsi="-apple-system"/>
              </w:rPr>
              <w:t>TxRUs</w:t>
            </w:r>
            <w:proofErr w:type="spellEnd"/>
            <w:r>
              <w:rPr>
                <w:rFonts w:ascii="-apple-system" w:eastAsia="Times New Roman" w:hAnsi="-apple-system"/>
              </w:rPr>
              <w:t xml:space="preserve">, a BS Antenna Configuration for 2 </w:t>
            </w:r>
            <w:proofErr w:type="spellStart"/>
            <w:r>
              <w:rPr>
                <w:rFonts w:ascii="-apple-system" w:eastAsia="Times New Roman" w:hAnsi="-apple-system"/>
              </w:rPr>
              <w:t>TxRuS</w:t>
            </w:r>
            <w:proofErr w:type="spellEnd"/>
            <w:r>
              <w:rPr>
                <w:rFonts w:ascii="-apple-system" w:eastAsia="Times New Roman" w:hAnsi="-apple-system"/>
              </w:rPr>
              <w:t xml:space="preserve"> should be this one (4,4,2,1,</w:t>
            </w:r>
            <w:r>
              <w:rPr>
                <w:rFonts w:ascii="-apple-system" w:eastAsia="Times New Roman" w:hAnsi="-apple-system"/>
                <w:b/>
                <w:color w:val="0070C0"/>
              </w:rPr>
              <w:t>1</w:t>
            </w:r>
            <w:r>
              <w:rPr>
                <w:rFonts w:ascii="-apple-system" w:eastAsia="Times New Roman" w:hAnsi="-apple-system"/>
              </w:rPr>
              <w:t>;1,1)</w:t>
            </w:r>
          </w:p>
        </w:tc>
      </w:tr>
      <w:tr w:rsidR="00657AAF" w14:paraId="568AB4E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742BB0BB" w14:textId="77777777" w:rsidR="00657AAF" w:rsidRDefault="00DD41FC">
            <w:pPr>
              <w:spacing w:after="0"/>
              <w:jc w:val="center"/>
              <w:rPr>
                <w:rFonts w:eastAsiaTheme="minorEastAsia"/>
              </w:rPr>
            </w:pPr>
            <w:r>
              <w:rPr>
                <w:rFonts w:eastAsiaTheme="minorEastAsia"/>
              </w:rPr>
              <w:t>Vodafone</w:t>
            </w:r>
          </w:p>
        </w:tc>
        <w:tc>
          <w:tcPr>
            <w:tcW w:w="8541" w:type="dxa"/>
            <w:tcBorders>
              <w:top w:val="single" w:sz="4" w:space="0" w:color="auto"/>
              <w:left w:val="single" w:sz="4" w:space="0" w:color="auto"/>
              <w:bottom w:val="single" w:sz="4" w:space="0" w:color="auto"/>
              <w:right w:val="single" w:sz="4" w:space="0" w:color="auto"/>
            </w:tcBorders>
          </w:tcPr>
          <w:p w14:paraId="4B27F264" w14:textId="77777777" w:rsidR="00657AAF" w:rsidRDefault="00DD41FC">
            <w:pPr>
              <w:spacing w:after="0"/>
              <w:jc w:val="left"/>
              <w:rPr>
                <w:bCs/>
              </w:rPr>
            </w:pPr>
            <w:r>
              <w:rPr>
                <w:bCs/>
              </w:rPr>
              <w:t>OK</w:t>
            </w:r>
          </w:p>
        </w:tc>
      </w:tr>
      <w:tr w:rsidR="00657AAF" w14:paraId="328D4C41"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224BD6B2" w14:textId="77777777" w:rsidR="00657AAF" w:rsidRDefault="00DD41FC">
            <w:pPr>
              <w:spacing w:after="0"/>
              <w:jc w:val="center"/>
              <w:rPr>
                <w:rFonts w:eastAsiaTheme="minorEastAsia"/>
              </w:rPr>
            </w:pPr>
            <w:r>
              <w:rPr>
                <w:rFonts w:eastAsia="Malgun Gothic" w:hint="eastAsia"/>
                <w:lang w:eastAsia="ko-KR"/>
              </w:rPr>
              <w:t>Samsung</w:t>
            </w:r>
          </w:p>
        </w:tc>
        <w:tc>
          <w:tcPr>
            <w:tcW w:w="8541" w:type="dxa"/>
            <w:tcBorders>
              <w:top w:val="single" w:sz="4" w:space="0" w:color="auto"/>
              <w:left w:val="single" w:sz="4" w:space="0" w:color="auto"/>
              <w:bottom w:val="single" w:sz="4" w:space="0" w:color="auto"/>
              <w:right w:val="single" w:sz="4" w:space="0" w:color="auto"/>
            </w:tcBorders>
          </w:tcPr>
          <w:p w14:paraId="52782209" w14:textId="77777777" w:rsidR="00657AAF" w:rsidRDefault="00DD41FC">
            <w:pPr>
              <w:spacing w:after="0"/>
              <w:jc w:val="left"/>
              <w:rPr>
                <w:rFonts w:eastAsia="Malgun Gothic"/>
                <w:lang w:eastAsia="ko-KR"/>
              </w:rPr>
            </w:pPr>
            <w:r>
              <w:rPr>
                <w:rFonts w:eastAsia="Malgun Gothic"/>
                <w:lang w:eastAsia="ko-KR"/>
              </w:rPr>
              <w:t>We are fine with FL proposal with minor updates in row 10 for FR1 as below.</w:t>
            </w:r>
          </w:p>
          <w:tbl>
            <w:tblPr>
              <w:tblStyle w:val="TableGrid"/>
              <w:tblW w:w="8537" w:type="dxa"/>
              <w:jc w:val="center"/>
              <w:tblLook w:val="04A0" w:firstRow="1" w:lastRow="0" w:firstColumn="1" w:lastColumn="0" w:noHBand="0" w:noVBand="1"/>
            </w:tblPr>
            <w:tblGrid>
              <w:gridCol w:w="421"/>
              <w:gridCol w:w="2409"/>
              <w:gridCol w:w="2835"/>
              <w:gridCol w:w="2872"/>
            </w:tblGrid>
            <w:tr w:rsidR="00657AAF" w14:paraId="41EFE38B" w14:textId="77777777">
              <w:trPr>
                <w:trHeight w:val="378"/>
                <w:jc w:val="center"/>
              </w:trPr>
              <w:tc>
                <w:tcPr>
                  <w:tcW w:w="421" w:type="dxa"/>
                </w:tcPr>
                <w:p w14:paraId="65BE9606" w14:textId="77777777" w:rsidR="00657AAF" w:rsidRDefault="00DD41FC">
                  <w:pPr>
                    <w:spacing w:after="0"/>
                    <w:rPr>
                      <w:b/>
                      <w:bCs/>
                    </w:rPr>
                  </w:pPr>
                  <w:r>
                    <w:rPr>
                      <w:b/>
                      <w:bCs/>
                    </w:rPr>
                    <w:t>10</w:t>
                  </w:r>
                </w:p>
              </w:tc>
              <w:tc>
                <w:tcPr>
                  <w:tcW w:w="2409" w:type="dxa"/>
                </w:tcPr>
                <w:p w14:paraId="5B8E4D74" w14:textId="77777777" w:rsidR="00657AAF" w:rsidRDefault="00DD41FC">
                  <w:pPr>
                    <w:spacing w:after="0"/>
                    <w:rPr>
                      <w:b/>
                      <w:bCs/>
                      <w:highlight w:val="magenta"/>
                      <w:lang w:val="sv-SE"/>
                    </w:rPr>
                  </w:pPr>
                  <w:r>
                    <w:rPr>
                      <w:b/>
                      <w:bCs/>
                      <w:lang w:val="sv-SE"/>
                    </w:rPr>
                    <w:t xml:space="preserve">SS blocks per SSB </w:t>
                  </w:r>
                  <w:proofErr w:type="spellStart"/>
                  <w:r>
                    <w:rPr>
                      <w:b/>
                      <w:bCs/>
                      <w:lang w:val="sv-SE"/>
                    </w:rPr>
                    <w:t>burst</w:t>
                  </w:r>
                  <w:proofErr w:type="spellEnd"/>
                </w:p>
              </w:tc>
              <w:tc>
                <w:tcPr>
                  <w:tcW w:w="2835" w:type="dxa"/>
                </w:tcPr>
                <w:p w14:paraId="7D3E3CD8" w14:textId="77777777" w:rsidR="00657AAF" w:rsidRDefault="00DD41FC">
                  <w:pPr>
                    <w:spacing w:after="0"/>
                  </w:pPr>
                  <w:r>
                    <w:t xml:space="preserve">Up to 8 </w:t>
                  </w:r>
                  <w:r>
                    <w:rPr>
                      <w:strike/>
                      <w:color w:val="FF0000"/>
                    </w:rPr>
                    <w:t>for 3 GHz &lt; FR1 &lt;= 6 GHz</w:t>
                  </w:r>
                </w:p>
              </w:tc>
              <w:tc>
                <w:tcPr>
                  <w:tcW w:w="2872" w:type="dxa"/>
                </w:tcPr>
                <w:p w14:paraId="57B12546" w14:textId="77777777" w:rsidR="00657AAF" w:rsidRDefault="00DD41FC">
                  <w:pPr>
                    <w:spacing w:after="0"/>
                  </w:pPr>
                  <w:r>
                    <w:t xml:space="preserve">Up to 4 </w:t>
                  </w:r>
                  <w:r>
                    <w:rPr>
                      <w:strike/>
                      <w:color w:val="FF0000"/>
                    </w:rPr>
                    <w:t>for FR1&lt;=3GHz</w:t>
                  </w:r>
                </w:p>
              </w:tc>
            </w:tr>
          </w:tbl>
          <w:p w14:paraId="2AF921AA" w14:textId="77777777" w:rsidR="00657AAF" w:rsidRDefault="00657AAF">
            <w:pPr>
              <w:spacing w:after="0"/>
              <w:jc w:val="left"/>
              <w:rPr>
                <w:bCs/>
              </w:rPr>
            </w:pPr>
          </w:p>
        </w:tc>
      </w:tr>
      <w:tr w:rsidR="00657AAF" w14:paraId="6993D759"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1B316C1" w14:textId="77777777" w:rsidR="00657AAF" w:rsidRDefault="00DD41FC">
            <w:pPr>
              <w:spacing w:after="0"/>
              <w:jc w:val="center"/>
              <w:rPr>
                <w:rFonts w:eastAsia="Malgun Gothic"/>
                <w:lang w:eastAsia="ko-KR"/>
              </w:rPr>
            </w:pPr>
            <w:r>
              <w:rPr>
                <w:rFonts w:eastAsia="Malgun Gothic"/>
                <w:lang w:eastAsia="ko-KR"/>
              </w:rPr>
              <w:t>Intel</w:t>
            </w:r>
          </w:p>
        </w:tc>
        <w:tc>
          <w:tcPr>
            <w:tcW w:w="8541" w:type="dxa"/>
            <w:tcBorders>
              <w:top w:val="single" w:sz="4" w:space="0" w:color="auto"/>
              <w:left w:val="single" w:sz="4" w:space="0" w:color="auto"/>
              <w:bottom w:val="single" w:sz="4" w:space="0" w:color="auto"/>
              <w:right w:val="single" w:sz="4" w:space="0" w:color="auto"/>
            </w:tcBorders>
          </w:tcPr>
          <w:p w14:paraId="7E7CCC57" w14:textId="77777777" w:rsidR="00657AAF" w:rsidRDefault="00DD41FC">
            <w:pPr>
              <w:spacing w:after="0"/>
              <w:jc w:val="left"/>
              <w:rPr>
                <w:rFonts w:eastAsia="Malgun Gothic"/>
                <w:lang w:eastAsia="ko-KR"/>
              </w:rPr>
            </w:pPr>
            <w:r>
              <w:rPr>
                <w:rFonts w:eastAsia="Malgun Gothic"/>
                <w:lang w:eastAsia="ko-KR"/>
              </w:rPr>
              <w:t>We commented above it seems not fully reflected. We suggest following revision</w:t>
            </w:r>
          </w:p>
          <w:tbl>
            <w:tblPr>
              <w:tblStyle w:val="TableGrid"/>
              <w:tblW w:w="0" w:type="auto"/>
              <w:tblLook w:val="04A0" w:firstRow="1" w:lastRow="0" w:firstColumn="1" w:lastColumn="0" w:noHBand="0" w:noVBand="1"/>
            </w:tblPr>
            <w:tblGrid>
              <w:gridCol w:w="4157"/>
              <w:gridCol w:w="4158"/>
            </w:tblGrid>
            <w:tr w:rsidR="00657AAF" w14:paraId="47786879" w14:textId="77777777">
              <w:tc>
                <w:tcPr>
                  <w:tcW w:w="4172" w:type="dxa"/>
                </w:tcPr>
                <w:p w14:paraId="14B82AE8" w14:textId="77777777" w:rsidR="00657AAF" w:rsidRDefault="00DD41FC">
                  <w:pPr>
                    <w:spacing w:after="0"/>
                    <w:jc w:val="left"/>
                    <w:rPr>
                      <w:rFonts w:eastAsia="Malgun Gothic"/>
                      <w:lang w:eastAsia="ko-KR"/>
                    </w:rPr>
                  </w:pPr>
                  <w:r>
                    <w:rPr>
                      <w:b/>
                      <w:bCs/>
                    </w:rPr>
                    <w:t>Guard band ratio on simulation bandwidth</w:t>
                  </w:r>
                </w:p>
              </w:tc>
              <w:tc>
                <w:tcPr>
                  <w:tcW w:w="4172" w:type="dxa"/>
                </w:tcPr>
                <w:p w14:paraId="7852BF2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strike/>
                    </w:rPr>
                    <w:t>4.8%</w:t>
                  </w:r>
                  <w:r>
                    <w:rPr>
                      <w:rFonts w:ascii="-apple-system" w:eastAsia="Times New Roman" w:hAnsi="-apple-system"/>
                    </w:rPr>
                    <w:t xml:space="preserve"> </w:t>
                  </w:r>
                  <w:r>
                    <w:rPr>
                      <w:rFonts w:ascii="-apple-system" w:eastAsia="Times New Roman" w:hAnsi="-apple-system"/>
                      <w:color w:val="FF0000"/>
                    </w:rPr>
                    <w:t xml:space="preserve">7.8% </w:t>
                  </w:r>
                  <w:r>
                    <w:rPr>
                      <w:rFonts w:ascii="-apple-system" w:eastAsia="Times New Roman" w:hAnsi="-apple-system"/>
                    </w:rPr>
                    <w:t xml:space="preserve">(64 RB for 120kHz SCS and 100 MHz bandwidth) </w:t>
                  </w:r>
                  <w:r>
                    <w:rPr>
                      <w:rFonts w:ascii="-apple-system" w:eastAsia="Times New Roman" w:hAnsi="-apple-system"/>
                      <w:strike/>
                    </w:rPr>
                    <w:t>As per TS 38.104</w:t>
                  </w:r>
                </w:p>
                <w:p w14:paraId="197C0FD7" w14:textId="77777777" w:rsidR="00657AAF" w:rsidRDefault="00657AAF">
                  <w:pPr>
                    <w:spacing w:after="0"/>
                    <w:jc w:val="left"/>
                    <w:rPr>
                      <w:rFonts w:eastAsia="Malgun Gothic"/>
                      <w:lang w:eastAsia="ko-KR"/>
                    </w:rPr>
                  </w:pPr>
                </w:p>
              </w:tc>
            </w:tr>
          </w:tbl>
          <w:p w14:paraId="714CBABA" w14:textId="77777777" w:rsidR="00657AAF" w:rsidRDefault="00657AAF">
            <w:pPr>
              <w:spacing w:after="0"/>
              <w:jc w:val="left"/>
              <w:rPr>
                <w:rFonts w:eastAsia="Malgun Gothic"/>
                <w:lang w:eastAsia="ko-KR"/>
              </w:rPr>
            </w:pPr>
          </w:p>
          <w:p w14:paraId="27A46A6E" w14:textId="77777777" w:rsidR="00657AAF" w:rsidRDefault="00657AAF">
            <w:pPr>
              <w:spacing w:after="0"/>
              <w:jc w:val="left"/>
              <w:rPr>
                <w:rFonts w:eastAsia="Malgun Gothic"/>
                <w:lang w:eastAsia="ko-KR"/>
              </w:rPr>
            </w:pPr>
          </w:p>
        </w:tc>
      </w:tr>
      <w:tr w:rsidR="00FA5971" w14:paraId="37134E51" w14:textId="77777777" w:rsidTr="002A2ECA">
        <w:trPr>
          <w:trHeight w:val="215"/>
        </w:trPr>
        <w:tc>
          <w:tcPr>
            <w:tcW w:w="1090" w:type="dxa"/>
          </w:tcPr>
          <w:p w14:paraId="72D7A298" w14:textId="77777777" w:rsidR="00FA5971" w:rsidRDefault="00FA5971">
            <w:pPr>
              <w:spacing w:after="0"/>
              <w:jc w:val="center"/>
              <w:rPr>
                <w:rFonts w:eastAsia="Malgun Gothic"/>
                <w:lang w:eastAsia="ko-KR"/>
              </w:rPr>
            </w:pPr>
            <w:r>
              <w:rPr>
                <w:rFonts w:eastAsia="Malgun Gothic"/>
                <w:lang w:eastAsia="ko-KR"/>
              </w:rPr>
              <w:t>Ericsson6</w:t>
            </w:r>
          </w:p>
        </w:tc>
        <w:tc>
          <w:tcPr>
            <w:tcW w:w="8541" w:type="dxa"/>
          </w:tcPr>
          <w:p w14:paraId="5585A099" w14:textId="77777777" w:rsidR="00FA5971" w:rsidRPr="00A5658C" w:rsidRDefault="00FA5971">
            <w:pPr>
              <w:spacing w:after="0"/>
              <w:rPr>
                <w:rFonts w:eastAsia="Malgun Gothic"/>
                <w:lang w:eastAsia="ko-KR"/>
              </w:rPr>
            </w:pPr>
            <w:r w:rsidRPr="00A5658C">
              <w:rPr>
                <w:rFonts w:eastAsia="Malgun Gothic"/>
                <w:lang w:eastAsia="ko-KR"/>
              </w:rPr>
              <w:t xml:space="preserve">For additional transition energy, prefer to leave it up to proponent e.g. to take into account the transition energy discussions for the three sets </w:t>
            </w:r>
            <w:r>
              <w:rPr>
                <w:rFonts w:eastAsia="Malgun Gothic"/>
                <w:lang w:eastAsia="ko-KR"/>
              </w:rPr>
              <w:t xml:space="preserve">of NWES </w:t>
            </w:r>
            <w:r w:rsidRPr="00A5658C">
              <w:rPr>
                <w:rFonts w:eastAsia="Malgun Gothic"/>
                <w:lang w:eastAsia="ko-KR"/>
              </w:rPr>
              <w:t xml:space="preserve">as well. </w:t>
            </w:r>
          </w:p>
          <w:p w14:paraId="026EDF55" w14:textId="77777777" w:rsidR="00FA5971" w:rsidRDefault="00FA5971" w:rsidP="00FA5971">
            <w:pPr>
              <w:pStyle w:val="ListParagraph"/>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w:t>
            </w:r>
            <w:r w:rsidRPr="00462293">
              <w:rPr>
                <w:rFonts w:eastAsiaTheme="minorEastAsia"/>
                <w:b/>
                <w:bCs/>
                <w:strike/>
                <w:color w:val="FF0000"/>
                <w:lang w:eastAsia="zh-CN"/>
              </w:rPr>
              <w:t>is calculated similarly as the methodology used in UE power saving study</w:t>
            </w:r>
          </w:p>
          <w:p w14:paraId="727A79DF" w14:textId="77777777" w:rsidR="00FA5971" w:rsidRDefault="00FA5971" w:rsidP="00FA5971">
            <w:pPr>
              <w:pStyle w:val="ListParagraph"/>
              <w:numPr>
                <w:ilvl w:val="2"/>
                <w:numId w:val="9"/>
              </w:numPr>
              <w:spacing w:after="0"/>
              <w:rPr>
                <w:b/>
                <w:bCs/>
              </w:rPr>
            </w:pPr>
            <w:r>
              <w:rPr>
                <w:rFonts w:hint="eastAsia"/>
                <w:b/>
                <w:bCs/>
              </w:rPr>
              <w:t>C</w:t>
            </w:r>
            <w:r>
              <w:rPr>
                <w:b/>
                <w:bCs/>
              </w:rPr>
              <w:t>ompany to report the used/calculated values</w:t>
            </w:r>
          </w:p>
          <w:p w14:paraId="5FA2507B" w14:textId="77777777" w:rsidR="00FA5971" w:rsidRDefault="00FA5971">
            <w:pPr>
              <w:spacing w:after="0"/>
              <w:jc w:val="left"/>
              <w:rPr>
                <w:rFonts w:eastAsia="Malgun Gothic"/>
                <w:lang w:eastAsia="ko-KR"/>
              </w:rPr>
            </w:pPr>
          </w:p>
          <w:p w14:paraId="70F661D0" w14:textId="77777777" w:rsidR="00FA5971" w:rsidRDefault="00FA5971">
            <w:pPr>
              <w:spacing w:after="0"/>
              <w:jc w:val="left"/>
              <w:rPr>
                <w:rFonts w:eastAsia="Malgun Gothic"/>
                <w:lang w:eastAsia="ko-KR"/>
              </w:rPr>
            </w:pPr>
          </w:p>
        </w:tc>
      </w:tr>
      <w:tr w:rsidR="00AA596E" w14:paraId="0D8FAF68" w14:textId="77777777" w:rsidTr="002A2ECA">
        <w:trPr>
          <w:trHeight w:val="215"/>
        </w:trPr>
        <w:tc>
          <w:tcPr>
            <w:tcW w:w="1090" w:type="dxa"/>
            <w:vAlign w:val="center"/>
          </w:tcPr>
          <w:p w14:paraId="37444356" w14:textId="079EFC75"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8541" w:type="dxa"/>
          </w:tcPr>
          <w:p w14:paraId="50D81AF9" w14:textId="7947BCD0" w:rsidR="00AA596E" w:rsidRPr="00A5658C" w:rsidRDefault="00AA596E" w:rsidP="00AA596E">
            <w:pPr>
              <w:spacing w:after="0"/>
              <w:rPr>
                <w:rFonts w:eastAsia="Malgun Gothic"/>
                <w:lang w:eastAsia="ko-KR"/>
              </w:rPr>
            </w:pPr>
            <w:r>
              <w:rPr>
                <w:rFonts w:eastAsia="Malgun Gothic"/>
                <w:lang w:eastAsia="ko-KR"/>
              </w:rPr>
              <w:t xml:space="preserve">We share the same view with Qualcomm. As we commented in the reflector, since </w:t>
            </w:r>
            <w:r w:rsidRPr="007F7F3B">
              <w:rPr>
                <w:rFonts w:eastAsia="Malgun Gothic"/>
                <w:lang w:eastAsia="ko-KR"/>
              </w:rPr>
              <w:t xml:space="preserve">the total number of TXRUs was agreed to be 2, not </w:t>
            </w:r>
            <w:proofErr w:type="spellStart"/>
            <w:r w:rsidRPr="007F7F3B">
              <w:rPr>
                <w:rFonts w:eastAsia="Malgun Gothic"/>
                <w:lang w:eastAsia="ko-KR"/>
              </w:rPr>
              <w:t>TxRUs</w:t>
            </w:r>
            <w:proofErr w:type="spellEnd"/>
            <w:r w:rsidRPr="007F7F3B">
              <w:rPr>
                <w:rFonts w:eastAsia="Malgun Gothic"/>
                <w:lang w:eastAsia="ko-KR"/>
              </w:rPr>
              <w:t xml:space="preserve"> per panel</w:t>
            </w:r>
            <w:r>
              <w:rPr>
                <w:rFonts w:eastAsia="Malgun Gothic"/>
                <w:lang w:eastAsia="ko-KR"/>
              </w:rPr>
              <w:t xml:space="preserve">, the </w:t>
            </w:r>
            <w:r w:rsidRPr="00351EE2">
              <w:rPr>
                <w:rFonts w:eastAsia="Malgun Gothic"/>
                <w:lang w:eastAsia="ko-KR"/>
              </w:rPr>
              <w:t xml:space="preserve">BS </w:t>
            </w:r>
            <w:r>
              <w:rPr>
                <w:rFonts w:eastAsia="Malgun Gothic"/>
                <w:lang w:eastAsia="ko-KR"/>
              </w:rPr>
              <w:t>antenna c</w:t>
            </w:r>
            <w:r w:rsidRPr="00351EE2">
              <w:rPr>
                <w:rFonts w:eastAsia="Malgun Gothic"/>
                <w:lang w:eastAsia="ko-KR"/>
              </w:rPr>
              <w:t xml:space="preserve">onfiguration for 2 </w:t>
            </w:r>
            <w:r>
              <w:rPr>
                <w:rFonts w:eastAsia="Malgun Gothic"/>
                <w:lang w:eastAsia="ko-KR"/>
              </w:rPr>
              <w:t xml:space="preserve">TXRU </w:t>
            </w:r>
            <w:r w:rsidRPr="00351EE2">
              <w:rPr>
                <w:rFonts w:eastAsia="Malgun Gothic"/>
                <w:lang w:eastAsia="ko-KR"/>
              </w:rPr>
              <w:t>should be (4,4,2,1,</w:t>
            </w:r>
            <w:r w:rsidRPr="00351EE2">
              <w:rPr>
                <w:rFonts w:eastAsia="Malgun Gothic"/>
                <w:b/>
                <w:bCs/>
                <w:lang w:eastAsia="ko-KR"/>
              </w:rPr>
              <w:t>1</w:t>
            </w:r>
            <w:r w:rsidRPr="00351EE2">
              <w:rPr>
                <w:rFonts w:eastAsia="Malgun Gothic"/>
                <w:lang w:eastAsia="ko-KR"/>
              </w:rPr>
              <w:t>;1,1)</w:t>
            </w:r>
            <w:r>
              <w:rPr>
                <w:rFonts w:eastAsia="Malgun Gothic"/>
                <w:lang w:eastAsia="ko-KR"/>
              </w:rPr>
              <w:t xml:space="preserve"> to align with previous agreement.</w:t>
            </w:r>
          </w:p>
        </w:tc>
      </w:tr>
      <w:tr w:rsidR="002A2ECA" w14:paraId="1464DDB3" w14:textId="77777777" w:rsidTr="002A2ECA">
        <w:trPr>
          <w:trHeight w:val="215"/>
        </w:trPr>
        <w:tc>
          <w:tcPr>
            <w:tcW w:w="1090" w:type="dxa"/>
            <w:vAlign w:val="center"/>
          </w:tcPr>
          <w:p w14:paraId="0C52045B" w14:textId="7F1EDFBF"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541" w:type="dxa"/>
          </w:tcPr>
          <w:p w14:paraId="417DDBC5" w14:textId="5E7A9CF8" w:rsidR="002A2ECA" w:rsidRDefault="002A2ECA" w:rsidP="002A2ECA">
            <w:pPr>
              <w:spacing w:after="0"/>
              <w:rPr>
                <w:rFonts w:eastAsia="Malgun Gothic"/>
                <w:lang w:eastAsia="ko-KR"/>
              </w:rPr>
            </w:pPr>
            <w:r>
              <w:rPr>
                <w:rFonts w:eastAsia="MS Mincho" w:hint="eastAsia"/>
                <w:lang w:eastAsia="ja-JP"/>
              </w:rPr>
              <w:t>W</w:t>
            </w:r>
            <w:r>
              <w:rPr>
                <w:rFonts w:eastAsia="MS Mincho"/>
                <w:lang w:eastAsia="ja-JP"/>
              </w:rPr>
              <w:t>e are fine with the proposal.</w:t>
            </w:r>
          </w:p>
        </w:tc>
      </w:tr>
      <w:tr w:rsidR="00C5134B" w14:paraId="19153400" w14:textId="77777777" w:rsidTr="00C5134B">
        <w:trPr>
          <w:trHeight w:val="215"/>
        </w:trPr>
        <w:tc>
          <w:tcPr>
            <w:tcW w:w="1090" w:type="dxa"/>
          </w:tcPr>
          <w:p w14:paraId="1760D717" w14:textId="2E867519" w:rsidR="00C5134B" w:rsidRDefault="00C5134B" w:rsidP="00C5134B">
            <w:pPr>
              <w:spacing w:after="0"/>
              <w:jc w:val="center"/>
              <w:rPr>
                <w:rFonts w:eastAsia="Malgun Gothic"/>
                <w:lang w:eastAsia="ko-KR"/>
              </w:rPr>
            </w:pPr>
            <w:r>
              <w:rPr>
                <w:rFonts w:eastAsia="MS Mincho"/>
                <w:lang w:eastAsia="ja-JP"/>
              </w:rPr>
              <w:t>Huawei, HiSilicon</w:t>
            </w:r>
          </w:p>
        </w:tc>
        <w:tc>
          <w:tcPr>
            <w:tcW w:w="8541" w:type="dxa"/>
          </w:tcPr>
          <w:p w14:paraId="79284613" w14:textId="42A4439D" w:rsidR="00C5134B" w:rsidRDefault="00C5134B" w:rsidP="00C5134B">
            <w:pPr>
              <w:spacing w:after="0"/>
              <w:rPr>
                <w:rFonts w:eastAsia="Malgun Gothic"/>
                <w:lang w:eastAsia="ko-KR"/>
              </w:rPr>
            </w:pPr>
            <w:r>
              <w:rPr>
                <w:rFonts w:eastAsia="MS Mincho"/>
                <w:lang w:eastAsia="ja-JP"/>
              </w:rPr>
              <w:t xml:space="preserve">For FR2, we suggest the BS antenna configuration of </w:t>
            </w:r>
            <w:r w:rsidR="00454982">
              <w:rPr>
                <w:rFonts w:ascii="-apple-system" w:eastAsia="Times New Roman" w:hAnsi="-apple-system"/>
              </w:rPr>
              <w:t>(M, N, P, Mg, Ng)=(8:16:2:2:2)</w:t>
            </w:r>
          </w:p>
        </w:tc>
      </w:tr>
      <w:tr w:rsidR="00D318CB" w:rsidRPr="009A3598" w14:paraId="72E129BE" w14:textId="77777777" w:rsidTr="00D318CB">
        <w:trPr>
          <w:trHeight w:val="215"/>
        </w:trPr>
        <w:tc>
          <w:tcPr>
            <w:tcW w:w="1090" w:type="dxa"/>
          </w:tcPr>
          <w:p w14:paraId="1D0B654D" w14:textId="5413C05A" w:rsidR="00D318CB" w:rsidRDefault="00D318CB" w:rsidP="00D318CB">
            <w:pPr>
              <w:spacing w:after="0"/>
              <w:jc w:val="center"/>
              <w:rPr>
                <w:rFonts w:eastAsia="Malgun Gothic"/>
                <w:lang w:eastAsia="ko-KR"/>
              </w:rPr>
            </w:pPr>
            <w:r>
              <w:rPr>
                <w:rFonts w:eastAsia="Malgun Gothic"/>
                <w:lang w:eastAsia="ko-KR"/>
              </w:rPr>
              <w:t>FL</w:t>
            </w:r>
          </w:p>
        </w:tc>
        <w:tc>
          <w:tcPr>
            <w:tcW w:w="8541" w:type="dxa"/>
          </w:tcPr>
          <w:p w14:paraId="593A0B85" w14:textId="29D77EED" w:rsidR="00D318CB" w:rsidRDefault="00D318CB" w:rsidP="00D318CB">
            <w:pPr>
              <w:spacing w:beforeLines="50" w:before="120" w:after="0"/>
              <w:rPr>
                <w:b/>
              </w:rPr>
            </w:pPr>
            <w:r>
              <w:rPr>
                <w:rFonts w:eastAsia="Malgun Gothic"/>
                <w:lang w:eastAsia="ko-KR"/>
              </w:rPr>
              <w:t xml:space="preserve">See </w:t>
            </w:r>
            <w:r>
              <w:rPr>
                <w:b/>
              </w:rPr>
              <w:t>Proposal 3.2.4</w:t>
            </w:r>
            <w:ins w:id="194" w:author="Huawei-post110Email" w:date="2022-10-18T14:41:00Z">
              <w:r>
                <w:rPr>
                  <w:b/>
                </w:rPr>
                <w:t>-rev1</w:t>
              </w:r>
            </w:ins>
            <w:r>
              <w:rPr>
                <w:b/>
              </w:rPr>
              <w:t xml:space="preserve"> </w:t>
            </w:r>
          </w:p>
          <w:p w14:paraId="22D8D146" w14:textId="77777777" w:rsidR="00D318CB" w:rsidRPr="009A3598" w:rsidRDefault="00D318CB" w:rsidP="00D318CB">
            <w:pPr>
              <w:spacing w:beforeLines="50" w:before="120" w:after="0"/>
              <w:rPr>
                <w:b/>
              </w:rPr>
            </w:pPr>
          </w:p>
        </w:tc>
      </w:tr>
      <w:tr w:rsidR="00DF653B" w:rsidRPr="009A3598" w14:paraId="1101281A" w14:textId="77777777" w:rsidTr="00D318CB">
        <w:trPr>
          <w:trHeight w:val="215"/>
        </w:trPr>
        <w:tc>
          <w:tcPr>
            <w:tcW w:w="1090" w:type="dxa"/>
          </w:tcPr>
          <w:p w14:paraId="44058265" w14:textId="7CEAD0CA" w:rsidR="00DF653B" w:rsidRDefault="00DF653B" w:rsidP="00D318CB">
            <w:pPr>
              <w:spacing w:after="0"/>
              <w:jc w:val="center"/>
              <w:rPr>
                <w:rFonts w:eastAsia="Malgun Gothic"/>
                <w:lang w:eastAsia="ko-KR"/>
              </w:rPr>
            </w:pPr>
            <w:r>
              <w:rPr>
                <w:rFonts w:eastAsia="Malgun Gothic"/>
                <w:lang w:eastAsia="ko-KR"/>
              </w:rPr>
              <w:lastRenderedPageBreak/>
              <w:t>Nokia/</w:t>
            </w:r>
            <w:proofErr w:type="spellStart"/>
            <w:r>
              <w:rPr>
                <w:rFonts w:eastAsia="Malgun Gothic"/>
                <w:lang w:eastAsia="ko-KR"/>
              </w:rPr>
              <w:t>Nsb</w:t>
            </w:r>
            <w:proofErr w:type="spellEnd"/>
          </w:p>
        </w:tc>
        <w:tc>
          <w:tcPr>
            <w:tcW w:w="8541" w:type="dxa"/>
          </w:tcPr>
          <w:p w14:paraId="22682932" w14:textId="007A73F6" w:rsidR="00DF653B" w:rsidRDefault="00DF653B" w:rsidP="00D318CB">
            <w:pPr>
              <w:spacing w:beforeLines="50" w:before="120" w:after="0"/>
              <w:rPr>
                <w:rFonts w:eastAsia="Malgun Gothic"/>
                <w:lang w:eastAsia="ko-KR"/>
              </w:rPr>
            </w:pPr>
            <w:r>
              <w:rPr>
                <w:rFonts w:eastAsia="Malgun Gothic"/>
                <w:lang w:eastAsia="ko-KR"/>
              </w:rPr>
              <w:t>Support</w:t>
            </w:r>
          </w:p>
        </w:tc>
      </w:tr>
    </w:tbl>
    <w:p w14:paraId="67B965EB" w14:textId="77777777" w:rsidR="00657AAF" w:rsidRPr="00C5134B" w:rsidRDefault="00657AAF"/>
    <w:p w14:paraId="4E87DA7C" w14:textId="77777777" w:rsidR="00657AAF" w:rsidRDefault="00DD41FC">
      <w:pPr>
        <w:pStyle w:val="Heading1"/>
      </w:pPr>
      <w:r>
        <w:t>Others for performance evaluation, if any</w:t>
      </w:r>
    </w:p>
    <w:tbl>
      <w:tblPr>
        <w:tblStyle w:val="TableGrid"/>
        <w:tblW w:w="9603" w:type="dxa"/>
        <w:tblLook w:val="04A0" w:firstRow="1" w:lastRow="0" w:firstColumn="1" w:lastColumn="0" w:noHBand="0" w:noVBand="1"/>
      </w:tblPr>
      <w:tblGrid>
        <w:gridCol w:w="1909"/>
        <w:gridCol w:w="7694"/>
      </w:tblGrid>
      <w:tr w:rsidR="00657AAF" w14:paraId="35A5B8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D5B963"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5EBD9" w14:textId="77777777" w:rsidR="00657AAF" w:rsidRDefault="00DD41FC">
            <w:pPr>
              <w:spacing w:after="0"/>
              <w:jc w:val="center"/>
              <w:rPr>
                <w:b/>
                <w:bCs/>
              </w:rPr>
            </w:pPr>
            <w:r>
              <w:rPr>
                <w:b/>
                <w:bCs/>
              </w:rPr>
              <w:t>Comments</w:t>
            </w:r>
          </w:p>
        </w:tc>
      </w:tr>
      <w:tr w:rsidR="00657AAF" w14:paraId="59321190"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319E2A57" w14:textId="77777777" w:rsidR="00657AAF" w:rsidRDefault="00DD41FC">
            <w:pPr>
              <w:spacing w:after="0"/>
              <w:jc w:val="center"/>
              <w:rPr>
                <w:rFonts w:eastAsiaTheme="minorEastAsia"/>
              </w:rPr>
            </w:pPr>
            <w:r>
              <w:rPr>
                <w:rFonts w:eastAsiaTheme="minorEastAsia"/>
              </w:rPr>
              <w:t>BT</w:t>
            </w:r>
          </w:p>
        </w:tc>
        <w:tc>
          <w:tcPr>
            <w:tcW w:w="7694" w:type="dxa"/>
            <w:tcBorders>
              <w:top w:val="single" w:sz="4" w:space="0" w:color="auto"/>
              <w:left w:val="single" w:sz="4" w:space="0" w:color="auto"/>
              <w:bottom w:val="single" w:sz="4" w:space="0" w:color="auto"/>
              <w:right w:val="single" w:sz="4" w:space="0" w:color="auto"/>
            </w:tcBorders>
          </w:tcPr>
          <w:p w14:paraId="1BCB16B0" w14:textId="77777777" w:rsidR="00657AAF" w:rsidRDefault="00DD41FC">
            <w:pPr>
              <w:spacing w:after="0"/>
              <w:jc w:val="left"/>
              <w:rPr>
                <w:rFonts w:eastAsiaTheme="minorEastAsia"/>
              </w:rPr>
            </w:pPr>
            <w:r>
              <w:rPr>
                <w:rFonts w:eastAsiaTheme="minorEastAsia"/>
              </w:rPr>
              <w:t xml:space="preserve">Base station 4T antenna configuration should be included in evaluation. </w:t>
            </w:r>
          </w:p>
        </w:tc>
      </w:tr>
      <w:tr w:rsidR="00657AAF" w14:paraId="0AB90328" w14:textId="77777777">
        <w:trPr>
          <w:trHeight w:val="226"/>
        </w:trPr>
        <w:tc>
          <w:tcPr>
            <w:tcW w:w="1909" w:type="dxa"/>
            <w:tcBorders>
              <w:top w:val="single" w:sz="4" w:space="0" w:color="auto"/>
              <w:left w:val="single" w:sz="4" w:space="0" w:color="auto"/>
              <w:bottom w:val="single" w:sz="4" w:space="0" w:color="auto"/>
              <w:right w:val="single" w:sz="4" w:space="0" w:color="auto"/>
            </w:tcBorders>
          </w:tcPr>
          <w:p w14:paraId="70D8A0EB" w14:textId="77777777" w:rsidR="00657AAF" w:rsidRDefault="00DD41FC">
            <w:pPr>
              <w:spacing w:after="0"/>
              <w:jc w:val="center"/>
              <w:rPr>
                <w:rFonts w:eastAsiaTheme="minorEastAsia"/>
              </w:rPr>
            </w:pPr>
            <w:r>
              <w:rPr>
                <w:rFonts w:eastAsiaTheme="minorEastAsia"/>
              </w:rPr>
              <w:t>Vodafone</w:t>
            </w:r>
          </w:p>
        </w:tc>
        <w:tc>
          <w:tcPr>
            <w:tcW w:w="7694" w:type="dxa"/>
            <w:tcBorders>
              <w:top w:val="single" w:sz="4" w:space="0" w:color="auto"/>
              <w:left w:val="single" w:sz="4" w:space="0" w:color="auto"/>
              <w:bottom w:val="single" w:sz="4" w:space="0" w:color="auto"/>
              <w:right w:val="single" w:sz="4" w:space="0" w:color="auto"/>
            </w:tcBorders>
          </w:tcPr>
          <w:p w14:paraId="41A24EE2" w14:textId="77777777" w:rsidR="00657AAF" w:rsidRDefault="00DD41FC">
            <w:pPr>
              <w:spacing w:after="0"/>
              <w:jc w:val="left"/>
              <w:rPr>
                <w:bCs/>
              </w:rPr>
            </w:pPr>
            <w:r>
              <w:rPr>
                <w:bCs/>
              </w:rPr>
              <w:t>We’re also keen on including 4T antenna configurations in the evaluation</w:t>
            </w:r>
          </w:p>
        </w:tc>
      </w:tr>
      <w:tr w:rsidR="00657AAF" w14:paraId="0D64AC30"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76BABAD8"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7694" w:type="dxa"/>
            <w:tcBorders>
              <w:top w:val="single" w:sz="4" w:space="0" w:color="auto"/>
              <w:left w:val="single" w:sz="4" w:space="0" w:color="auto"/>
              <w:bottom w:val="single" w:sz="4" w:space="0" w:color="auto"/>
              <w:right w:val="single" w:sz="4" w:space="0" w:color="auto"/>
            </w:tcBorders>
          </w:tcPr>
          <w:p w14:paraId="749EDBD7" w14:textId="77777777" w:rsidR="00657AAF" w:rsidRDefault="00DD41FC">
            <w:pPr>
              <w:spacing w:after="0"/>
              <w:jc w:val="left"/>
              <w:rPr>
                <w:bCs/>
              </w:rPr>
            </w:pPr>
            <w:r>
              <w:rPr>
                <w:bCs/>
              </w:rPr>
              <w:t>The same view as BT and Vodafone, the 4T antenna configuration is an important scenario to be considered in the evaluation.</w:t>
            </w:r>
          </w:p>
        </w:tc>
      </w:tr>
      <w:tr w:rsidR="00657AAF" w14:paraId="1354D8A3"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6A2E6242"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107C805B" w14:textId="77777777" w:rsidR="00657AAF" w:rsidRDefault="00DD41FC">
            <w:pPr>
              <w:spacing w:after="0"/>
              <w:jc w:val="left"/>
              <w:rPr>
                <w:bCs/>
              </w:rPr>
            </w:pPr>
            <w:r>
              <w:rPr>
                <w:bCs/>
              </w:rPr>
              <w:t xml:space="preserve">We also support 4T </w:t>
            </w:r>
            <w:r>
              <w:t xml:space="preserve">as an additional evaluation scenario. </w:t>
            </w:r>
          </w:p>
        </w:tc>
      </w:tr>
      <w:tr w:rsidR="00657AAF" w14:paraId="14DD4FF4" w14:textId="77777777">
        <w:trPr>
          <w:trHeight w:val="215"/>
        </w:trPr>
        <w:tc>
          <w:tcPr>
            <w:tcW w:w="1909" w:type="dxa"/>
          </w:tcPr>
          <w:p w14:paraId="390793D2" w14:textId="77777777" w:rsidR="00657AAF" w:rsidRDefault="00DD41FC">
            <w:pPr>
              <w:spacing w:after="0"/>
              <w:jc w:val="center"/>
              <w:rPr>
                <w:rFonts w:eastAsiaTheme="minorEastAsia"/>
              </w:rPr>
            </w:pPr>
            <w:r>
              <w:rPr>
                <w:rFonts w:hint="eastAsia"/>
                <w:b/>
              </w:rPr>
              <w:t>F</w:t>
            </w:r>
            <w:r>
              <w:rPr>
                <w:b/>
              </w:rPr>
              <w:t>L5 Issue 4-1</w:t>
            </w:r>
          </w:p>
        </w:tc>
        <w:tc>
          <w:tcPr>
            <w:tcW w:w="7694" w:type="dxa"/>
          </w:tcPr>
          <w:p w14:paraId="72BEB860" w14:textId="77777777" w:rsidR="00657AAF" w:rsidRDefault="00DD41FC">
            <w:pPr>
              <w:spacing w:after="0"/>
              <w:jc w:val="left"/>
              <w:rPr>
                <w:b/>
              </w:rPr>
            </w:pPr>
            <w:r>
              <w:rPr>
                <w:rFonts w:hint="eastAsia"/>
                <w:b/>
              </w:rPr>
              <w:t>C</w:t>
            </w:r>
            <w:r>
              <w:rPr>
                <w:b/>
              </w:rPr>
              <w:t>ompanies are invited to suggest minimum necessary parameters in order to enable 4T antenna configuration in FR1 FDD (FL assume) for the evaluations.</w:t>
            </w:r>
          </w:p>
          <w:p w14:paraId="19B439F5" w14:textId="77777777" w:rsidR="00657AAF" w:rsidRDefault="00DD41FC">
            <w:pPr>
              <w:spacing w:after="0"/>
              <w:jc w:val="left"/>
              <w:rPr>
                <w:bCs/>
              </w:rPr>
            </w:pPr>
            <w:r>
              <w:rPr>
                <w:rFonts w:hint="eastAsia"/>
                <w:bCs/>
              </w:rPr>
              <w:t>E</w:t>
            </w:r>
            <w:r>
              <w:rPr>
                <w:bCs/>
              </w:rPr>
              <w:t xml:space="preserve">xamples like: </w:t>
            </w:r>
          </w:p>
          <w:p w14:paraId="322021E1" w14:textId="77777777" w:rsidR="00657AAF" w:rsidRDefault="00DD41FC">
            <w:pPr>
              <w:pStyle w:val="ListParagraph"/>
              <w:numPr>
                <w:ilvl w:val="0"/>
                <w:numId w:val="55"/>
              </w:numPr>
              <w:spacing w:after="0"/>
              <w:rPr>
                <w:bCs/>
              </w:rPr>
            </w:pPr>
            <w:r>
              <w:rPr>
                <w:rFonts w:eastAsiaTheme="minorEastAsia" w:hint="eastAsia"/>
                <w:bCs/>
                <w:lang w:eastAsia="zh-CN"/>
              </w:rPr>
              <w:t>I</w:t>
            </w:r>
            <w:r>
              <w:rPr>
                <w:rFonts w:eastAsiaTheme="minorEastAsia"/>
                <w:bCs/>
                <w:lang w:eastAsia="zh-CN"/>
              </w:rPr>
              <w:t xml:space="preserve">n the table of SLS assumption for FR1, add to BS parameter=&gt; antenna configuration: </w:t>
            </w:r>
            <w:r>
              <w:rPr>
                <w:rFonts w:eastAsiaTheme="minorEastAsia" w:hint="eastAsia"/>
                <w:b/>
                <w:bCs/>
              </w:rPr>
              <w:t>or</w:t>
            </w:r>
            <w:r>
              <w:rPr>
                <w:rFonts w:eastAsiaTheme="minorEastAsia"/>
                <w:b/>
                <w:bCs/>
              </w:rPr>
              <w:t xml:space="preserve"> 4Tx</w:t>
            </w:r>
            <w:r>
              <w:rPr>
                <w:rFonts w:eastAsiaTheme="minorEastAsia"/>
                <w:bCs/>
              </w:rPr>
              <w:t>, and u</w:t>
            </w:r>
            <w:r>
              <w:rPr>
                <w:rFonts w:eastAsiaTheme="minorEastAsia"/>
                <w:bCs/>
                <w:lang w:eastAsia="zh-CN"/>
              </w:rPr>
              <w:t>se the scaling approach for generating the power values for 4Tx</w:t>
            </w:r>
          </w:p>
          <w:p w14:paraId="15C07F38" w14:textId="77777777" w:rsidR="00657AAF" w:rsidRDefault="00DD41FC">
            <w:pPr>
              <w:pStyle w:val="ListParagraph"/>
              <w:numPr>
                <w:ilvl w:val="0"/>
                <w:numId w:val="55"/>
              </w:numPr>
              <w:spacing w:after="0"/>
              <w:rPr>
                <w:bCs/>
              </w:rPr>
            </w:pPr>
            <w:r>
              <w:rPr>
                <w:rFonts w:eastAsiaTheme="minorEastAsia"/>
                <w:bCs/>
                <w:lang w:eastAsia="zh-CN"/>
              </w:rPr>
              <w:t>Or with “</w:t>
            </w:r>
            <w:r>
              <w:rPr>
                <w:rFonts w:eastAsia="Malgun Gothic"/>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4Tx with other parameters same as the current </w:t>
            </w:r>
            <w:r>
              <w:rPr>
                <w:rFonts w:eastAsiaTheme="minorEastAsia" w:hint="eastAsia"/>
                <w:bCs/>
                <w:lang w:eastAsia="zh-CN"/>
              </w:rPr>
              <w:t>SLS</w:t>
            </w:r>
            <w:r>
              <w:rPr>
                <w:rFonts w:eastAsiaTheme="minorEastAsia"/>
                <w:bCs/>
                <w:lang w:eastAsia="zh-CN"/>
              </w:rPr>
              <w:t xml:space="preserve"> assumptions for Set 2.</w:t>
            </w:r>
          </w:p>
        </w:tc>
      </w:tr>
      <w:tr w:rsidR="00657AAF" w14:paraId="0999CAE3" w14:textId="77777777">
        <w:trPr>
          <w:trHeight w:val="215"/>
        </w:trPr>
        <w:tc>
          <w:tcPr>
            <w:tcW w:w="1909" w:type="dxa"/>
          </w:tcPr>
          <w:p w14:paraId="0950F77F" w14:textId="77777777" w:rsidR="00657AAF" w:rsidRDefault="00DD41FC">
            <w:pPr>
              <w:spacing w:after="0"/>
              <w:jc w:val="center"/>
              <w:rPr>
                <w:rFonts w:eastAsiaTheme="minorEastAsia"/>
              </w:rPr>
            </w:pPr>
            <w:r>
              <w:rPr>
                <w:rFonts w:eastAsia="Malgun Gothic" w:hint="eastAsia"/>
                <w:lang w:eastAsia="ko-KR"/>
              </w:rPr>
              <w:t>Samsung</w:t>
            </w:r>
          </w:p>
        </w:tc>
        <w:tc>
          <w:tcPr>
            <w:tcW w:w="7694" w:type="dxa"/>
          </w:tcPr>
          <w:p w14:paraId="02336AEE" w14:textId="77777777" w:rsidR="00657AAF" w:rsidRDefault="00DD41FC">
            <w:pPr>
              <w:spacing w:after="0"/>
              <w:jc w:val="left"/>
              <w:rPr>
                <w:bCs/>
              </w:rPr>
            </w:pPr>
            <w:r>
              <w:rPr>
                <w:rFonts w:eastAsia="Malgun Gothic"/>
                <w:bCs/>
                <w:lang w:eastAsia="ko-KR"/>
              </w:rPr>
              <w:t>Support the suggestion from BT and Vodafone. Also, okay with FL’s proposal.</w:t>
            </w:r>
          </w:p>
        </w:tc>
      </w:tr>
      <w:tr w:rsidR="00657AAF" w14:paraId="43D99882" w14:textId="77777777">
        <w:trPr>
          <w:trHeight w:val="215"/>
        </w:trPr>
        <w:tc>
          <w:tcPr>
            <w:tcW w:w="1909" w:type="dxa"/>
          </w:tcPr>
          <w:p w14:paraId="6C091033"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7694" w:type="dxa"/>
          </w:tcPr>
          <w:p w14:paraId="32BF6C08" w14:textId="77777777" w:rsidR="00657AAF" w:rsidRDefault="00DD41FC">
            <w:pPr>
              <w:spacing w:after="0"/>
              <w:jc w:val="left"/>
              <w:rPr>
                <w:rFonts w:eastAsiaTheme="minorEastAsia"/>
                <w:bCs/>
              </w:rPr>
            </w:pPr>
            <w:r>
              <w:rPr>
                <w:bCs/>
              </w:rPr>
              <w:t xml:space="preserve">For 4T evaluation scenario, we suggest to derive the necessary parameters based on the </w:t>
            </w:r>
            <w:r>
              <w:rPr>
                <w:rFonts w:eastAsiaTheme="minorEastAsia"/>
                <w:bCs/>
              </w:rPr>
              <w:t xml:space="preserve">current </w:t>
            </w:r>
            <w:r>
              <w:rPr>
                <w:rFonts w:eastAsiaTheme="minorEastAsia" w:hint="eastAsia"/>
                <w:bCs/>
              </w:rPr>
              <w:t>SLS</w:t>
            </w:r>
            <w:r>
              <w:rPr>
                <w:rFonts w:eastAsiaTheme="minorEastAsia"/>
                <w:bCs/>
              </w:rPr>
              <w:t xml:space="preserve"> assumptions for Set 2. For that we would need the following updates:</w:t>
            </w:r>
          </w:p>
          <w:p w14:paraId="74A02EAB" w14:textId="77777777" w:rsidR="00657AAF" w:rsidRDefault="00DD41FC">
            <w:pPr>
              <w:pStyle w:val="ListParagraph"/>
              <w:numPr>
                <w:ilvl w:val="0"/>
                <w:numId w:val="56"/>
              </w:numPr>
              <w:spacing w:after="0"/>
              <w:rPr>
                <w:bCs/>
              </w:rPr>
            </w:pPr>
            <w:r>
              <w:rPr>
                <w:bCs/>
              </w:rPr>
              <w:t>BS antenna configuration: 4T</w:t>
            </w:r>
          </w:p>
          <w:p w14:paraId="402B4610" w14:textId="77777777" w:rsidR="00657AAF" w:rsidRDefault="00DD41FC">
            <w:pPr>
              <w:pStyle w:val="ListParagraph"/>
              <w:numPr>
                <w:ilvl w:val="0"/>
                <w:numId w:val="56"/>
              </w:numPr>
              <w:spacing w:after="0"/>
              <w:rPr>
                <w:bCs/>
              </w:rPr>
            </w:pPr>
            <w:r>
              <w:rPr>
                <w:bCs/>
              </w:rPr>
              <w:t>BS Total Tx power: using the scaling methodology (developed in section 2.5)</w:t>
            </w:r>
          </w:p>
          <w:p w14:paraId="572BBC09" w14:textId="77777777" w:rsidR="00657AAF" w:rsidRDefault="00DD41FC">
            <w:pPr>
              <w:spacing w:after="0"/>
              <w:jc w:val="left"/>
              <w:rPr>
                <w:bCs/>
              </w:rPr>
            </w:pPr>
            <w:r>
              <w:rPr>
                <w:bCs/>
              </w:rPr>
              <w:t xml:space="preserve">Additionally we may consider SS blocks per SSB burst: reduced to 1, where a wider beam can be </w:t>
            </w:r>
            <w:proofErr w:type="spellStart"/>
            <w:r>
              <w:rPr>
                <w:bCs/>
              </w:rPr>
              <w:t>assumedrather</w:t>
            </w:r>
            <w:proofErr w:type="spellEnd"/>
            <w:r>
              <w:rPr>
                <w:bCs/>
              </w:rPr>
              <w:t xml:space="preserve"> than separate narrow beams.</w:t>
            </w:r>
          </w:p>
        </w:tc>
      </w:tr>
      <w:tr w:rsidR="00657AAF" w14:paraId="06DCCBE3" w14:textId="77777777">
        <w:trPr>
          <w:trHeight w:val="215"/>
        </w:trPr>
        <w:tc>
          <w:tcPr>
            <w:tcW w:w="1909" w:type="dxa"/>
          </w:tcPr>
          <w:p w14:paraId="0DBC9B01" w14:textId="77777777" w:rsidR="00657AAF" w:rsidRDefault="00DD41FC">
            <w:pPr>
              <w:spacing w:after="0"/>
              <w:jc w:val="center"/>
              <w:rPr>
                <w:rFonts w:eastAsiaTheme="minorEastAsia"/>
              </w:rPr>
            </w:pPr>
            <w:r>
              <w:rPr>
                <w:rFonts w:eastAsiaTheme="minorEastAsia"/>
              </w:rPr>
              <w:t xml:space="preserve">BT </w:t>
            </w:r>
          </w:p>
        </w:tc>
        <w:tc>
          <w:tcPr>
            <w:tcW w:w="7694" w:type="dxa"/>
          </w:tcPr>
          <w:p w14:paraId="17933ECC" w14:textId="77777777" w:rsidR="00657AAF" w:rsidRDefault="00DD41FC">
            <w:pPr>
              <w:spacing w:after="0"/>
              <w:jc w:val="left"/>
              <w:rPr>
                <w:bCs/>
              </w:rPr>
            </w:pPr>
            <w:r>
              <w:rPr>
                <w:bCs/>
              </w:rPr>
              <w:t xml:space="preserve">We support FL proposal. </w:t>
            </w:r>
          </w:p>
        </w:tc>
      </w:tr>
      <w:tr w:rsidR="00657AAF" w14:paraId="7442F4C2" w14:textId="77777777">
        <w:trPr>
          <w:trHeight w:val="215"/>
        </w:trPr>
        <w:tc>
          <w:tcPr>
            <w:tcW w:w="1909" w:type="dxa"/>
          </w:tcPr>
          <w:p w14:paraId="5F868AA5" w14:textId="77777777" w:rsidR="00657AAF" w:rsidRDefault="00DD41FC">
            <w:pPr>
              <w:spacing w:after="0"/>
              <w:jc w:val="center"/>
              <w:rPr>
                <w:rFonts w:eastAsiaTheme="minorEastAsia"/>
              </w:rPr>
            </w:pPr>
            <w:r>
              <w:rPr>
                <w:rFonts w:eastAsiaTheme="minorEastAsia" w:hint="eastAsia"/>
                <w:b/>
              </w:rPr>
              <w:t>F</w:t>
            </w:r>
            <w:r>
              <w:rPr>
                <w:rFonts w:eastAsiaTheme="minorEastAsia"/>
                <w:b/>
              </w:rPr>
              <w:t xml:space="preserve">L6 </w:t>
            </w:r>
            <w:r>
              <w:rPr>
                <w:rFonts w:eastAsiaTheme="minorEastAsia"/>
                <w:b/>
                <w:color w:val="FF0000"/>
              </w:rPr>
              <w:t>4-1</w:t>
            </w:r>
          </w:p>
        </w:tc>
        <w:tc>
          <w:tcPr>
            <w:tcW w:w="7694" w:type="dxa"/>
          </w:tcPr>
          <w:p w14:paraId="4781CB36" w14:textId="77777777" w:rsidR="00657AAF" w:rsidRDefault="00DD41FC">
            <w:pPr>
              <w:spacing w:after="0"/>
              <w:jc w:val="left"/>
              <w:rPr>
                <w:bCs/>
              </w:rPr>
            </w:pPr>
            <w:r>
              <w:rPr>
                <w:rFonts w:hint="eastAsia"/>
                <w:bCs/>
              </w:rPr>
              <w:t>I</w:t>
            </w:r>
            <w:r>
              <w:rPr>
                <w:bCs/>
              </w:rPr>
              <w:t>s the following agreeable?</w:t>
            </w:r>
          </w:p>
          <w:p w14:paraId="595DA657" w14:textId="77777777" w:rsidR="00657AAF" w:rsidRDefault="00657AAF">
            <w:pPr>
              <w:spacing w:after="0"/>
              <w:jc w:val="left"/>
              <w:rPr>
                <w:bCs/>
              </w:rPr>
            </w:pPr>
          </w:p>
          <w:p w14:paraId="78C33BA2" w14:textId="77777777" w:rsidR="00657AAF" w:rsidRDefault="00DD41FC">
            <w:pPr>
              <w:spacing w:after="0"/>
              <w:jc w:val="left"/>
              <w:rPr>
                <w:b/>
                <w:bCs/>
              </w:rPr>
            </w:pPr>
            <w:r>
              <w:rPr>
                <w:b/>
                <w:bCs/>
              </w:rPr>
              <w:t>For FR1, include the following SLS assumptions as an optional scenario:</w:t>
            </w:r>
          </w:p>
          <w:p w14:paraId="74D3A27F" w14:textId="77777777" w:rsidR="00657AAF" w:rsidRDefault="00DD41FC">
            <w:pPr>
              <w:pStyle w:val="ListParagraph"/>
              <w:widowControl/>
              <w:numPr>
                <w:ilvl w:val="0"/>
                <w:numId w:val="9"/>
              </w:numPr>
              <w:spacing w:after="0"/>
              <w:rPr>
                <w:b/>
                <w:bCs/>
              </w:rPr>
            </w:pPr>
            <w:r>
              <w:rPr>
                <w:b/>
                <w:bCs/>
              </w:rPr>
              <w:t>BS antenna configuration: 4T</w:t>
            </w:r>
          </w:p>
          <w:p w14:paraId="760DCAA9" w14:textId="77777777" w:rsidR="00657AAF" w:rsidRDefault="00DD41FC">
            <w:pPr>
              <w:pStyle w:val="ListParagraph"/>
              <w:widowControl/>
              <w:numPr>
                <w:ilvl w:val="0"/>
                <w:numId w:val="9"/>
              </w:numPr>
              <w:spacing w:after="0"/>
              <w:rPr>
                <w:b/>
                <w:bCs/>
              </w:rPr>
            </w:pPr>
            <w:r>
              <w:rPr>
                <w:b/>
                <w:bCs/>
              </w:rPr>
              <w:t>BS Total Tx power: derived based on the scaling methodology (developed in section 2.5)</w:t>
            </w:r>
          </w:p>
          <w:p w14:paraId="0A249E39" w14:textId="77777777" w:rsidR="00657AAF" w:rsidRDefault="00DD41FC">
            <w:pPr>
              <w:pStyle w:val="ListParagraph"/>
              <w:widowControl/>
              <w:numPr>
                <w:ilvl w:val="0"/>
                <w:numId w:val="9"/>
              </w:numPr>
              <w:spacing w:after="0"/>
              <w:rPr>
                <w:b/>
                <w:bCs/>
              </w:rPr>
            </w:pPr>
            <w:r>
              <w:rPr>
                <w:b/>
                <w:bCs/>
              </w:rPr>
              <w:t>SS blocks per SSB burst: reduced to 1</w:t>
            </w:r>
          </w:p>
          <w:p w14:paraId="39D6A8AE" w14:textId="77777777" w:rsidR="00657AAF" w:rsidRDefault="00DD41FC">
            <w:pPr>
              <w:pStyle w:val="ListParagraph"/>
              <w:widowControl/>
              <w:numPr>
                <w:ilvl w:val="0"/>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7B11E8FC" w14:textId="77777777" w:rsidR="00657AAF" w:rsidRDefault="00DD41FC">
            <w:pPr>
              <w:pStyle w:val="ListParagraph"/>
              <w:widowControl/>
              <w:numPr>
                <w:ilvl w:val="0"/>
                <w:numId w:val="9"/>
              </w:numPr>
              <w:spacing w:after="0"/>
              <w:rPr>
                <w:b/>
                <w:bCs/>
              </w:rPr>
            </w:pPr>
            <w:r>
              <w:rPr>
                <w:rFonts w:eastAsiaTheme="minorEastAsia" w:hint="eastAsia"/>
                <w:b/>
                <w:bCs/>
                <w:lang w:eastAsia="zh-CN"/>
              </w:rPr>
              <w:t>A</w:t>
            </w:r>
            <w:r>
              <w:rPr>
                <w:rFonts w:eastAsiaTheme="minorEastAsia"/>
                <w:b/>
                <w:bCs/>
                <w:lang w:eastAsia="zh-CN"/>
              </w:rPr>
              <w:t>dditional transition energy is calculated similarly as the methodology used in UE power saving study</w:t>
            </w:r>
          </w:p>
          <w:p w14:paraId="7923FA36" w14:textId="77777777" w:rsidR="00657AAF" w:rsidRDefault="00DD41FC">
            <w:pPr>
              <w:pStyle w:val="ListParagraph"/>
              <w:widowControl/>
              <w:numPr>
                <w:ilvl w:val="1"/>
                <w:numId w:val="9"/>
              </w:numPr>
              <w:spacing w:after="0"/>
              <w:rPr>
                <w:b/>
                <w:bCs/>
              </w:rPr>
            </w:pPr>
            <w:r>
              <w:rPr>
                <w:rFonts w:hint="eastAsia"/>
                <w:b/>
                <w:bCs/>
              </w:rPr>
              <w:t>C</w:t>
            </w:r>
            <w:r>
              <w:rPr>
                <w:b/>
                <w:bCs/>
              </w:rPr>
              <w:t>ompany to report the used/calculated values</w:t>
            </w:r>
          </w:p>
        </w:tc>
      </w:tr>
      <w:tr w:rsidR="00657AAF" w14:paraId="420CE411" w14:textId="77777777">
        <w:trPr>
          <w:trHeight w:val="215"/>
        </w:trPr>
        <w:tc>
          <w:tcPr>
            <w:tcW w:w="1909" w:type="dxa"/>
          </w:tcPr>
          <w:p w14:paraId="47B49C27" w14:textId="77777777" w:rsidR="00657AAF" w:rsidRDefault="00DD41FC">
            <w:pPr>
              <w:spacing w:after="0"/>
              <w:jc w:val="center"/>
              <w:rPr>
                <w:rFonts w:eastAsiaTheme="minorEastAsia"/>
              </w:rPr>
            </w:pPr>
            <w:r>
              <w:rPr>
                <w:rFonts w:eastAsiaTheme="minorEastAsia"/>
              </w:rPr>
              <w:t>CATT</w:t>
            </w:r>
          </w:p>
        </w:tc>
        <w:tc>
          <w:tcPr>
            <w:tcW w:w="7694" w:type="dxa"/>
          </w:tcPr>
          <w:p w14:paraId="76D770BC" w14:textId="77777777" w:rsidR="00657AAF" w:rsidRDefault="00DD41FC">
            <w:pPr>
              <w:spacing w:after="0"/>
              <w:jc w:val="left"/>
              <w:rPr>
                <w:bCs/>
              </w:rPr>
            </w:pPr>
            <w:r>
              <w:rPr>
                <w:bCs/>
              </w:rPr>
              <w:t xml:space="preserve">We don’t think the additional SLS optional scenario is needed.  </w:t>
            </w:r>
          </w:p>
        </w:tc>
      </w:tr>
    </w:tbl>
    <w:p w14:paraId="03963F1D" w14:textId="77777777" w:rsidR="00657AAF" w:rsidRDefault="00657AAF"/>
    <w:p w14:paraId="3F9424FA" w14:textId="77777777" w:rsidR="00657AAF" w:rsidRDefault="00DD41FC">
      <w:pPr>
        <w:pStyle w:val="Heading1"/>
        <w:numPr>
          <w:ilvl w:val="0"/>
          <w:numId w:val="0"/>
        </w:numPr>
      </w:pPr>
      <w:r>
        <w:t>References</w:t>
      </w:r>
      <w:bookmarkEnd w:id="2"/>
      <w:bookmarkEnd w:id="3"/>
      <w:bookmarkEnd w:id="4"/>
      <w:bookmarkEnd w:id="5"/>
    </w:p>
    <w:p w14:paraId="315B4EA2" w14:textId="77777777" w:rsidR="00657AAF" w:rsidRDefault="00AB0548">
      <w:pPr>
        <w:pStyle w:val="ListParagraph"/>
        <w:numPr>
          <w:ilvl w:val="0"/>
          <w:numId w:val="61"/>
        </w:numPr>
        <w:rPr>
          <w:iCs/>
        </w:rPr>
      </w:pPr>
      <w:hyperlink r:id="rId15" w:history="1">
        <w:r w:rsidR="00DD41FC">
          <w:rPr>
            <w:rStyle w:val="Hyperlink"/>
            <w:iCs/>
          </w:rPr>
          <w:t>R1-2208381</w:t>
        </w:r>
      </w:hyperlink>
      <w:r w:rsidR="00DD41FC">
        <w:rPr>
          <w:iCs/>
        </w:rPr>
        <w:tab/>
        <w:t>BS Sleep States</w:t>
      </w:r>
      <w:r w:rsidR="00DD41FC">
        <w:rPr>
          <w:iCs/>
        </w:rPr>
        <w:tab/>
      </w:r>
      <w:r w:rsidR="00DD41FC">
        <w:rPr>
          <w:iCs/>
        </w:rPr>
        <w:tab/>
        <w:t>FUTUREWEI</w:t>
      </w:r>
    </w:p>
    <w:p w14:paraId="16E45F17" w14:textId="77777777" w:rsidR="00657AAF" w:rsidRDefault="00AB0548">
      <w:pPr>
        <w:pStyle w:val="ListParagraph"/>
        <w:numPr>
          <w:ilvl w:val="0"/>
          <w:numId w:val="61"/>
        </w:numPr>
        <w:rPr>
          <w:iCs/>
        </w:rPr>
      </w:pPr>
      <w:hyperlink r:id="rId16" w:history="1">
        <w:r w:rsidR="00DD41FC">
          <w:rPr>
            <w:rStyle w:val="Hyperlink"/>
            <w:iCs/>
          </w:rPr>
          <w:t>R1-2208424</w:t>
        </w:r>
      </w:hyperlink>
      <w:r w:rsidR="00DD41FC">
        <w:rPr>
          <w:iCs/>
        </w:rPr>
        <w:tab/>
        <w:t>Discussion on performance evaluation for network energy saving</w:t>
      </w:r>
      <w:r w:rsidR="00DD41FC">
        <w:rPr>
          <w:iCs/>
        </w:rPr>
        <w:tab/>
        <w:t>Huawei, HiSilicon</w:t>
      </w:r>
    </w:p>
    <w:p w14:paraId="5220BEB6" w14:textId="77777777" w:rsidR="00657AAF" w:rsidRDefault="00AB0548">
      <w:pPr>
        <w:pStyle w:val="ListParagraph"/>
        <w:numPr>
          <w:ilvl w:val="0"/>
          <w:numId w:val="61"/>
        </w:numPr>
        <w:rPr>
          <w:iCs/>
        </w:rPr>
      </w:pPr>
      <w:hyperlink r:id="rId17" w:history="1">
        <w:r w:rsidR="00DD41FC">
          <w:rPr>
            <w:rStyle w:val="Hyperlink"/>
            <w:iCs/>
          </w:rPr>
          <w:t>R1-2208518</w:t>
        </w:r>
      </w:hyperlink>
      <w:r w:rsidR="00DD41FC">
        <w:rPr>
          <w:iCs/>
        </w:rPr>
        <w:tab/>
        <w:t>NW energy savings performance evaluation</w:t>
      </w:r>
      <w:r w:rsidR="00DD41FC">
        <w:rPr>
          <w:iCs/>
        </w:rPr>
        <w:tab/>
        <w:t>Nokia, Nokia Shanghai Bell</w:t>
      </w:r>
    </w:p>
    <w:p w14:paraId="4D411F49" w14:textId="77777777" w:rsidR="00657AAF" w:rsidRDefault="00AB0548">
      <w:pPr>
        <w:pStyle w:val="ListParagraph"/>
        <w:numPr>
          <w:ilvl w:val="0"/>
          <w:numId w:val="61"/>
        </w:numPr>
        <w:rPr>
          <w:iCs/>
        </w:rPr>
      </w:pPr>
      <w:hyperlink r:id="rId18" w:history="1">
        <w:r w:rsidR="00DD41FC">
          <w:rPr>
            <w:rStyle w:val="Hyperlink"/>
            <w:iCs/>
          </w:rPr>
          <w:t>R1-2208561</w:t>
        </w:r>
      </w:hyperlink>
      <w:r w:rsidR="00DD41FC">
        <w:rPr>
          <w:iCs/>
        </w:rPr>
        <w:tab/>
        <w:t>Discussion on performance evaluation of network energy savings</w:t>
      </w:r>
      <w:r w:rsidR="00DD41FC">
        <w:rPr>
          <w:iCs/>
        </w:rPr>
        <w:tab/>
      </w:r>
      <w:proofErr w:type="spellStart"/>
      <w:r w:rsidR="00DD41FC">
        <w:rPr>
          <w:iCs/>
        </w:rPr>
        <w:t>Spreadtrum</w:t>
      </w:r>
      <w:proofErr w:type="spellEnd"/>
      <w:r w:rsidR="00DD41FC">
        <w:rPr>
          <w:iCs/>
        </w:rPr>
        <w:t xml:space="preserve"> Communications</w:t>
      </w:r>
    </w:p>
    <w:p w14:paraId="565A252F" w14:textId="77777777" w:rsidR="00657AAF" w:rsidRDefault="00AB0548">
      <w:pPr>
        <w:pStyle w:val="ListParagraph"/>
        <w:numPr>
          <w:ilvl w:val="0"/>
          <w:numId w:val="61"/>
        </w:numPr>
        <w:rPr>
          <w:iCs/>
        </w:rPr>
      </w:pPr>
      <w:hyperlink r:id="rId19" w:history="1">
        <w:r w:rsidR="00DD41FC">
          <w:rPr>
            <w:rStyle w:val="Hyperlink"/>
            <w:iCs/>
          </w:rPr>
          <w:t>R1-2208654</w:t>
        </w:r>
      </w:hyperlink>
      <w:r w:rsidR="00DD41FC">
        <w:rPr>
          <w:iCs/>
        </w:rPr>
        <w:tab/>
        <w:t>Discussion on NW energy savings performance evaluation</w:t>
      </w:r>
      <w:r w:rsidR="00DD41FC">
        <w:rPr>
          <w:iCs/>
        </w:rPr>
        <w:tab/>
        <w:t>vivo</w:t>
      </w:r>
    </w:p>
    <w:p w14:paraId="5B516AF7" w14:textId="77777777" w:rsidR="00657AAF" w:rsidRDefault="00AB0548">
      <w:pPr>
        <w:pStyle w:val="ListParagraph"/>
        <w:numPr>
          <w:ilvl w:val="0"/>
          <w:numId w:val="61"/>
        </w:numPr>
        <w:rPr>
          <w:iCs/>
        </w:rPr>
      </w:pPr>
      <w:hyperlink r:id="rId20" w:history="1">
        <w:r w:rsidR="00DD41FC">
          <w:rPr>
            <w:rStyle w:val="Hyperlink"/>
            <w:iCs/>
          </w:rPr>
          <w:t>R1-2208776</w:t>
        </w:r>
      </w:hyperlink>
      <w:r w:rsidR="00DD41FC">
        <w:rPr>
          <w:iCs/>
        </w:rPr>
        <w:tab/>
        <w:t>Discussion on network energy saving performance evaluation methods</w:t>
      </w:r>
      <w:r w:rsidR="00DD41FC">
        <w:rPr>
          <w:iCs/>
        </w:rPr>
        <w:tab/>
        <w:t>China Telecom</w:t>
      </w:r>
    </w:p>
    <w:p w14:paraId="5D817F56" w14:textId="77777777" w:rsidR="00657AAF" w:rsidRDefault="00AB0548">
      <w:pPr>
        <w:pStyle w:val="ListParagraph"/>
        <w:numPr>
          <w:ilvl w:val="0"/>
          <w:numId w:val="61"/>
        </w:numPr>
        <w:rPr>
          <w:iCs/>
        </w:rPr>
      </w:pPr>
      <w:hyperlink r:id="rId21" w:history="1">
        <w:r w:rsidR="00DD41FC">
          <w:rPr>
            <w:rStyle w:val="Hyperlink"/>
            <w:iCs/>
          </w:rPr>
          <w:t>R1-2208832</w:t>
        </w:r>
      </w:hyperlink>
      <w:r w:rsidR="00DD41FC">
        <w:rPr>
          <w:iCs/>
        </w:rPr>
        <w:tab/>
        <w:t>Discussion on NW energy savings performance evaluation</w:t>
      </w:r>
      <w:r w:rsidR="00DD41FC">
        <w:rPr>
          <w:iCs/>
        </w:rPr>
        <w:tab/>
        <w:t>OPPO</w:t>
      </w:r>
    </w:p>
    <w:p w14:paraId="4BFEFEE0" w14:textId="77777777" w:rsidR="00657AAF" w:rsidRDefault="00AB0548">
      <w:pPr>
        <w:pStyle w:val="ListParagraph"/>
        <w:numPr>
          <w:ilvl w:val="0"/>
          <w:numId w:val="61"/>
        </w:numPr>
        <w:rPr>
          <w:iCs/>
        </w:rPr>
      </w:pPr>
      <w:hyperlink r:id="rId22" w:history="1">
        <w:r w:rsidR="00DD41FC">
          <w:rPr>
            <w:rStyle w:val="Hyperlink"/>
            <w:iCs/>
          </w:rPr>
          <w:t>R1-2208987</w:t>
        </w:r>
      </w:hyperlink>
      <w:r w:rsidR="00DD41FC">
        <w:rPr>
          <w:iCs/>
        </w:rPr>
        <w:tab/>
        <w:t>Evaluation Methodology and Power Model for Network Energy Saving</w:t>
      </w:r>
      <w:r w:rsidR="00DD41FC">
        <w:rPr>
          <w:iCs/>
        </w:rPr>
        <w:tab/>
        <w:t>CATT</w:t>
      </w:r>
    </w:p>
    <w:p w14:paraId="1084C227" w14:textId="77777777" w:rsidR="00657AAF" w:rsidRDefault="00AB0548">
      <w:pPr>
        <w:pStyle w:val="ListParagraph"/>
        <w:numPr>
          <w:ilvl w:val="0"/>
          <w:numId w:val="61"/>
        </w:numPr>
        <w:rPr>
          <w:iCs/>
        </w:rPr>
      </w:pPr>
      <w:hyperlink r:id="rId23" w:history="1">
        <w:r w:rsidR="00DD41FC">
          <w:rPr>
            <w:rStyle w:val="Hyperlink"/>
            <w:iCs/>
          </w:rPr>
          <w:t>R1-2209022</w:t>
        </w:r>
      </w:hyperlink>
      <w:r w:rsidR="00DD41FC">
        <w:rPr>
          <w:iCs/>
        </w:rPr>
        <w:tab/>
        <w:t>Discussion on NW energy savings performance evaluation</w:t>
      </w:r>
      <w:r w:rsidR="00DD41FC">
        <w:rPr>
          <w:iCs/>
        </w:rPr>
        <w:tab/>
        <w:t>Fujitsu</w:t>
      </w:r>
    </w:p>
    <w:p w14:paraId="5018FF6D" w14:textId="77777777" w:rsidR="00657AAF" w:rsidRDefault="00AB0548">
      <w:pPr>
        <w:pStyle w:val="ListParagraph"/>
        <w:numPr>
          <w:ilvl w:val="0"/>
          <w:numId w:val="61"/>
        </w:numPr>
        <w:rPr>
          <w:iCs/>
        </w:rPr>
      </w:pPr>
      <w:hyperlink r:id="rId24" w:history="1">
        <w:r w:rsidR="00DD41FC">
          <w:rPr>
            <w:rStyle w:val="Hyperlink"/>
            <w:iCs/>
          </w:rPr>
          <w:t>R1-2209063</w:t>
        </w:r>
      </w:hyperlink>
      <w:r w:rsidR="00DD41FC">
        <w:rPr>
          <w:iCs/>
        </w:rPr>
        <w:tab/>
        <w:t>Discussion on Network energy saving performance evaluations</w:t>
      </w:r>
      <w:r w:rsidR="00DD41FC">
        <w:rPr>
          <w:iCs/>
        </w:rPr>
        <w:tab/>
        <w:t>Intel Corporation</w:t>
      </w:r>
    </w:p>
    <w:p w14:paraId="6A0BC758" w14:textId="77777777" w:rsidR="00657AAF" w:rsidRDefault="00AB0548">
      <w:pPr>
        <w:pStyle w:val="ListParagraph"/>
        <w:numPr>
          <w:ilvl w:val="0"/>
          <w:numId w:val="61"/>
        </w:numPr>
        <w:rPr>
          <w:iCs/>
        </w:rPr>
      </w:pPr>
      <w:hyperlink r:id="rId25" w:history="1">
        <w:r w:rsidR="00DD41FC">
          <w:rPr>
            <w:rStyle w:val="Hyperlink"/>
            <w:iCs/>
          </w:rPr>
          <w:t>R1-2209195</w:t>
        </w:r>
      </w:hyperlink>
      <w:r w:rsidR="00DD41FC">
        <w:rPr>
          <w:iCs/>
        </w:rPr>
        <w:tab/>
        <w:t>Discussion on NW energy saving performance evaluation</w:t>
      </w:r>
      <w:r w:rsidR="00DD41FC">
        <w:rPr>
          <w:iCs/>
        </w:rPr>
        <w:tab/>
        <w:t xml:space="preserve">ZTE, </w:t>
      </w:r>
      <w:proofErr w:type="spellStart"/>
      <w:r w:rsidR="00DD41FC">
        <w:rPr>
          <w:iCs/>
        </w:rPr>
        <w:t>Sanechips</w:t>
      </w:r>
      <w:proofErr w:type="spellEnd"/>
    </w:p>
    <w:p w14:paraId="60EB777F" w14:textId="77777777" w:rsidR="00657AAF" w:rsidRDefault="00AB0548">
      <w:pPr>
        <w:pStyle w:val="ListParagraph"/>
        <w:numPr>
          <w:ilvl w:val="0"/>
          <w:numId w:val="61"/>
        </w:numPr>
        <w:rPr>
          <w:iCs/>
        </w:rPr>
      </w:pPr>
      <w:hyperlink r:id="rId26" w:history="1">
        <w:r w:rsidR="00DD41FC">
          <w:rPr>
            <w:rStyle w:val="Hyperlink"/>
            <w:iCs/>
          </w:rPr>
          <w:t>R1-2209348</w:t>
        </w:r>
      </w:hyperlink>
      <w:r w:rsidR="00DD41FC">
        <w:rPr>
          <w:iCs/>
        </w:rPr>
        <w:tab/>
        <w:t>Discussion on network energy saving performance evaluation</w:t>
      </w:r>
      <w:r w:rsidR="00DD41FC">
        <w:rPr>
          <w:iCs/>
        </w:rPr>
        <w:tab/>
        <w:t>CMCC</w:t>
      </w:r>
    </w:p>
    <w:p w14:paraId="44543EFE" w14:textId="77777777" w:rsidR="00657AAF" w:rsidRDefault="00AB0548">
      <w:pPr>
        <w:pStyle w:val="ListParagraph"/>
        <w:numPr>
          <w:ilvl w:val="0"/>
          <w:numId w:val="61"/>
        </w:numPr>
        <w:rPr>
          <w:iCs/>
        </w:rPr>
      </w:pPr>
      <w:hyperlink r:id="rId27" w:history="1">
        <w:r w:rsidR="00DD41FC">
          <w:rPr>
            <w:rStyle w:val="Hyperlink"/>
            <w:iCs/>
          </w:rPr>
          <w:t>R1-2209452</w:t>
        </w:r>
      </w:hyperlink>
      <w:r w:rsidR="00DD41FC">
        <w:rPr>
          <w:iCs/>
        </w:rPr>
        <w:tab/>
        <w:t>Discussion on performance evaluation for network energy savings</w:t>
      </w:r>
      <w:r w:rsidR="00DD41FC">
        <w:rPr>
          <w:iCs/>
        </w:rPr>
        <w:tab/>
        <w:t>LG Electronics</w:t>
      </w:r>
    </w:p>
    <w:p w14:paraId="6F0179C7" w14:textId="77777777" w:rsidR="00657AAF" w:rsidRDefault="00AB0548">
      <w:pPr>
        <w:pStyle w:val="ListParagraph"/>
        <w:numPr>
          <w:ilvl w:val="0"/>
          <w:numId w:val="61"/>
        </w:numPr>
        <w:rPr>
          <w:iCs/>
        </w:rPr>
      </w:pPr>
      <w:hyperlink r:id="rId28" w:history="1">
        <w:r w:rsidR="00DD41FC">
          <w:rPr>
            <w:rStyle w:val="Hyperlink"/>
            <w:iCs/>
          </w:rPr>
          <w:t>R1-2209500</w:t>
        </w:r>
      </w:hyperlink>
      <w:r w:rsidR="00DD41FC">
        <w:rPr>
          <w:iCs/>
        </w:rPr>
        <w:tab/>
        <w:t>On network energy savings performance evaluation</w:t>
      </w:r>
      <w:r w:rsidR="00DD41FC">
        <w:rPr>
          <w:iCs/>
        </w:rPr>
        <w:tab/>
        <w:t>MediaTek Inc.</w:t>
      </w:r>
    </w:p>
    <w:p w14:paraId="26A9A987" w14:textId="77777777" w:rsidR="00657AAF" w:rsidRDefault="00AB0548">
      <w:pPr>
        <w:pStyle w:val="ListParagraph"/>
        <w:numPr>
          <w:ilvl w:val="0"/>
          <w:numId w:val="61"/>
        </w:numPr>
        <w:rPr>
          <w:iCs/>
        </w:rPr>
      </w:pPr>
      <w:hyperlink r:id="rId29" w:history="1">
        <w:r w:rsidR="00DD41FC">
          <w:rPr>
            <w:rStyle w:val="Hyperlink"/>
            <w:iCs/>
          </w:rPr>
          <w:t>R1-2210239</w:t>
        </w:r>
      </w:hyperlink>
      <w:r w:rsidR="00DD41FC">
        <w:rPr>
          <w:iCs/>
        </w:rPr>
        <w:tab/>
        <w:t>On network energy savings performance evaluation</w:t>
      </w:r>
      <w:r w:rsidR="00DD41FC">
        <w:rPr>
          <w:iCs/>
        </w:rPr>
        <w:tab/>
        <w:t xml:space="preserve">MediaTek Inc.(Rev. of </w:t>
      </w:r>
      <w:hyperlink r:id="rId30" w:history="1">
        <w:r w:rsidR="00DD41FC">
          <w:rPr>
            <w:rStyle w:val="Hyperlink"/>
            <w:iCs/>
          </w:rPr>
          <w:t>R1-2209500</w:t>
        </w:r>
      </w:hyperlink>
      <w:r w:rsidR="00DD41FC">
        <w:rPr>
          <w:iCs/>
        </w:rPr>
        <w:t>)</w:t>
      </w:r>
    </w:p>
    <w:p w14:paraId="55D9589D" w14:textId="77777777" w:rsidR="00657AAF" w:rsidRDefault="00AB0548">
      <w:pPr>
        <w:pStyle w:val="ListParagraph"/>
        <w:numPr>
          <w:ilvl w:val="0"/>
          <w:numId w:val="61"/>
        </w:numPr>
        <w:rPr>
          <w:iCs/>
        </w:rPr>
      </w:pPr>
      <w:hyperlink r:id="rId31" w:history="1">
        <w:r w:rsidR="00DD41FC">
          <w:rPr>
            <w:rStyle w:val="Hyperlink"/>
            <w:iCs/>
          </w:rPr>
          <w:t>R1-2209617</w:t>
        </w:r>
      </w:hyperlink>
      <w:r w:rsidR="00DD41FC">
        <w:rPr>
          <w:iCs/>
        </w:rPr>
        <w:tab/>
        <w:t>Discussion on network energy savings performance</w:t>
      </w:r>
      <w:r w:rsidR="00DD41FC">
        <w:rPr>
          <w:iCs/>
        </w:rPr>
        <w:tab/>
        <w:t>Rakuten Symphony</w:t>
      </w:r>
    </w:p>
    <w:p w14:paraId="0E295E33" w14:textId="77777777" w:rsidR="00657AAF" w:rsidRDefault="00AB0548">
      <w:pPr>
        <w:pStyle w:val="ListParagraph"/>
        <w:numPr>
          <w:ilvl w:val="0"/>
          <w:numId w:val="61"/>
        </w:numPr>
        <w:rPr>
          <w:iCs/>
        </w:rPr>
      </w:pPr>
      <w:hyperlink r:id="rId32" w:history="1">
        <w:r w:rsidR="00DD41FC">
          <w:rPr>
            <w:rStyle w:val="Hyperlink"/>
            <w:iCs/>
          </w:rPr>
          <w:t>R1-2209653</w:t>
        </w:r>
      </w:hyperlink>
      <w:r w:rsidR="00DD41FC">
        <w:rPr>
          <w:iCs/>
        </w:rPr>
        <w:tab/>
        <w:t>Performance evaluation for network energy saving</w:t>
      </w:r>
      <w:r w:rsidR="00DD41FC">
        <w:rPr>
          <w:iCs/>
        </w:rPr>
        <w:tab/>
      </w:r>
      <w:proofErr w:type="spellStart"/>
      <w:r w:rsidR="00DD41FC">
        <w:rPr>
          <w:iCs/>
        </w:rPr>
        <w:t>InterDigital</w:t>
      </w:r>
      <w:proofErr w:type="spellEnd"/>
      <w:r w:rsidR="00DD41FC">
        <w:rPr>
          <w:iCs/>
        </w:rPr>
        <w:t>, Inc.</w:t>
      </w:r>
    </w:p>
    <w:p w14:paraId="640F71DD" w14:textId="77777777" w:rsidR="00657AAF" w:rsidRDefault="00AB0548">
      <w:pPr>
        <w:pStyle w:val="ListParagraph"/>
        <w:numPr>
          <w:ilvl w:val="0"/>
          <w:numId w:val="61"/>
        </w:numPr>
        <w:rPr>
          <w:iCs/>
        </w:rPr>
      </w:pPr>
      <w:hyperlink r:id="rId33" w:history="1">
        <w:r w:rsidR="00DD41FC">
          <w:rPr>
            <w:rStyle w:val="Hyperlink"/>
            <w:iCs/>
          </w:rPr>
          <w:t>R1-2209742</w:t>
        </w:r>
      </w:hyperlink>
      <w:r w:rsidR="00DD41FC">
        <w:rPr>
          <w:iCs/>
        </w:rPr>
        <w:tab/>
        <w:t>NW energy savings performance evaluation</w:t>
      </w:r>
      <w:r w:rsidR="00DD41FC">
        <w:rPr>
          <w:iCs/>
        </w:rPr>
        <w:tab/>
        <w:t>Samsung</w:t>
      </w:r>
    </w:p>
    <w:p w14:paraId="3F9012FC" w14:textId="77777777" w:rsidR="00657AAF" w:rsidRDefault="00AB0548">
      <w:pPr>
        <w:pStyle w:val="ListParagraph"/>
        <w:numPr>
          <w:ilvl w:val="0"/>
          <w:numId w:val="61"/>
        </w:numPr>
        <w:rPr>
          <w:iCs/>
        </w:rPr>
      </w:pPr>
      <w:hyperlink r:id="rId34" w:history="1">
        <w:r w:rsidR="00DD41FC">
          <w:rPr>
            <w:rStyle w:val="Hyperlink"/>
            <w:iCs/>
          </w:rPr>
          <w:t>R1-2209858</w:t>
        </w:r>
      </w:hyperlink>
      <w:r w:rsidR="00DD41FC">
        <w:rPr>
          <w:iCs/>
        </w:rPr>
        <w:tab/>
        <w:t xml:space="preserve">Network energy consumption </w:t>
      </w:r>
      <w:proofErr w:type="spellStart"/>
      <w:r w:rsidR="00DD41FC">
        <w:rPr>
          <w:iCs/>
        </w:rPr>
        <w:t>modeling</w:t>
      </w:r>
      <w:proofErr w:type="spellEnd"/>
      <w:r w:rsidR="00DD41FC">
        <w:rPr>
          <w:iCs/>
        </w:rPr>
        <w:t xml:space="preserve"> and evaluation</w:t>
      </w:r>
      <w:r w:rsidR="00DD41FC">
        <w:rPr>
          <w:iCs/>
        </w:rPr>
        <w:tab/>
        <w:t>Ericsson</w:t>
      </w:r>
    </w:p>
    <w:p w14:paraId="15353660" w14:textId="77777777" w:rsidR="00657AAF" w:rsidRDefault="00AB0548">
      <w:pPr>
        <w:pStyle w:val="ListParagraph"/>
        <w:numPr>
          <w:ilvl w:val="0"/>
          <w:numId w:val="61"/>
        </w:numPr>
        <w:rPr>
          <w:iCs/>
        </w:rPr>
      </w:pPr>
      <w:hyperlink r:id="rId35" w:history="1">
        <w:r w:rsidR="00DD41FC">
          <w:rPr>
            <w:rStyle w:val="Hyperlink"/>
            <w:iCs/>
          </w:rPr>
          <w:t>R1-2209913</w:t>
        </w:r>
      </w:hyperlink>
      <w:r w:rsidR="00DD41FC">
        <w:rPr>
          <w:iCs/>
        </w:rPr>
        <w:tab/>
        <w:t>Discussion on NW energy savings performance evaluation</w:t>
      </w:r>
      <w:r w:rsidR="00DD41FC">
        <w:rPr>
          <w:iCs/>
        </w:rPr>
        <w:tab/>
        <w:t>NTT DOCOMO, INC.</w:t>
      </w:r>
    </w:p>
    <w:p w14:paraId="3573B8C6" w14:textId="77777777" w:rsidR="00657AAF" w:rsidRDefault="00AB0548">
      <w:pPr>
        <w:pStyle w:val="ListParagraph"/>
        <w:numPr>
          <w:ilvl w:val="0"/>
          <w:numId w:val="61"/>
        </w:numPr>
        <w:rPr>
          <w:iCs/>
        </w:rPr>
      </w:pPr>
      <w:hyperlink r:id="rId36" w:history="1">
        <w:r w:rsidR="00DD41FC">
          <w:rPr>
            <w:rStyle w:val="Hyperlink"/>
            <w:iCs/>
          </w:rPr>
          <w:t>R1-2209996</w:t>
        </w:r>
      </w:hyperlink>
      <w:r w:rsidR="00DD41FC">
        <w:rPr>
          <w:iCs/>
        </w:rPr>
        <w:tab/>
        <w:t>NW energy savings performance evaluation</w:t>
      </w:r>
      <w:r w:rsidR="00DD41FC">
        <w:rPr>
          <w:iCs/>
        </w:rPr>
        <w:tab/>
        <w:t>Qualcomm Incorporated</w:t>
      </w:r>
    </w:p>
    <w:p w14:paraId="33844ABD" w14:textId="77777777" w:rsidR="00657AAF" w:rsidRDefault="00AB0548">
      <w:pPr>
        <w:pStyle w:val="ListParagraph"/>
        <w:numPr>
          <w:ilvl w:val="0"/>
          <w:numId w:val="61"/>
        </w:numPr>
        <w:rPr>
          <w:iCs/>
        </w:rPr>
      </w:pPr>
      <w:hyperlink r:id="rId37" w:history="1">
        <w:r w:rsidR="00DD41FC">
          <w:rPr>
            <w:rStyle w:val="Hyperlink"/>
            <w:iCs/>
          </w:rPr>
          <w:t>R1-2210021</w:t>
        </w:r>
      </w:hyperlink>
      <w:r w:rsidR="00DD41FC">
        <w:rPr>
          <w:iCs/>
        </w:rPr>
        <w:tab/>
        <w:t>Performance evaluation for network energy saving</w:t>
      </w:r>
      <w:r w:rsidR="00DD41FC">
        <w:rPr>
          <w:iCs/>
        </w:rPr>
        <w:tab/>
        <w:t>Lenovo</w:t>
      </w:r>
    </w:p>
    <w:p w14:paraId="75340116" w14:textId="77777777" w:rsidR="00657AAF" w:rsidRDefault="00AB0548">
      <w:pPr>
        <w:pStyle w:val="ListParagraph"/>
        <w:numPr>
          <w:ilvl w:val="0"/>
          <w:numId w:val="61"/>
        </w:numPr>
        <w:rPr>
          <w:lang w:eastAsia="zh-CN"/>
        </w:rPr>
      </w:pPr>
      <w:hyperlink r:id="rId38" w:history="1">
        <w:r w:rsidR="00DD41FC">
          <w:rPr>
            <w:rStyle w:val="Hyperlink"/>
            <w:lang w:eastAsia="zh-CN"/>
          </w:rPr>
          <w:t>R1-2208382</w:t>
        </w:r>
      </w:hyperlink>
      <w:r w:rsidR="00DD41FC">
        <w:rPr>
          <w:lang w:eastAsia="zh-CN"/>
        </w:rPr>
        <w:tab/>
        <w:t>Potential enhancements for network energy saving</w:t>
      </w:r>
      <w:r w:rsidR="00DD41FC">
        <w:rPr>
          <w:lang w:eastAsia="zh-CN"/>
        </w:rPr>
        <w:tab/>
        <w:t>FUTUREWEI</w:t>
      </w:r>
    </w:p>
    <w:p w14:paraId="671A8D52" w14:textId="77777777" w:rsidR="00657AAF" w:rsidRDefault="00AB0548">
      <w:pPr>
        <w:pStyle w:val="ListParagraph"/>
        <w:numPr>
          <w:ilvl w:val="0"/>
          <w:numId w:val="61"/>
        </w:numPr>
        <w:rPr>
          <w:lang w:eastAsia="zh-CN"/>
        </w:rPr>
      </w:pPr>
      <w:hyperlink r:id="rId39" w:history="1">
        <w:r w:rsidR="00DD41FC">
          <w:rPr>
            <w:rStyle w:val="Hyperlink"/>
            <w:lang w:eastAsia="zh-CN"/>
          </w:rPr>
          <w:t>R1-2208425</w:t>
        </w:r>
      </w:hyperlink>
      <w:r w:rsidR="00DD41FC">
        <w:rPr>
          <w:lang w:eastAsia="zh-CN"/>
        </w:rPr>
        <w:tab/>
        <w:t>Discussion on network energy saving techniques</w:t>
      </w:r>
      <w:r w:rsidR="00DD41FC">
        <w:rPr>
          <w:lang w:eastAsia="zh-CN"/>
        </w:rPr>
        <w:tab/>
        <w:t>Huawei, HiSilicon</w:t>
      </w:r>
    </w:p>
    <w:p w14:paraId="00AC6506" w14:textId="77777777" w:rsidR="00657AAF" w:rsidRDefault="00AB0548">
      <w:pPr>
        <w:pStyle w:val="ListParagraph"/>
        <w:numPr>
          <w:ilvl w:val="0"/>
          <w:numId w:val="61"/>
        </w:numPr>
        <w:rPr>
          <w:lang w:eastAsia="zh-CN"/>
        </w:rPr>
      </w:pPr>
      <w:hyperlink r:id="rId40" w:history="1">
        <w:r w:rsidR="00DD41FC">
          <w:rPr>
            <w:rStyle w:val="Hyperlink"/>
            <w:lang w:eastAsia="zh-CN"/>
          </w:rPr>
          <w:t>R1-2208519</w:t>
        </w:r>
      </w:hyperlink>
      <w:r w:rsidR="00DD41FC">
        <w:rPr>
          <w:lang w:eastAsia="zh-CN"/>
        </w:rPr>
        <w:tab/>
        <w:t>Network energy saving techniques</w:t>
      </w:r>
      <w:r w:rsidR="00DD41FC">
        <w:rPr>
          <w:lang w:eastAsia="zh-CN"/>
        </w:rPr>
        <w:tab/>
        <w:t>Nokia, Nokia Shanghai Bell</w:t>
      </w:r>
    </w:p>
    <w:p w14:paraId="70AC4FAC" w14:textId="77777777" w:rsidR="00657AAF" w:rsidRDefault="00AB0548">
      <w:pPr>
        <w:pStyle w:val="ListParagraph"/>
        <w:numPr>
          <w:ilvl w:val="0"/>
          <w:numId w:val="61"/>
        </w:numPr>
        <w:rPr>
          <w:lang w:eastAsia="zh-CN"/>
        </w:rPr>
      </w:pPr>
      <w:hyperlink r:id="rId41" w:history="1">
        <w:r w:rsidR="00DD41FC">
          <w:rPr>
            <w:rStyle w:val="Hyperlink"/>
            <w:lang w:eastAsia="zh-CN"/>
          </w:rPr>
          <w:t>R1-2208562</w:t>
        </w:r>
      </w:hyperlink>
      <w:r w:rsidR="00DD41FC">
        <w:rPr>
          <w:lang w:eastAsia="zh-CN"/>
        </w:rPr>
        <w:tab/>
        <w:t>Discussion on network energy saving techniques</w:t>
      </w:r>
      <w:r w:rsidR="00DD41FC">
        <w:rPr>
          <w:lang w:eastAsia="zh-CN"/>
        </w:rPr>
        <w:tab/>
      </w:r>
      <w:proofErr w:type="spellStart"/>
      <w:r w:rsidR="00DD41FC">
        <w:rPr>
          <w:lang w:eastAsia="zh-CN"/>
        </w:rPr>
        <w:t>Spreadtrum</w:t>
      </w:r>
      <w:proofErr w:type="spellEnd"/>
      <w:r w:rsidR="00DD41FC">
        <w:rPr>
          <w:lang w:eastAsia="zh-CN"/>
        </w:rPr>
        <w:t xml:space="preserve"> Communications</w:t>
      </w:r>
    </w:p>
    <w:p w14:paraId="1D79780B" w14:textId="77777777" w:rsidR="00657AAF" w:rsidRDefault="00AB0548">
      <w:pPr>
        <w:pStyle w:val="ListParagraph"/>
        <w:numPr>
          <w:ilvl w:val="0"/>
          <w:numId w:val="61"/>
        </w:numPr>
        <w:rPr>
          <w:lang w:eastAsia="zh-CN"/>
        </w:rPr>
      </w:pPr>
      <w:hyperlink r:id="rId42" w:history="1">
        <w:r w:rsidR="00DD41FC">
          <w:rPr>
            <w:rStyle w:val="Hyperlink"/>
            <w:lang w:eastAsia="zh-CN"/>
          </w:rPr>
          <w:t>R1-2208655</w:t>
        </w:r>
      </w:hyperlink>
      <w:r w:rsidR="00DD41FC">
        <w:rPr>
          <w:lang w:eastAsia="zh-CN"/>
        </w:rPr>
        <w:tab/>
        <w:t>Discussion on NW energy saving technique</w:t>
      </w:r>
      <w:r w:rsidR="00DD41FC">
        <w:rPr>
          <w:lang w:eastAsia="zh-CN"/>
        </w:rPr>
        <w:tab/>
        <w:t>vivo</w:t>
      </w:r>
    </w:p>
    <w:p w14:paraId="57FEF511" w14:textId="77777777" w:rsidR="00657AAF" w:rsidRDefault="00AB0548">
      <w:pPr>
        <w:pStyle w:val="ListParagraph"/>
        <w:numPr>
          <w:ilvl w:val="0"/>
          <w:numId w:val="61"/>
        </w:numPr>
        <w:rPr>
          <w:lang w:eastAsia="zh-CN"/>
        </w:rPr>
      </w:pPr>
      <w:hyperlink r:id="rId43" w:history="1">
        <w:r w:rsidR="00DD41FC">
          <w:rPr>
            <w:rStyle w:val="Hyperlink"/>
            <w:lang w:eastAsia="zh-CN"/>
          </w:rPr>
          <w:t>R1-2208777</w:t>
        </w:r>
      </w:hyperlink>
      <w:r w:rsidR="00DD41FC">
        <w:rPr>
          <w:lang w:eastAsia="zh-CN"/>
        </w:rPr>
        <w:tab/>
        <w:t>Discussion on potential network energy saving techniques</w:t>
      </w:r>
      <w:r w:rsidR="00DD41FC">
        <w:rPr>
          <w:lang w:eastAsia="zh-CN"/>
        </w:rPr>
        <w:tab/>
        <w:t>China Telecom</w:t>
      </w:r>
    </w:p>
    <w:p w14:paraId="6B0C7A6B" w14:textId="77777777" w:rsidR="00657AAF" w:rsidRDefault="00AB0548">
      <w:pPr>
        <w:pStyle w:val="ListParagraph"/>
        <w:numPr>
          <w:ilvl w:val="0"/>
          <w:numId w:val="61"/>
        </w:numPr>
        <w:rPr>
          <w:lang w:eastAsia="zh-CN"/>
        </w:rPr>
      </w:pPr>
      <w:hyperlink r:id="rId44" w:history="1">
        <w:r w:rsidR="00DD41FC">
          <w:rPr>
            <w:rStyle w:val="Hyperlink"/>
            <w:lang w:eastAsia="zh-CN"/>
          </w:rPr>
          <w:t>R1-2208833</w:t>
        </w:r>
      </w:hyperlink>
      <w:r w:rsidR="00DD41FC">
        <w:rPr>
          <w:lang w:eastAsia="zh-CN"/>
        </w:rPr>
        <w:tab/>
        <w:t>Discussion on network energy saving techniques</w:t>
      </w:r>
      <w:r w:rsidR="00DD41FC">
        <w:rPr>
          <w:lang w:eastAsia="zh-CN"/>
        </w:rPr>
        <w:tab/>
        <w:t>OPPO</w:t>
      </w:r>
    </w:p>
    <w:p w14:paraId="58C154A1" w14:textId="77777777" w:rsidR="00657AAF" w:rsidRDefault="00AB0548">
      <w:pPr>
        <w:pStyle w:val="ListParagraph"/>
        <w:numPr>
          <w:ilvl w:val="0"/>
          <w:numId w:val="61"/>
        </w:numPr>
        <w:rPr>
          <w:lang w:eastAsia="zh-CN"/>
        </w:rPr>
      </w:pPr>
      <w:hyperlink r:id="rId45" w:history="1">
        <w:r w:rsidR="00DD41FC">
          <w:rPr>
            <w:rStyle w:val="Hyperlink"/>
            <w:lang w:eastAsia="zh-CN"/>
          </w:rPr>
          <w:t>R1-2208988</w:t>
        </w:r>
      </w:hyperlink>
      <w:r w:rsidR="00DD41FC">
        <w:rPr>
          <w:lang w:eastAsia="zh-CN"/>
        </w:rPr>
        <w:tab/>
        <w:t>Network Energy Saving techniques in time, frequency, and spatial domain</w:t>
      </w:r>
      <w:r w:rsidR="00DD41FC">
        <w:rPr>
          <w:lang w:eastAsia="zh-CN"/>
        </w:rPr>
        <w:tab/>
        <w:t>CATT</w:t>
      </w:r>
    </w:p>
    <w:p w14:paraId="0BD884C6" w14:textId="77777777" w:rsidR="00657AAF" w:rsidRDefault="00AB0548">
      <w:pPr>
        <w:pStyle w:val="ListParagraph"/>
        <w:numPr>
          <w:ilvl w:val="0"/>
          <w:numId w:val="61"/>
        </w:numPr>
        <w:rPr>
          <w:lang w:eastAsia="zh-CN"/>
        </w:rPr>
      </w:pPr>
      <w:hyperlink r:id="rId46" w:history="1">
        <w:r w:rsidR="00DD41FC">
          <w:rPr>
            <w:rStyle w:val="Hyperlink"/>
            <w:lang w:eastAsia="zh-CN"/>
          </w:rPr>
          <w:t>R1-2209023</w:t>
        </w:r>
      </w:hyperlink>
      <w:r w:rsidR="00DD41FC">
        <w:rPr>
          <w:lang w:eastAsia="zh-CN"/>
        </w:rPr>
        <w:tab/>
        <w:t>Discussion on network energy saving techniques</w:t>
      </w:r>
      <w:r w:rsidR="00DD41FC">
        <w:rPr>
          <w:lang w:eastAsia="zh-CN"/>
        </w:rPr>
        <w:tab/>
        <w:t>Fujitsu</w:t>
      </w:r>
    </w:p>
    <w:p w14:paraId="0C6A6312" w14:textId="77777777" w:rsidR="00657AAF" w:rsidRDefault="00AB0548">
      <w:pPr>
        <w:pStyle w:val="ListParagraph"/>
        <w:numPr>
          <w:ilvl w:val="0"/>
          <w:numId w:val="61"/>
        </w:numPr>
        <w:rPr>
          <w:lang w:eastAsia="zh-CN"/>
        </w:rPr>
      </w:pPr>
      <w:hyperlink r:id="rId47" w:history="1">
        <w:r w:rsidR="00DD41FC">
          <w:rPr>
            <w:rStyle w:val="Hyperlink"/>
            <w:lang w:eastAsia="zh-CN"/>
          </w:rPr>
          <w:t>R1-2209064</w:t>
        </w:r>
      </w:hyperlink>
      <w:r w:rsidR="00DD41FC">
        <w:rPr>
          <w:lang w:eastAsia="zh-CN"/>
        </w:rPr>
        <w:tab/>
        <w:t>Discussion on Network Energy Saving Techniques</w:t>
      </w:r>
      <w:r w:rsidR="00DD41FC">
        <w:rPr>
          <w:lang w:eastAsia="zh-CN"/>
        </w:rPr>
        <w:tab/>
        <w:t>Intel Corporation</w:t>
      </w:r>
    </w:p>
    <w:p w14:paraId="6867536C" w14:textId="77777777" w:rsidR="00657AAF" w:rsidRDefault="00AB0548">
      <w:pPr>
        <w:pStyle w:val="ListParagraph"/>
        <w:numPr>
          <w:ilvl w:val="0"/>
          <w:numId w:val="61"/>
        </w:numPr>
        <w:rPr>
          <w:lang w:eastAsia="zh-CN"/>
        </w:rPr>
      </w:pPr>
      <w:hyperlink r:id="rId48" w:history="1">
        <w:r w:rsidR="00DD41FC">
          <w:rPr>
            <w:rStyle w:val="Hyperlink"/>
            <w:lang w:eastAsia="zh-CN"/>
          </w:rPr>
          <w:t>R1-2209127</w:t>
        </w:r>
      </w:hyperlink>
      <w:r w:rsidR="00DD41FC">
        <w:rPr>
          <w:lang w:eastAsia="zh-CN"/>
        </w:rPr>
        <w:tab/>
        <w:t>Network energy saving techniques</w:t>
      </w:r>
      <w:r w:rsidR="00DD41FC">
        <w:rPr>
          <w:lang w:eastAsia="zh-CN"/>
        </w:rPr>
        <w:tab/>
        <w:t>Lenovo</w:t>
      </w:r>
    </w:p>
    <w:p w14:paraId="5EF844AD" w14:textId="77777777" w:rsidR="00657AAF" w:rsidRDefault="00AB0548">
      <w:pPr>
        <w:pStyle w:val="ListParagraph"/>
        <w:numPr>
          <w:ilvl w:val="0"/>
          <w:numId w:val="61"/>
        </w:numPr>
        <w:rPr>
          <w:lang w:eastAsia="zh-CN"/>
        </w:rPr>
      </w:pPr>
      <w:hyperlink r:id="rId49" w:history="1">
        <w:r w:rsidR="00DD41FC">
          <w:rPr>
            <w:rStyle w:val="Hyperlink"/>
            <w:lang w:eastAsia="zh-CN"/>
          </w:rPr>
          <w:t>R1-2209196</w:t>
        </w:r>
      </w:hyperlink>
      <w:r w:rsidR="00DD41FC">
        <w:rPr>
          <w:lang w:eastAsia="zh-CN"/>
        </w:rPr>
        <w:tab/>
        <w:t>Discussion on NW energy saving techniques</w:t>
      </w:r>
      <w:r w:rsidR="00DD41FC">
        <w:rPr>
          <w:lang w:eastAsia="zh-CN"/>
        </w:rPr>
        <w:tab/>
        <w:t xml:space="preserve">ZTE, </w:t>
      </w:r>
      <w:proofErr w:type="spellStart"/>
      <w:r w:rsidR="00DD41FC">
        <w:rPr>
          <w:lang w:eastAsia="zh-CN"/>
        </w:rPr>
        <w:t>Sanechips</w:t>
      </w:r>
      <w:proofErr w:type="spellEnd"/>
    </w:p>
    <w:p w14:paraId="756F9702" w14:textId="77777777" w:rsidR="00657AAF" w:rsidRDefault="00AB0548">
      <w:pPr>
        <w:pStyle w:val="ListParagraph"/>
        <w:numPr>
          <w:ilvl w:val="0"/>
          <w:numId w:val="61"/>
        </w:numPr>
        <w:rPr>
          <w:lang w:eastAsia="zh-CN"/>
        </w:rPr>
      </w:pPr>
      <w:hyperlink r:id="rId50" w:history="1">
        <w:r w:rsidR="00DD41FC">
          <w:rPr>
            <w:rStyle w:val="Hyperlink"/>
            <w:lang w:eastAsia="zh-CN"/>
          </w:rPr>
          <w:t>R1-2209296</w:t>
        </w:r>
      </w:hyperlink>
      <w:r w:rsidR="00DD41FC">
        <w:rPr>
          <w:lang w:eastAsia="zh-CN"/>
        </w:rPr>
        <w:tab/>
        <w:t>Discussions on techniques for network energy saving</w:t>
      </w:r>
      <w:r w:rsidR="00DD41FC">
        <w:rPr>
          <w:lang w:eastAsia="zh-CN"/>
        </w:rPr>
        <w:tab/>
      </w:r>
      <w:proofErr w:type="spellStart"/>
      <w:r w:rsidR="00DD41FC">
        <w:rPr>
          <w:lang w:eastAsia="zh-CN"/>
        </w:rPr>
        <w:t>xiaomi</w:t>
      </w:r>
      <w:proofErr w:type="spellEnd"/>
    </w:p>
    <w:p w14:paraId="550112B9" w14:textId="77777777" w:rsidR="00657AAF" w:rsidRDefault="00AB0548">
      <w:pPr>
        <w:pStyle w:val="ListParagraph"/>
        <w:numPr>
          <w:ilvl w:val="0"/>
          <w:numId w:val="61"/>
        </w:numPr>
        <w:rPr>
          <w:lang w:eastAsia="zh-CN"/>
        </w:rPr>
      </w:pPr>
      <w:hyperlink r:id="rId51" w:history="1">
        <w:r w:rsidR="00DD41FC">
          <w:rPr>
            <w:rStyle w:val="Hyperlink"/>
            <w:lang w:eastAsia="zh-CN"/>
          </w:rPr>
          <w:t>R1-2209349</w:t>
        </w:r>
      </w:hyperlink>
      <w:r w:rsidR="00DD41FC">
        <w:rPr>
          <w:lang w:eastAsia="zh-CN"/>
        </w:rPr>
        <w:tab/>
        <w:t>Discussion on network energy saving techniques</w:t>
      </w:r>
      <w:r w:rsidR="00DD41FC">
        <w:rPr>
          <w:lang w:eastAsia="zh-CN"/>
        </w:rPr>
        <w:tab/>
        <w:t>CMCC</w:t>
      </w:r>
    </w:p>
    <w:p w14:paraId="25382BBC" w14:textId="77777777" w:rsidR="00657AAF" w:rsidRDefault="00AB0548">
      <w:pPr>
        <w:pStyle w:val="ListParagraph"/>
        <w:numPr>
          <w:ilvl w:val="0"/>
          <w:numId w:val="61"/>
        </w:numPr>
        <w:rPr>
          <w:lang w:eastAsia="zh-CN"/>
        </w:rPr>
      </w:pPr>
      <w:hyperlink r:id="rId52" w:history="1">
        <w:r w:rsidR="00DD41FC">
          <w:rPr>
            <w:rStyle w:val="Hyperlink"/>
            <w:lang w:eastAsia="zh-CN"/>
          </w:rPr>
          <w:t>R1-2209425</w:t>
        </w:r>
      </w:hyperlink>
      <w:r w:rsidR="00DD41FC">
        <w:rPr>
          <w:lang w:eastAsia="zh-CN"/>
        </w:rPr>
        <w:tab/>
        <w:t>Discussion on network energy saving techniques</w:t>
      </w:r>
      <w:r w:rsidR="00DD41FC">
        <w:rPr>
          <w:lang w:eastAsia="zh-CN"/>
        </w:rPr>
        <w:tab/>
        <w:t>NEC</w:t>
      </w:r>
    </w:p>
    <w:p w14:paraId="76F28DAE" w14:textId="77777777" w:rsidR="00657AAF" w:rsidRDefault="00AB0548">
      <w:pPr>
        <w:pStyle w:val="ListParagraph"/>
        <w:numPr>
          <w:ilvl w:val="0"/>
          <w:numId w:val="61"/>
        </w:numPr>
        <w:rPr>
          <w:lang w:eastAsia="zh-CN"/>
        </w:rPr>
      </w:pPr>
      <w:hyperlink r:id="rId53" w:history="1">
        <w:r w:rsidR="00DD41FC">
          <w:rPr>
            <w:rStyle w:val="Hyperlink"/>
            <w:lang w:eastAsia="zh-CN"/>
          </w:rPr>
          <w:t>R1-2209453</w:t>
        </w:r>
      </w:hyperlink>
      <w:r w:rsidR="00DD41FC">
        <w:rPr>
          <w:lang w:eastAsia="zh-CN"/>
        </w:rPr>
        <w:tab/>
        <w:t>Discussion on physical layer techniques for network energy savings</w:t>
      </w:r>
      <w:r w:rsidR="00DD41FC">
        <w:rPr>
          <w:lang w:eastAsia="zh-CN"/>
        </w:rPr>
        <w:tab/>
        <w:t>LG Electronics</w:t>
      </w:r>
    </w:p>
    <w:p w14:paraId="523249DD" w14:textId="77777777" w:rsidR="00657AAF" w:rsidRDefault="00AB0548">
      <w:pPr>
        <w:pStyle w:val="ListParagraph"/>
        <w:numPr>
          <w:ilvl w:val="0"/>
          <w:numId w:val="61"/>
        </w:numPr>
        <w:rPr>
          <w:lang w:eastAsia="zh-CN"/>
        </w:rPr>
      </w:pPr>
      <w:hyperlink r:id="rId54" w:history="1">
        <w:r w:rsidR="00DD41FC">
          <w:rPr>
            <w:rStyle w:val="Hyperlink"/>
            <w:lang w:eastAsia="zh-CN"/>
          </w:rPr>
          <w:t>R1-2209501</w:t>
        </w:r>
      </w:hyperlink>
      <w:r w:rsidR="00DD41FC">
        <w:rPr>
          <w:lang w:eastAsia="zh-CN"/>
        </w:rPr>
        <w:tab/>
        <w:t>On network energy savings techniques</w:t>
      </w:r>
      <w:r w:rsidR="00DD41FC">
        <w:rPr>
          <w:lang w:eastAsia="zh-CN"/>
        </w:rPr>
        <w:tab/>
        <w:t>MediaTek Inc.</w:t>
      </w:r>
    </w:p>
    <w:p w14:paraId="6E4894A6" w14:textId="77777777" w:rsidR="00657AAF" w:rsidRDefault="00AB0548">
      <w:pPr>
        <w:pStyle w:val="ListParagraph"/>
        <w:numPr>
          <w:ilvl w:val="0"/>
          <w:numId w:val="61"/>
        </w:numPr>
        <w:rPr>
          <w:lang w:eastAsia="zh-CN"/>
        </w:rPr>
      </w:pPr>
      <w:hyperlink r:id="rId55" w:history="1">
        <w:r w:rsidR="00DD41FC">
          <w:rPr>
            <w:rStyle w:val="Hyperlink"/>
            <w:lang w:eastAsia="zh-CN"/>
          </w:rPr>
          <w:t>R1-2209592</w:t>
        </w:r>
      </w:hyperlink>
      <w:r w:rsidR="00DD41FC">
        <w:rPr>
          <w:lang w:eastAsia="zh-CN"/>
        </w:rPr>
        <w:tab/>
        <w:t>Discussion on network energy saving techniques</w:t>
      </w:r>
      <w:r w:rsidR="00DD41FC">
        <w:rPr>
          <w:lang w:eastAsia="zh-CN"/>
        </w:rPr>
        <w:tab/>
        <w:t>Apple</w:t>
      </w:r>
    </w:p>
    <w:p w14:paraId="717B9DB0" w14:textId="77777777" w:rsidR="00657AAF" w:rsidRDefault="00AB0548">
      <w:pPr>
        <w:pStyle w:val="ListParagraph"/>
        <w:numPr>
          <w:ilvl w:val="0"/>
          <w:numId w:val="61"/>
        </w:numPr>
        <w:rPr>
          <w:lang w:eastAsia="zh-CN"/>
        </w:rPr>
      </w:pPr>
      <w:hyperlink r:id="rId56" w:history="1">
        <w:r w:rsidR="00DD41FC">
          <w:rPr>
            <w:rStyle w:val="Hyperlink"/>
            <w:lang w:eastAsia="zh-CN"/>
          </w:rPr>
          <w:t>R1-2209612</w:t>
        </w:r>
      </w:hyperlink>
      <w:r w:rsidR="00DD41FC">
        <w:rPr>
          <w:lang w:eastAsia="zh-CN"/>
        </w:rPr>
        <w:tab/>
        <w:t>On Network Energy Saving Techniques</w:t>
      </w:r>
      <w:r w:rsidR="00DD41FC">
        <w:rPr>
          <w:lang w:eastAsia="zh-CN"/>
        </w:rPr>
        <w:tab/>
        <w:t>Fraunhofer IIS, Fraunhofer HHI</w:t>
      </w:r>
    </w:p>
    <w:p w14:paraId="2E5D4CAB" w14:textId="77777777" w:rsidR="00657AAF" w:rsidRDefault="00AB0548">
      <w:pPr>
        <w:pStyle w:val="ListParagraph"/>
        <w:numPr>
          <w:ilvl w:val="0"/>
          <w:numId w:val="61"/>
        </w:numPr>
        <w:rPr>
          <w:lang w:eastAsia="zh-CN"/>
        </w:rPr>
      </w:pPr>
      <w:hyperlink r:id="rId57" w:history="1">
        <w:r w:rsidR="00DD41FC">
          <w:rPr>
            <w:rStyle w:val="Hyperlink"/>
            <w:lang w:eastAsia="zh-CN"/>
          </w:rPr>
          <w:t>R1-2209618</w:t>
        </w:r>
      </w:hyperlink>
      <w:r w:rsidR="00DD41FC">
        <w:rPr>
          <w:lang w:eastAsia="zh-CN"/>
        </w:rPr>
        <w:tab/>
        <w:t>Discussion on network energy saving techniques</w:t>
      </w:r>
      <w:r w:rsidR="00DD41FC">
        <w:rPr>
          <w:lang w:eastAsia="zh-CN"/>
        </w:rPr>
        <w:tab/>
        <w:t>Rakuten Symphony</w:t>
      </w:r>
    </w:p>
    <w:p w14:paraId="4C530CF8" w14:textId="77777777" w:rsidR="00657AAF" w:rsidRDefault="00AB0548">
      <w:pPr>
        <w:pStyle w:val="ListParagraph"/>
        <w:numPr>
          <w:ilvl w:val="0"/>
          <w:numId w:val="61"/>
        </w:numPr>
        <w:rPr>
          <w:lang w:eastAsia="zh-CN"/>
        </w:rPr>
      </w:pPr>
      <w:hyperlink r:id="rId58" w:history="1">
        <w:r w:rsidR="00DD41FC">
          <w:rPr>
            <w:rStyle w:val="Hyperlink"/>
            <w:lang w:eastAsia="zh-CN"/>
          </w:rPr>
          <w:t>R1-2209633</w:t>
        </w:r>
      </w:hyperlink>
      <w:r w:rsidR="00DD41FC">
        <w:rPr>
          <w:lang w:eastAsia="zh-CN"/>
        </w:rPr>
        <w:tab/>
        <w:t>Discussion on potential network energy saving techniques</w:t>
      </w:r>
      <w:r w:rsidR="00DD41FC">
        <w:rPr>
          <w:lang w:eastAsia="zh-CN"/>
        </w:rPr>
        <w:tab/>
        <w:t>Panasonic</w:t>
      </w:r>
    </w:p>
    <w:p w14:paraId="29255F8F" w14:textId="77777777" w:rsidR="00657AAF" w:rsidRDefault="00AB0548">
      <w:pPr>
        <w:pStyle w:val="ListParagraph"/>
        <w:numPr>
          <w:ilvl w:val="0"/>
          <w:numId w:val="61"/>
        </w:numPr>
        <w:rPr>
          <w:lang w:eastAsia="zh-CN"/>
        </w:rPr>
      </w:pPr>
      <w:hyperlink r:id="rId59" w:history="1">
        <w:r w:rsidR="00DD41FC">
          <w:rPr>
            <w:rStyle w:val="Hyperlink"/>
            <w:lang w:eastAsia="zh-CN"/>
          </w:rPr>
          <w:t>R1-2209655</w:t>
        </w:r>
      </w:hyperlink>
      <w:r w:rsidR="00DD41FC">
        <w:rPr>
          <w:lang w:eastAsia="zh-CN"/>
        </w:rPr>
        <w:tab/>
        <w:t>Potential techniques for network energy saving</w:t>
      </w:r>
      <w:r w:rsidR="00DD41FC">
        <w:rPr>
          <w:lang w:eastAsia="zh-CN"/>
        </w:rPr>
        <w:tab/>
      </w:r>
      <w:proofErr w:type="spellStart"/>
      <w:r w:rsidR="00DD41FC">
        <w:rPr>
          <w:lang w:eastAsia="zh-CN"/>
        </w:rPr>
        <w:t>InterDigital</w:t>
      </w:r>
      <w:proofErr w:type="spellEnd"/>
      <w:r w:rsidR="00DD41FC">
        <w:rPr>
          <w:lang w:eastAsia="zh-CN"/>
        </w:rPr>
        <w:t>, Inc.</w:t>
      </w:r>
    </w:p>
    <w:p w14:paraId="19CFC625" w14:textId="77777777" w:rsidR="00657AAF" w:rsidRDefault="00AB0548">
      <w:pPr>
        <w:pStyle w:val="ListParagraph"/>
        <w:numPr>
          <w:ilvl w:val="0"/>
          <w:numId w:val="61"/>
        </w:numPr>
        <w:rPr>
          <w:lang w:eastAsia="zh-CN"/>
        </w:rPr>
      </w:pPr>
      <w:hyperlink r:id="rId60" w:history="1">
        <w:r w:rsidR="00DD41FC">
          <w:rPr>
            <w:rStyle w:val="Hyperlink"/>
            <w:lang w:eastAsia="zh-CN"/>
          </w:rPr>
          <w:t>R1-2209743</w:t>
        </w:r>
      </w:hyperlink>
      <w:r w:rsidR="00DD41FC">
        <w:rPr>
          <w:lang w:eastAsia="zh-CN"/>
        </w:rPr>
        <w:tab/>
        <w:t>Network energy saving techniques</w:t>
      </w:r>
      <w:r w:rsidR="00DD41FC">
        <w:rPr>
          <w:lang w:eastAsia="zh-CN"/>
        </w:rPr>
        <w:tab/>
        <w:t>Samsung</w:t>
      </w:r>
    </w:p>
    <w:p w14:paraId="52F14112" w14:textId="77777777" w:rsidR="00657AAF" w:rsidRDefault="00AB0548">
      <w:pPr>
        <w:pStyle w:val="ListParagraph"/>
        <w:numPr>
          <w:ilvl w:val="0"/>
          <w:numId w:val="61"/>
        </w:numPr>
        <w:rPr>
          <w:lang w:eastAsia="zh-CN"/>
        </w:rPr>
      </w:pPr>
      <w:hyperlink r:id="rId61" w:history="1">
        <w:r w:rsidR="00DD41FC">
          <w:rPr>
            <w:rStyle w:val="Hyperlink"/>
            <w:lang w:eastAsia="zh-CN"/>
          </w:rPr>
          <w:t>R1-2209859</w:t>
        </w:r>
      </w:hyperlink>
      <w:r w:rsidR="00DD41FC">
        <w:rPr>
          <w:lang w:eastAsia="zh-CN"/>
        </w:rPr>
        <w:tab/>
        <w:t>Network energy savings techniques</w:t>
      </w:r>
      <w:r w:rsidR="00DD41FC">
        <w:rPr>
          <w:lang w:eastAsia="zh-CN"/>
        </w:rPr>
        <w:tab/>
        <w:t>Ericsson</w:t>
      </w:r>
    </w:p>
    <w:p w14:paraId="0C5A4242" w14:textId="77777777" w:rsidR="00657AAF" w:rsidRDefault="00AB0548">
      <w:pPr>
        <w:pStyle w:val="ListParagraph"/>
        <w:numPr>
          <w:ilvl w:val="0"/>
          <w:numId w:val="61"/>
        </w:numPr>
        <w:rPr>
          <w:lang w:eastAsia="zh-CN"/>
        </w:rPr>
      </w:pPr>
      <w:hyperlink r:id="rId62" w:history="1">
        <w:r w:rsidR="00DD41FC">
          <w:rPr>
            <w:rStyle w:val="Hyperlink"/>
            <w:lang w:eastAsia="zh-CN"/>
          </w:rPr>
          <w:t>R1-2209914</w:t>
        </w:r>
      </w:hyperlink>
      <w:r w:rsidR="00DD41FC">
        <w:rPr>
          <w:lang w:eastAsia="zh-CN"/>
        </w:rPr>
        <w:tab/>
        <w:t>Discussion on NW energy saving techniques</w:t>
      </w:r>
      <w:r w:rsidR="00DD41FC">
        <w:rPr>
          <w:lang w:eastAsia="zh-CN"/>
        </w:rPr>
        <w:tab/>
        <w:t>NTT DOCOMO, INC.</w:t>
      </w:r>
    </w:p>
    <w:p w14:paraId="7DAC94F8" w14:textId="77777777" w:rsidR="00657AAF" w:rsidRDefault="00AB0548">
      <w:pPr>
        <w:pStyle w:val="ListParagraph"/>
        <w:numPr>
          <w:ilvl w:val="0"/>
          <w:numId w:val="61"/>
        </w:numPr>
        <w:rPr>
          <w:lang w:eastAsia="zh-CN"/>
        </w:rPr>
      </w:pPr>
      <w:hyperlink r:id="rId63" w:history="1">
        <w:r w:rsidR="00DD41FC">
          <w:rPr>
            <w:rStyle w:val="Hyperlink"/>
            <w:lang w:eastAsia="zh-CN"/>
          </w:rPr>
          <w:t>R1-2209997</w:t>
        </w:r>
      </w:hyperlink>
      <w:r w:rsidR="00DD41FC">
        <w:rPr>
          <w:lang w:eastAsia="zh-CN"/>
        </w:rPr>
        <w:tab/>
        <w:t>Network energy saving techniques</w:t>
      </w:r>
      <w:r w:rsidR="00DD41FC">
        <w:rPr>
          <w:lang w:eastAsia="zh-CN"/>
        </w:rPr>
        <w:tab/>
        <w:t>Qualcomm Incorporated</w:t>
      </w:r>
    </w:p>
    <w:p w14:paraId="60DBFABC" w14:textId="77777777" w:rsidR="00657AAF" w:rsidRDefault="00AB0548">
      <w:pPr>
        <w:pStyle w:val="ListParagraph"/>
        <w:numPr>
          <w:ilvl w:val="0"/>
          <w:numId w:val="61"/>
        </w:numPr>
        <w:rPr>
          <w:lang w:eastAsia="zh-CN"/>
        </w:rPr>
      </w:pPr>
      <w:hyperlink r:id="rId64" w:history="1">
        <w:r w:rsidR="00DD41FC">
          <w:rPr>
            <w:rStyle w:val="Hyperlink"/>
            <w:lang w:eastAsia="zh-CN"/>
          </w:rPr>
          <w:t>R1-2210031</w:t>
        </w:r>
      </w:hyperlink>
      <w:r w:rsidR="00DD41FC">
        <w:rPr>
          <w:lang w:eastAsia="zh-CN"/>
        </w:rPr>
        <w:tab/>
        <w:t>Discussion on potential L1 network energy saving techniques for NR</w:t>
      </w:r>
      <w:r w:rsidR="00DD41FC">
        <w:rPr>
          <w:lang w:eastAsia="zh-CN"/>
        </w:rPr>
        <w:tab/>
        <w:t>ITRI</w:t>
      </w:r>
    </w:p>
    <w:p w14:paraId="722ED5E3" w14:textId="77777777" w:rsidR="00657AAF" w:rsidRDefault="00AB0548">
      <w:pPr>
        <w:pStyle w:val="ListParagraph"/>
        <w:numPr>
          <w:ilvl w:val="0"/>
          <w:numId w:val="61"/>
        </w:numPr>
        <w:rPr>
          <w:lang w:eastAsia="zh-CN"/>
        </w:rPr>
      </w:pPr>
      <w:hyperlink r:id="rId65" w:history="1">
        <w:r w:rsidR="00DD41FC">
          <w:rPr>
            <w:rStyle w:val="Hyperlink"/>
            <w:lang w:eastAsia="zh-CN"/>
          </w:rPr>
          <w:t>R1-2210113</w:t>
        </w:r>
      </w:hyperlink>
      <w:r w:rsidR="00DD41FC">
        <w:rPr>
          <w:lang w:eastAsia="zh-CN"/>
        </w:rPr>
        <w:tab/>
        <w:t>Discussion on Network energy saving techniques</w:t>
      </w:r>
      <w:r w:rsidR="00DD41FC">
        <w:rPr>
          <w:lang w:eastAsia="zh-CN"/>
        </w:rPr>
        <w:tab/>
      </w:r>
      <w:proofErr w:type="spellStart"/>
      <w:r w:rsidR="00DD41FC">
        <w:rPr>
          <w:lang w:eastAsia="zh-CN"/>
        </w:rPr>
        <w:t>CEWiT</w:t>
      </w:r>
      <w:proofErr w:type="spellEnd"/>
    </w:p>
    <w:p w14:paraId="09D04C45" w14:textId="77777777" w:rsidR="00657AAF" w:rsidRDefault="00657AAF">
      <w:pPr>
        <w:pStyle w:val="References"/>
        <w:numPr>
          <w:ilvl w:val="0"/>
          <w:numId w:val="0"/>
        </w:numPr>
        <w:ind w:left="360"/>
        <w:rPr>
          <w:b/>
          <w:lang w:val="en-GB"/>
        </w:rPr>
      </w:pPr>
    </w:p>
    <w:p w14:paraId="170AAEA3" w14:textId="77777777" w:rsidR="00657AAF" w:rsidRDefault="00DD41FC">
      <w:pPr>
        <w:pStyle w:val="Heading1"/>
        <w:numPr>
          <w:ilvl w:val="0"/>
          <w:numId w:val="0"/>
        </w:numPr>
      </w:pPr>
      <w:r>
        <w:rPr>
          <w:rFonts w:hint="eastAsia"/>
        </w:rPr>
        <w:t>A</w:t>
      </w:r>
      <w:r>
        <w:t xml:space="preserve">nnex – </w:t>
      </w:r>
    </w:p>
    <w:p w14:paraId="0FDA6634" w14:textId="77777777" w:rsidR="00657AAF" w:rsidRDefault="00DD41FC">
      <w:pPr>
        <w:pStyle w:val="Heading2"/>
        <w:numPr>
          <w:ilvl w:val="0"/>
          <w:numId w:val="0"/>
        </w:numPr>
      </w:pPr>
      <w:r>
        <w:t xml:space="preserve">A. </w:t>
      </w:r>
      <w:proofErr w:type="spellStart"/>
      <w:r>
        <w:t>Agreements@AI</w:t>
      </w:r>
      <w:proofErr w:type="spellEnd"/>
      <w:r>
        <w:t xml:space="preserve"> 9.7.1</w:t>
      </w:r>
    </w:p>
    <w:tbl>
      <w:tblPr>
        <w:tblStyle w:val="TableGrid"/>
        <w:tblW w:w="0" w:type="auto"/>
        <w:tblLook w:val="04A0" w:firstRow="1" w:lastRow="0" w:firstColumn="1" w:lastColumn="0" w:noHBand="0" w:noVBand="1"/>
      </w:tblPr>
      <w:tblGrid>
        <w:gridCol w:w="9631"/>
      </w:tblGrid>
      <w:tr w:rsidR="00657AAF" w14:paraId="6B18AFC0" w14:textId="77777777">
        <w:tc>
          <w:tcPr>
            <w:tcW w:w="9631" w:type="dxa"/>
          </w:tcPr>
          <w:p w14:paraId="488F9B34" w14:textId="77777777" w:rsidR="00657AAF" w:rsidRDefault="00DD41FC">
            <w:r>
              <w:t>@RAN1#109-e</w:t>
            </w:r>
          </w:p>
          <w:p w14:paraId="4841EA37" w14:textId="77777777" w:rsidR="00657AAF" w:rsidRDefault="00AB0548">
            <w:pPr>
              <w:rPr>
                <w:b/>
                <w:bCs/>
                <w:iCs/>
              </w:rPr>
            </w:pPr>
            <w:hyperlink r:id="rId66" w:history="1">
              <w:r w:rsidR="00DD41FC">
                <w:rPr>
                  <w:rStyle w:val="Hyperlink"/>
                  <w:b/>
                  <w:bCs/>
                  <w:iCs/>
                </w:rPr>
                <w:t>R1-2205308</w:t>
              </w:r>
            </w:hyperlink>
            <w:r w:rsidR="00DD41FC">
              <w:rPr>
                <w:b/>
                <w:bCs/>
                <w:iCs/>
              </w:rPr>
              <w:tab/>
              <w:t>FL summary#1 for performance evaluation for NR NW energy savings</w:t>
            </w:r>
            <w:r w:rsidR="00DD41FC">
              <w:rPr>
                <w:b/>
                <w:bCs/>
                <w:iCs/>
              </w:rPr>
              <w:tab/>
              <w:t>Moderator (Huawei)</w:t>
            </w:r>
          </w:p>
          <w:p w14:paraId="23C30F08" w14:textId="77777777" w:rsidR="00657AAF" w:rsidRDefault="00DD41FC">
            <w:pPr>
              <w:rPr>
                <w:highlight w:val="green"/>
              </w:rPr>
            </w:pPr>
            <w:r>
              <w:rPr>
                <w:highlight w:val="green"/>
              </w:rPr>
              <w:t>Agreement</w:t>
            </w:r>
          </w:p>
          <w:p w14:paraId="0D247196" w14:textId="77777777" w:rsidR="00657AAF" w:rsidRDefault="00DD41FC">
            <w:r>
              <w:t>For evaluation purpose, the energy consumption modeling for a BS includes at least the following:</w:t>
            </w:r>
          </w:p>
          <w:p w14:paraId="4A264C80" w14:textId="77777777" w:rsidR="00657AAF" w:rsidRDefault="00DD41FC">
            <w:pPr>
              <w:pStyle w:val="ListParagraph"/>
              <w:numPr>
                <w:ilvl w:val="0"/>
                <w:numId w:val="62"/>
              </w:numPr>
              <w:spacing w:line="240" w:lineRule="auto"/>
              <w:rPr>
                <w:lang w:eastAsia="zh-CN"/>
              </w:rPr>
            </w:pPr>
            <w:r>
              <w:rPr>
                <w:lang w:eastAsia="zh-CN"/>
              </w:rPr>
              <w:t>Reference configuration</w:t>
            </w:r>
          </w:p>
          <w:p w14:paraId="3A51AF81" w14:textId="77777777" w:rsidR="00657AAF" w:rsidRDefault="00DD41FC">
            <w:pPr>
              <w:pStyle w:val="ListParagraph"/>
              <w:numPr>
                <w:ilvl w:val="1"/>
                <w:numId w:val="62"/>
              </w:numPr>
              <w:spacing w:line="240" w:lineRule="auto"/>
              <w:rPr>
                <w:lang w:eastAsia="zh-CN"/>
              </w:rPr>
            </w:pPr>
            <w:r>
              <w:rPr>
                <w:lang w:eastAsia="zh-CN"/>
              </w:rPr>
              <w:t>FFS other details</w:t>
            </w:r>
          </w:p>
          <w:p w14:paraId="6AC6BC01" w14:textId="77777777" w:rsidR="00657AAF" w:rsidRDefault="00DD41FC">
            <w:pPr>
              <w:pStyle w:val="ListParagraph"/>
              <w:numPr>
                <w:ilvl w:val="1"/>
                <w:numId w:val="62"/>
              </w:numPr>
              <w:spacing w:line="240" w:lineRule="auto"/>
              <w:rPr>
                <w:lang w:eastAsia="zh-CN"/>
              </w:rPr>
            </w:pPr>
            <w:r>
              <w:rPr>
                <w:lang w:eastAsia="zh-CN"/>
              </w:rPr>
              <w:t>Note FR1 and FR2 to be separately considered for detailed parameters</w:t>
            </w:r>
          </w:p>
          <w:p w14:paraId="652771E4" w14:textId="77777777" w:rsidR="00657AAF" w:rsidRDefault="00DD41FC">
            <w:pPr>
              <w:pStyle w:val="ListParagraph"/>
              <w:numPr>
                <w:ilvl w:val="0"/>
                <w:numId w:val="62"/>
              </w:numPr>
              <w:spacing w:line="240" w:lineRule="auto"/>
              <w:rPr>
                <w:lang w:eastAsia="zh-CN"/>
              </w:rPr>
            </w:pPr>
            <w:r>
              <w:rPr>
                <w:lang w:eastAsia="zh-CN"/>
              </w:rPr>
              <w:t>Multiple power state(s) including sleep/non-sleep mode(s) with relative power, and associated transition time/energy</w:t>
            </w:r>
          </w:p>
          <w:p w14:paraId="354917AA" w14:textId="77777777" w:rsidR="00657AAF" w:rsidRDefault="00DD41FC">
            <w:pPr>
              <w:pStyle w:val="ListParagraph"/>
              <w:numPr>
                <w:ilvl w:val="0"/>
                <w:numId w:val="62"/>
              </w:numPr>
              <w:spacing w:line="240" w:lineRule="auto"/>
              <w:rPr>
                <w:lang w:eastAsia="zh-CN"/>
              </w:rPr>
            </w:pPr>
            <w:r>
              <w:rPr>
                <w:lang w:eastAsia="zh-CN"/>
              </w:rPr>
              <w:t>Scaling method to be applied at least for non-sleep mode.</w:t>
            </w:r>
          </w:p>
          <w:p w14:paraId="501D9472" w14:textId="77777777" w:rsidR="00657AAF" w:rsidRDefault="00DD41FC">
            <w:pPr>
              <w:pStyle w:val="ListParagraph"/>
              <w:numPr>
                <w:ilvl w:val="1"/>
                <w:numId w:val="62"/>
              </w:numPr>
              <w:spacing w:line="240" w:lineRule="auto"/>
              <w:rPr>
                <w:lang w:eastAsia="zh-CN"/>
              </w:rPr>
            </w:pPr>
            <w:r>
              <w:rPr>
                <w:lang w:eastAsia="zh-CN"/>
              </w:rPr>
              <w:t>FFS other details including scaling for sleep mode</w:t>
            </w:r>
          </w:p>
          <w:p w14:paraId="19D4C264" w14:textId="77777777" w:rsidR="00657AAF" w:rsidRDefault="00AB0548">
            <w:pPr>
              <w:rPr>
                <w:b/>
                <w:bCs/>
                <w:iCs/>
              </w:rPr>
            </w:pPr>
            <w:hyperlink r:id="rId67" w:history="1">
              <w:r w:rsidR="00DD41FC">
                <w:rPr>
                  <w:rStyle w:val="Hyperlink"/>
                  <w:b/>
                  <w:bCs/>
                  <w:iCs/>
                </w:rPr>
                <w:t>R1-2205402</w:t>
              </w:r>
            </w:hyperlink>
            <w:r w:rsidR="00DD41FC">
              <w:rPr>
                <w:b/>
                <w:bCs/>
                <w:iCs/>
              </w:rPr>
              <w:tab/>
              <w:t>FL summary#2 for performance evaluation for NR NW energy savings</w:t>
            </w:r>
            <w:r w:rsidR="00DD41FC">
              <w:rPr>
                <w:b/>
                <w:bCs/>
                <w:iCs/>
              </w:rPr>
              <w:tab/>
              <w:t>Moderator (Huawei)</w:t>
            </w:r>
          </w:p>
          <w:p w14:paraId="12323C2A" w14:textId="77777777" w:rsidR="00657AAF" w:rsidRDefault="00DD41FC">
            <w:pPr>
              <w:rPr>
                <w:iCs/>
                <w:highlight w:val="green"/>
              </w:rPr>
            </w:pPr>
            <w:r>
              <w:rPr>
                <w:iCs/>
                <w:highlight w:val="green"/>
              </w:rPr>
              <w:t>Agreement</w:t>
            </w:r>
          </w:p>
          <w:p w14:paraId="2C3AD5D3" w14:textId="77777777" w:rsidR="00657AAF" w:rsidRDefault="00DD41FC">
            <w:r>
              <w:t>For evaluation purpose, the BS energy consumption model should at least include the power consumption of BS on slot-level.</w:t>
            </w:r>
          </w:p>
          <w:p w14:paraId="6829CCD4" w14:textId="77777777" w:rsidR="00657AAF" w:rsidRDefault="00DD41FC">
            <w:pPr>
              <w:pStyle w:val="ListParagraph"/>
              <w:numPr>
                <w:ilvl w:val="0"/>
                <w:numId w:val="10"/>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26A3BE4E" w14:textId="77777777" w:rsidR="00657AAF" w:rsidRDefault="00DD41FC">
            <w:pPr>
              <w:pStyle w:val="ListParagraph"/>
              <w:numPr>
                <w:ilvl w:val="1"/>
                <w:numId w:val="10"/>
              </w:numPr>
              <w:adjustRightInd/>
              <w:spacing w:line="252" w:lineRule="auto"/>
              <w:rPr>
                <w:lang w:eastAsia="zh-CN"/>
              </w:rPr>
            </w:pPr>
            <w:r>
              <w:rPr>
                <w:lang w:eastAsia="zh-CN"/>
              </w:rPr>
              <w:t>FFS details (e.g. explicit symbol-level power modelling, scaling slot-level power to symbol level power for various cases, etc.)</w:t>
            </w:r>
          </w:p>
          <w:p w14:paraId="72C86F47" w14:textId="77777777" w:rsidR="00657AAF" w:rsidRDefault="00DD41FC">
            <w:pPr>
              <w:pStyle w:val="ListParagraph"/>
              <w:numPr>
                <w:ilvl w:val="1"/>
                <w:numId w:val="10"/>
              </w:numPr>
              <w:adjustRightInd/>
              <w:spacing w:line="252" w:lineRule="auto"/>
              <w:rPr>
                <w:lang w:eastAsia="zh-CN"/>
              </w:rPr>
            </w:pPr>
            <w:r>
              <w:rPr>
                <w:lang w:eastAsia="zh-CN"/>
              </w:rPr>
              <w:t>Note: system simulation evaluations can be per slot regardless of detailed approach for calculating symbol-level power consumption.</w:t>
            </w:r>
          </w:p>
          <w:p w14:paraId="0E61F8CC" w14:textId="77777777" w:rsidR="00657AAF" w:rsidRDefault="00DD41FC">
            <w:pPr>
              <w:rPr>
                <w:iCs/>
                <w:highlight w:val="green"/>
              </w:rPr>
            </w:pPr>
            <w:r>
              <w:rPr>
                <w:iCs/>
                <w:highlight w:val="green"/>
              </w:rPr>
              <w:t>Agreement</w:t>
            </w:r>
          </w:p>
          <w:p w14:paraId="5F926347" w14:textId="77777777" w:rsidR="00657AAF" w:rsidRDefault="00DD41FC">
            <w:pPr>
              <w:pStyle w:val="ListParagraph"/>
              <w:numPr>
                <w:ilvl w:val="0"/>
                <w:numId w:val="6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DF78B57" w14:textId="77777777" w:rsidR="00657AAF" w:rsidRDefault="00DD41FC">
            <w:pPr>
              <w:pStyle w:val="ListParagraph"/>
              <w:numPr>
                <w:ilvl w:val="1"/>
                <w:numId w:val="63"/>
              </w:numPr>
              <w:spacing w:after="0"/>
              <w:rPr>
                <w:lang w:eastAsia="zh-CN"/>
              </w:rPr>
            </w:pPr>
            <w:r>
              <w:rPr>
                <w:lang w:eastAsia="zh-CN"/>
              </w:rPr>
              <w:t>FFS: whether UL-only reception energy consumption model can be derived/simplified from DL-only transmission energy consumption model</w:t>
            </w:r>
          </w:p>
          <w:p w14:paraId="6CA93556" w14:textId="77777777" w:rsidR="00657AAF" w:rsidRDefault="00DD41FC">
            <w:pPr>
              <w:pStyle w:val="ListParagraph"/>
              <w:numPr>
                <w:ilvl w:val="0"/>
                <w:numId w:val="63"/>
              </w:numPr>
              <w:spacing w:after="0"/>
              <w:rPr>
                <w:lang w:eastAsia="zh-CN"/>
              </w:rPr>
            </w:pPr>
            <w:r>
              <w:rPr>
                <w:lang w:eastAsia="zh-CN"/>
              </w:rPr>
              <w:t>FFS: the impact of UL reception and/or DL transmission on sleep modes and associated transition time/energy</w:t>
            </w:r>
          </w:p>
          <w:p w14:paraId="32700EF1" w14:textId="77777777" w:rsidR="00657AAF" w:rsidRDefault="00DD41FC">
            <w:pPr>
              <w:pStyle w:val="ListParagraph"/>
              <w:numPr>
                <w:ilvl w:val="0"/>
                <w:numId w:val="63"/>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0FFA0035" w14:textId="77777777" w:rsidR="00657AAF" w:rsidRDefault="00DD41FC">
            <w:pPr>
              <w:pStyle w:val="ListParagraph"/>
              <w:numPr>
                <w:ilvl w:val="0"/>
                <w:numId w:val="63"/>
              </w:numPr>
              <w:ind w:left="714" w:hanging="357"/>
              <w:rPr>
                <w:lang w:eastAsia="zh-CN"/>
              </w:rPr>
            </w:pPr>
            <w:r>
              <w:rPr>
                <w:lang w:eastAsia="zh-CN"/>
              </w:rPr>
              <w:t>FFS: whether the model for FDD can be based on the model for TDD</w:t>
            </w:r>
          </w:p>
          <w:p w14:paraId="04E69DC4" w14:textId="77777777" w:rsidR="00657AAF" w:rsidRDefault="00DD41FC">
            <w:pPr>
              <w:rPr>
                <w:iCs/>
                <w:highlight w:val="green"/>
              </w:rPr>
            </w:pPr>
            <w:r>
              <w:rPr>
                <w:iCs/>
                <w:highlight w:val="green"/>
              </w:rPr>
              <w:t>Agreement</w:t>
            </w:r>
          </w:p>
          <w:p w14:paraId="1E3F17A3" w14:textId="77777777" w:rsidR="00657AAF" w:rsidRDefault="00DD41FC">
            <w:pPr>
              <w:pStyle w:val="ListParagraph"/>
              <w:numPr>
                <w:ilvl w:val="0"/>
                <w:numId w:val="64"/>
              </w:numPr>
              <w:spacing w:line="240" w:lineRule="auto"/>
            </w:pPr>
            <w:r>
              <w:t xml:space="preserve">For evaluation purpose, </w:t>
            </w:r>
          </w:p>
          <w:p w14:paraId="757A7ADD" w14:textId="77777777" w:rsidR="00657AAF" w:rsidRDefault="00DD41FC">
            <w:pPr>
              <w:pStyle w:val="ListParagraph"/>
              <w:numPr>
                <w:ilvl w:val="1"/>
                <w:numId w:val="64"/>
              </w:numPr>
              <w:spacing w:line="240" w:lineRule="auto"/>
            </w:pPr>
            <w:r>
              <w:t>Study how to define sleep modes and determine the characteristics for each mode from one or multiple of the below</w:t>
            </w:r>
          </w:p>
          <w:p w14:paraId="76C86864" w14:textId="77777777" w:rsidR="00657AAF" w:rsidRDefault="00DD41FC">
            <w:pPr>
              <w:pStyle w:val="ListParagraph"/>
              <w:numPr>
                <w:ilvl w:val="2"/>
                <w:numId w:val="64"/>
              </w:numPr>
              <w:spacing w:line="240" w:lineRule="auto"/>
            </w:pPr>
            <w:r>
              <w:t xml:space="preserve">Relative power </w:t>
            </w:r>
          </w:p>
          <w:p w14:paraId="0159CB21" w14:textId="77777777" w:rsidR="00657AAF" w:rsidRDefault="00DD41FC">
            <w:pPr>
              <w:pStyle w:val="ListParagraph"/>
              <w:numPr>
                <w:ilvl w:val="2"/>
                <w:numId w:val="64"/>
              </w:numPr>
              <w:spacing w:line="240" w:lineRule="auto"/>
            </w:pPr>
            <w:r>
              <w:t>Transition time</w:t>
            </w:r>
          </w:p>
          <w:p w14:paraId="6CD25BC5" w14:textId="77777777" w:rsidR="00657AAF" w:rsidRDefault="00DD41FC">
            <w:pPr>
              <w:pStyle w:val="ListParagraph"/>
              <w:numPr>
                <w:ilvl w:val="2"/>
                <w:numId w:val="64"/>
              </w:numPr>
              <w:spacing w:line="240" w:lineRule="auto"/>
            </w:pPr>
            <w:r>
              <w:t>Transition energy</w:t>
            </w:r>
          </w:p>
          <w:p w14:paraId="5D1789E7" w14:textId="77777777" w:rsidR="00657AAF" w:rsidRDefault="00DD41FC">
            <w:pPr>
              <w:pStyle w:val="ListParagraph"/>
              <w:numPr>
                <w:ilvl w:val="2"/>
                <w:numId w:val="64"/>
              </w:numPr>
              <w:spacing w:line="240" w:lineRule="auto"/>
            </w:pPr>
            <w:r>
              <w:t>Other approaches are not precluded</w:t>
            </w:r>
          </w:p>
          <w:p w14:paraId="6B125987" w14:textId="77777777" w:rsidR="00657AAF" w:rsidRDefault="00DD41FC">
            <w:pPr>
              <w:pStyle w:val="ListParagraph"/>
              <w:numPr>
                <w:ilvl w:val="2"/>
                <w:numId w:val="64"/>
              </w:numPr>
              <w:spacing w:line="240" w:lineRule="auto"/>
            </w:pPr>
            <w:r>
              <w:t>Note: BS components that can be turned off can be considered for discussion purpose when defining the specific values of the characteristics for sleep modes.</w:t>
            </w:r>
          </w:p>
          <w:p w14:paraId="3A017E7D" w14:textId="77777777" w:rsidR="00657AAF" w:rsidRDefault="00DD41FC">
            <w:pPr>
              <w:pStyle w:val="ListParagraph"/>
              <w:numPr>
                <w:ilvl w:val="1"/>
                <w:numId w:val="64"/>
              </w:numPr>
              <w:spacing w:line="240" w:lineRule="auto"/>
            </w:pPr>
            <w:r>
              <w:rPr>
                <w:rFonts w:hint="eastAsia"/>
              </w:rPr>
              <w:t>Study whether sleep mode is defined for DL(TX) and UL(RX) jointly or separately</w:t>
            </w:r>
          </w:p>
          <w:p w14:paraId="665E515B" w14:textId="77777777" w:rsidR="00657AAF" w:rsidRDefault="00DD41FC">
            <w:pPr>
              <w:pStyle w:val="ListParagraph"/>
              <w:numPr>
                <w:ilvl w:val="1"/>
                <w:numId w:val="64"/>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B6408FE" w14:textId="77777777" w:rsidR="00657AAF" w:rsidRDefault="00DD41FC">
            <w:pPr>
              <w:rPr>
                <w:iCs/>
                <w:highlight w:val="green"/>
              </w:rPr>
            </w:pPr>
            <w:r>
              <w:rPr>
                <w:iCs/>
                <w:highlight w:val="green"/>
              </w:rPr>
              <w:t>Agreement</w:t>
            </w:r>
          </w:p>
          <w:p w14:paraId="57B9D88E" w14:textId="77777777" w:rsidR="00657AAF" w:rsidRDefault="00DD41FC">
            <w:pPr>
              <w:pStyle w:val="ListParagraph"/>
              <w:numPr>
                <w:ilvl w:val="0"/>
                <w:numId w:val="65"/>
              </w:numPr>
              <w:rPr>
                <w:lang w:eastAsia="zh-CN"/>
              </w:rPr>
            </w:pPr>
            <w:r>
              <w:rPr>
                <w:lang w:eastAsia="zh-CN"/>
              </w:rPr>
              <w:t>For evaluation, the scaling in a BS energy consumption model can be considered based on one or more of the following,</w:t>
            </w:r>
          </w:p>
          <w:p w14:paraId="0FB5A917" w14:textId="77777777" w:rsidR="00657AAF" w:rsidRDefault="00DD41FC">
            <w:pPr>
              <w:pStyle w:val="ListParagraph"/>
              <w:numPr>
                <w:ilvl w:val="1"/>
                <w:numId w:val="65"/>
              </w:numPr>
              <w:rPr>
                <w:lang w:eastAsia="zh-CN"/>
              </w:rPr>
            </w:pPr>
            <w:r>
              <w:rPr>
                <w:lang w:eastAsia="zh-CN"/>
              </w:rPr>
              <w:t>Number of used physical antenna elements, or TX/RX chains</w:t>
            </w:r>
          </w:p>
          <w:p w14:paraId="4724813E" w14:textId="77777777" w:rsidR="00657AAF" w:rsidRDefault="00DD41FC">
            <w:pPr>
              <w:pStyle w:val="ListParagraph"/>
              <w:numPr>
                <w:ilvl w:val="2"/>
                <w:numId w:val="65"/>
              </w:numPr>
              <w:rPr>
                <w:lang w:eastAsia="zh-CN"/>
              </w:rPr>
            </w:pPr>
            <w:r>
              <w:rPr>
                <w:lang w:eastAsia="zh-CN"/>
              </w:rPr>
              <w:t>FFS: Mapping between used TX/RX chains and used antenna ports</w:t>
            </w:r>
          </w:p>
          <w:p w14:paraId="5E7EEF9A" w14:textId="77777777" w:rsidR="00657AAF" w:rsidRDefault="00DD41FC">
            <w:pPr>
              <w:pStyle w:val="ListParagraph"/>
              <w:numPr>
                <w:ilvl w:val="2"/>
                <w:numId w:val="65"/>
              </w:numPr>
              <w:rPr>
                <w:lang w:eastAsia="zh-CN"/>
              </w:rPr>
            </w:pPr>
            <w:r>
              <w:rPr>
                <w:lang w:eastAsia="zh-CN"/>
              </w:rPr>
              <w:t>FFS: Mapping between physical antenna elements and TX/RX chains</w:t>
            </w:r>
          </w:p>
          <w:p w14:paraId="46BADD1B" w14:textId="77777777" w:rsidR="00657AAF" w:rsidRDefault="00DD41FC">
            <w:pPr>
              <w:pStyle w:val="ListParagraph"/>
              <w:numPr>
                <w:ilvl w:val="1"/>
                <w:numId w:val="65"/>
              </w:numPr>
              <w:rPr>
                <w:lang w:eastAsia="zh-CN"/>
              </w:rPr>
            </w:pPr>
            <w:r>
              <w:rPr>
                <w:lang w:eastAsia="zh-CN"/>
              </w:rPr>
              <w:t>Occupied BW/RBs for DL and/or UL in a slot/symbol in one CC</w:t>
            </w:r>
          </w:p>
          <w:p w14:paraId="09C13FCF" w14:textId="77777777" w:rsidR="00657AAF" w:rsidRDefault="00DD41FC">
            <w:pPr>
              <w:pStyle w:val="ListParagraph"/>
              <w:numPr>
                <w:ilvl w:val="1"/>
                <w:numId w:val="65"/>
              </w:numPr>
              <w:rPr>
                <w:lang w:eastAsia="zh-CN"/>
              </w:rPr>
            </w:pPr>
            <w:r>
              <w:rPr>
                <w:lang w:eastAsia="zh-CN"/>
              </w:rPr>
              <w:t>number of CCs in CA</w:t>
            </w:r>
          </w:p>
          <w:p w14:paraId="55B9AA5C" w14:textId="77777777" w:rsidR="00657AAF" w:rsidRDefault="00DD41FC">
            <w:pPr>
              <w:pStyle w:val="ListParagraph"/>
              <w:numPr>
                <w:ilvl w:val="2"/>
                <w:numId w:val="65"/>
              </w:numPr>
              <w:rPr>
                <w:lang w:eastAsia="zh-CN"/>
              </w:rPr>
            </w:pPr>
            <w:r>
              <w:rPr>
                <w:rFonts w:hint="eastAsia"/>
                <w:lang w:eastAsia="zh-CN"/>
              </w:rPr>
              <w:t>F</w:t>
            </w:r>
            <w:r>
              <w:rPr>
                <w:lang w:eastAsia="zh-CN"/>
              </w:rPr>
              <w:t xml:space="preserve">FS dependency of RF sharing </w:t>
            </w:r>
          </w:p>
          <w:p w14:paraId="4EC9742C" w14:textId="77777777" w:rsidR="00657AAF" w:rsidRDefault="00DD41FC">
            <w:pPr>
              <w:pStyle w:val="ListParagraph"/>
              <w:numPr>
                <w:ilvl w:val="1"/>
                <w:numId w:val="65"/>
              </w:numPr>
              <w:rPr>
                <w:lang w:eastAsia="zh-CN"/>
              </w:rPr>
            </w:pPr>
            <w:r>
              <w:rPr>
                <w:lang w:eastAsia="zh-CN"/>
              </w:rPr>
              <w:t>number of TRPs</w:t>
            </w:r>
          </w:p>
          <w:p w14:paraId="217A9347" w14:textId="77777777" w:rsidR="00657AAF" w:rsidRDefault="00DD41FC">
            <w:pPr>
              <w:pStyle w:val="ListParagraph"/>
              <w:numPr>
                <w:ilvl w:val="1"/>
                <w:numId w:val="65"/>
              </w:numPr>
              <w:rPr>
                <w:lang w:eastAsia="zh-CN"/>
              </w:rPr>
            </w:pPr>
            <w:r>
              <w:rPr>
                <w:lang w:eastAsia="zh-CN"/>
              </w:rPr>
              <w:t xml:space="preserve">PSD or transmit power </w:t>
            </w:r>
          </w:p>
          <w:p w14:paraId="7670D5B8" w14:textId="77777777" w:rsidR="00657AAF" w:rsidRDefault="00DD41FC">
            <w:pPr>
              <w:pStyle w:val="ListParagraph"/>
              <w:numPr>
                <w:ilvl w:val="2"/>
                <w:numId w:val="65"/>
              </w:numPr>
              <w:rPr>
                <w:lang w:eastAsia="zh-CN"/>
              </w:rPr>
            </w:pPr>
            <w:r>
              <w:rPr>
                <w:lang w:eastAsia="zh-CN"/>
              </w:rPr>
              <w:t>FFS dependency on BW scaling</w:t>
            </w:r>
          </w:p>
          <w:p w14:paraId="61C3E642" w14:textId="77777777" w:rsidR="00657AAF" w:rsidRDefault="00DD41FC">
            <w:pPr>
              <w:pStyle w:val="ListParagraph"/>
              <w:numPr>
                <w:ilvl w:val="2"/>
                <w:numId w:val="65"/>
              </w:numPr>
              <w:rPr>
                <w:lang w:eastAsia="zh-CN"/>
              </w:rPr>
            </w:pPr>
            <w:r>
              <w:rPr>
                <w:lang w:eastAsia="zh-CN"/>
              </w:rPr>
              <w:t>FFS: PA energy efficiency value</w:t>
            </w:r>
          </w:p>
          <w:p w14:paraId="336559E7" w14:textId="77777777" w:rsidR="00657AAF" w:rsidRDefault="00DD41FC">
            <w:pPr>
              <w:pStyle w:val="ListParagraph"/>
              <w:numPr>
                <w:ilvl w:val="1"/>
                <w:numId w:val="65"/>
              </w:numPr>
              <w:rPr>
                <w:lang w:eastAsia="zh-CN"/>
              </w:rPr>
            </w:pPr>
            <w:r>
              <w:rPr>
                <w:lang w:eastAsia="zh-CN"/>
              </w:rPr>
              <w:t>number of DL and/or UL symbols occupied within a slot</w:t>
            </w:r>
          </w:p>
          <w:p w14:paraId="5236CA49" w14:textId="77777777" w:rsidR="00657AAF" w:rsidRDefault="00DD41FC">
            <w:pPr>
              <w:pStyle w:val="ListParagraph"/>
              <w:numPr>
                <w:ilvl w:val="1"/>
                <w:numId w:val="65"/>
              </w:numPr>
              <w:rPr>
                <w:lang w:eastAsia="zh-CN"/>
              </w:rPr>
            </w:pPr>
            <w:r>
              <w:rPr>
                <w:lang w:eastAsia="zh-CN"/>
              </w:rPr>
              <w:t>FFS other domain scaling</w:t>
            </w:r>
          </w:p>
          <w:p w14:paraId="1AFB246B" w14:textId="77777777" w:rsidR="00657AAF" w:rsidRDefault="00DD41FC">
            <w:pPr>
              <w:pStyle w:val="ListParagraph"/>
              <w:numPr>
                <w:ilvl w:val="1"/>
                <w:numId w:val="65"/>
              </w:numPr>
              <w:rPr>
                <w:b/>
                <w:lang w:eastAsia="zh-CN"/>
              </w:rPr>
            </w:pPr>
            <w:r>
              <w:rPr>
                <w:lang w:eastAsia="zh-CN"/>
              </w:rPr>
              <w:t>FFS scaling is linearly or else, for each domain</w:t>
            </w:r>
          </w:p>
          <w:p w14:paraId="2FB0E4CE" w14:textId="77777777" w:rsidR="00657AAF" w:rsidRDefault="00DD41FC">
            <w:pPr>
              <w:pStyle w:val="ListParagraph"/>
              <w:numPr>
                <w:ilvl w:val="0"/>
                <w:numId w:val="65"/>
              </w:numPr>
              <w:rPr>
                <w:b/>
                <w:lang w:eastAsia="zh-CN"/>
              </w:rPr>
            </w:pPr>
            <w:r>
              <w:rPr>
                <w:lang w:eastAsia="zh-CN"/>
              </w:rPr>
              <w:t>Above does not necessarily imply that BS energy consumption model that takes into account all listed scaling factors will be developed</w:t>
            </w:r>
          </w:p>
          <w:p w14:paraId="304674B3" w14:textId="77777777" w:rsidR="00657AAF" w:rsidRDefault="00657AAF">
            <w:pPr>
              <w:rPr>
                <w:iCs/>
              </w:rPr>
            </w:pPr>
          </w:p>
          <w:p w14:paraId="19F7C3E8" w14:textId="77777777" w:rsidR="00657AAF" w:rsidRDefault="00DD41FC">
            <w:pPr>
              <w:rPr>
                <w:bCs/>
                <w:iCs/>
                <w:highlight w:val="green"/>
              </w:rPr>
            </w:pPr>
            <w:r>
              <w:rPr>
                <w:bCs/>
                <w:iCs/>
                <w:highlight w:val="green"/>
              </w:rPr>
              <w:t>Agreement</w:t>
            </w:r>
          </w:p>
          <w:p w14:paraId="51235CB1" w14:textId="77777777" w:rsidR="00657AAF" w:rsidRDefault="00DD41FC">
            <w:pPr>
              <w:rPr>
                <w:iCs/>
                <w:color w:val="000000" w:themeColor="text1"/>
              </w:rPr>
            </w:pPr>
            <w:r>
              <w:rPr>
                <w:iCs/>
                <w:color w:val="000000" w:themeColor="text1"/>
              </w:rPr>
              <w:t>For BS energy consumption evaluation, in addition to the energy saving gain,</w:t>
            </w:r>
          </w:p>
          <w:p w14:paraId="54A7E218" w14:textId="77777777" w:rsidR="00657AAF" w:rsidRDefault="00DD41FC">
            <w:pPr>
              <w:pStyle w:val="ListParagraph"/>
              <w:numPr>
                <w:ilvl w:val="0"/>
                <w:numId w:val="66"/>
              </w:numPr>
              <w:spacing w:line="240" w:lineRule="auto"/>
              <w:rPr>
                <w:color w:val="000000" w:themeColor="text1"/>
              </w:rPr>
            </w:pPr>
            <w:r>
              <w:rPr>
                <w:color w:val="000000" w:themeColor="text1"/>
              </w:rPr>
              <w:t>At least UPT/UE power consumption/access delay/latency should be considered for performance impact evaluation</w:t>
            </w:r>
          </w:p>
          <w:p w14:paraId="47998CDB" w14:textId="77777777" w:rsidR="00657AAF" w:rsidRDefault="00DD41FC">
            <w:pPr>
              <w:pStyle w:val="ListParagraph"/>
              <w:numPr>
                <w:ilvl w:val="0"/>
                <w:numId w:val="6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8BD9B1A" w14:textId="77777777" w:rsidR="00657AAF" w:rsidRDefault="00DD41FC">
            <w:pPr>
              <w:rPr>
                <w:bCs/>
                <w:iCs/>
                <w:highlight w:val="green"/>
              </w:rPr>
            </w:pPr>
            <w:r>
              <w:rPr>
                <w:bCs/>
                <w:iCs/>
                <w:highlight w:val="green"/>
              </w:rPr>
              <w:t>Agreement</w:t>
            </w:r>
          </w:p>
          <w:p w14:paraId="4CF423B7" w14:textId="77777777" w:rsidR="00657AAF" w:rsidRDefault="00DD41FC">
            <w:pPr>
              <w:rPr>
                <w:iCs/>
              </w:rPr>
            </w:pPr>
            <w:r>
              <w:rPr>
                <w:iCs/>
              </w:rPr>
              <w:t>At least urban macro is prioritized for FR1. FFS the baseline deployment assumption for FR2.</w:t>
            </w:r>
          </w:p>
          <w:p w14:paraId="4D0AF334" w14:textId="77777777" w:rsidR="00657AAF" w:rsidRDefault="00657AAF">
            <w:pPr>
              <w:rPr>
                <w:iCs/>
              </w:rPr>
            </w:pPr>
          </w:p>
          <w:p w14:paraId="3820F5EC" w14:textId="77777777" w:rsidR="00657AAF" w:rsidRDefault="00DD41FC">
            <w:pPr>
              <w:rPr>
                <w:bCs/>
                <w:iCs/>
                <w:highlight w:val="green"/>
              </w:rPr>
            </w:pPr>
            <w:r>
              <w:rPr>
                <w:bCs/>
                <w:iCs/>
                <w:highlight w:val="green"/>
              </w:rPr>
              <w:t>Agreement</w:t>
            </w:r>
          </w:p>
          <w:p w14:paraId="63872504" w14:textId="77777777" w:rsidR="00657AAF" w:rsidRDefault="00DD41FC">
            <w:pPr>
              <w:pStyle w:val="ListParagraph"/>
              <w:numPr>
                <w:ilvl w:val="0"/>
                <w:numId w:val="6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52A3F2D4" w14:textId="77777777" w:rsidR="00657AAF" w:rsidRDefault="00DD41FC">
            <w:pPr>
              <w:pStyle w:val="ListParagraph"/>
              <w:numPr>
                <w:ilvl w:val="0"/>
                <w:numId w:val="67"/>
              </w:numPr>
              <w:spacing w:after="0" w:line="240" w:lineRule="auto"/>
              <w:ind w:left="714" w:hanging="357"/>
            </w:pPr>
            <w:r>
              <w:t>FFS: with possible further prioritization, different model between DL and UL, and/or other traffic models that can be optionally considered.</w:t>
            </w:r>
          </w:p>
          <w:p w14:paraId="76A789D3" w14:textId="77777777" w:rsidR="00657AAF" w:rsidRDefault="00DD41FC">
            <w:pPr>
              <w:pStyle w:val="ListParagraph"/>
              <w:numPr>
                <w:ilvl w:val="0"/>
                <w:numId w:val="67"/>
              </w:numPr>
              <w:spacing w:after="0" w:line="240" w:lineRule="auto"/>
              <w:ind w:left="714" w:hanging="357"/>
            </w:pPr>
            <w:r>
              <w:rPr>
                <w:rFonts w:cs="Times"/>
              </w:rPr>
              <w:t>FFS associated scenarios/configurations, e.g. C-DRX.</w:t>
            </w:r>
          </w:p>
          <w:p w14:paraId="145F698D" w14:textId="77777777" w:rsidR="00657AAF" w:rsidRDefault="00657AAF">
            <w:pPr>
              <w:rPr>
                <w:iCs/>
              </w:rPr>
            </w:pPr>
          </w:p>
          <w:p w14:paraId="2B61107A" w14:textId="77777777" w:rsidR="00657AAF" w:rsidRDefault="00AB0548">
            <w:pPr>
              <w:rPr>
                <w:b/>
                <w:bCs/>
                <w:iCs/>
              </w:rPr>
            </w:pPr>
            <w:hyperlink r:id="rId68" w:history="1">
              <w:r w:rsidR="00DD41FC">
                <w:rPr>
                  <w:rStyle w:val="Hyperlink"/>
                  <w:b/>
                  <w:bCs/>
                  <w:iCs/>
                </w:rPr>
                <w:t>R1-2205468</w:t>
              </w:r>
            </w:hyperlink>
            <w:r w:rsidR="00DD41FC">
              <w:rPr>
                <w:b/>
                <w:bCs/>
                <w:iCs/>
              </w:rPr>
              <w:tab/>
              <w:t>FL summary#3 for performance evaluation for NR NW energy savings</w:t>
            </w:r>
            <w:r w:rsidR="00DD41FC">
              <w:rPr>
                <w:b/>
                <w:bCs/>
                <w:iCs/>
              </w:rPr>
              <w:tab/>
              <w:t>Moderator (Huawei)</w:t>
            </w:r>
          </w:p>
          <w:p w14:paraId="45C1F262" w14:textId="77777777" w:rsidR="00657AAF" w:rsidRDefault="00DD41FC">
            <w:pPr>
              <w:rPr>
                <w:rFonts w:eastAsia="Malgun Gothic"/>
                <w:bCs/>
              </w:rPr>
            </w:pPr>
            <w:r>
              <w:rPr>
                <w:rFonts w:eastAsia="Malgun Gothic"/>
                <w:bCs/>
                <w:highlight w:val="green"/>
              </w:rPr>
              <w:t>Agreement</w:t>
            </w:r>
          </w:p>
          <w:p w14:paraId="3C7C802E" w14:textId="77777777" w:rsidR="00657AAF" w:rsidRDefault="00DD41F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F4E31BE" w14:textId="77777777" w:rsidR="00657AAF" w:rsidRDefault="00DD41FC">
            <w:pPr>
              <w:pStyle w:val="ListParagraph"/>
              <w:numPr>
                <w:ilvl w:val="1"/>
                <w:numId w:val="68"/>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657AAF" w14:paraId="7342B889" w14:textId="77777777">
              <w:tc>
                <w:tcPr>
                  <w:tcW w:w="2203" w:type="dxa"/>
                  <w:shd w:val="clear" w:color="auto" w:fill="auto"/>
                </w:tcPr>
                <w:p w14:paraId="45D6EF02" w14:textId="77777777" w:rsidR="00657AAF" w:rsidRDefault="00657AAF">
                  <w:pPr>
                    <w:rPr>
                      <w:rFonts w:ascii="Arial" w:hAnsi="Arial" w:cs="Arial"/>
                      <w:sz w:val="16"/>
                      <w:szCs w:val="16"/>
                    </w:rPr>
                  </w:pPr>
                </w:p>
              </w:tc>
              <w:tc>
                <w:tcPr>
                  <w:tcW w:w="2440" w:type="dxa"/>
                  <w:shd w:val="clear" w:color="auto" w:fill="auto"/>
                </w:tcPr>
                <w:p w14:paraId="619C0747" w14:textId="77777777" w:rsidR="00657AAF" w:rsidRDefault="00DD41FC">
                  <w:pPr>
                    <w:rPr>
                      <w:rFonts w:ascii="Arial" w:hAnsi="Arial" w:cs="Arial"/>
                      <w:sz w:val="16"/>
                      <w:szCs w:val="16"/>
                    </w:rPr>
                  </w:pPr>
                  <w:r>
                    <w:rPr>
                      <w:rFonts w:ascii="Arial" w:hAnsi="Arial" w:cs="Arial"/>
                      <w:sz w:val="16"/>
                      <w:szCs w:val="16"/>
                    </w:rPr>
                    <w:t>Set 1 FR1</w:t>
                  </w:r>
                </w:p>
              </w:tc>
              <w:tc>
                <w:tcPr>
                  <w:tcW w:w="2440" w:type="dxa"/>
                  <w:shd w:val="clear" w:color="auto" w:fill="auto"/>
                </w:tcPr>
                <w:p w14:paraId="39D009AF" w14:textId="77777777" w:rsidR="00657AAF" w:rsidRDefault="00DD41FC">
                  <w:pPr>
                    <w:rPr>
                      <w:rFonts w:ascii="Arial" w:hAnsi="Arial" w:cs="Arial"/>
                      <w:sz w:val="16"/>
                      <w:szCs w:val="16"/>
                    </w:rPr>
                  </w:pPr>
                  <w:r>
                    <w:rPr>
                      <w:rFonts w:ascii="Arial" w:hAnsi="Arial" w:cs="Arial"/>
                      <w:sz w:val="16"/>
                      <w:szCs w:val="16"/>
                    </w:rPr>
                    <w:t>Set 2 FR1</w:t>
                  </w:r>
                </w:p>
              </w:tc>
              <w:tc>
                <w:tcPr>
                  <w:tcW w:w="2443" w:type="dxa"/>
                  <w:shd w:val="clear" w:color="auto" w:fill="auto"/>
                </w:tcPr>
                <w:p w14:paraId="7D103EB6" w14:textId="77777777" w:rsidR="00657AAF" w:rsidRDefault="00DD41FC">
                  <w:pPr>
                    <w:rPr>
                      <w:rFonts w:ascii="Arial" w:hAnsi="Arial" w:cs="Arial"/>
                      <w:sz w:val="16"/>
                      <w:szCs w:val="16"/>
                    </w:rPr>
                  </w:pPr>
                  <w:r>
                    <w:rPr>
                      <w:rFonts w:ascii="Arial" w:hAnsi="Arial" w:cs="Arial"/>
                      <w:sz w:val="16"/>
                      <w:szCs w:val="16"/>
                    </w:rPr>
                    <w:t>Set 3 FR2</w:t>
                  </w:r>
                </w:p>
              </w:tc>
            </w:tr>
            <w:tr w:rsidR="00657AAF" w14:paraId="32793CEF" w14:textId="77777777">
              <w:tc>
                <w:tcPr>
                  <w:tcW w:w="2203" w:type="dxa"/>
                  <w:shd w:val="clear" w:color="auto" w:fill="auto"/>
                </w:tcPr>
                <w:p w14:paraId="61AE59AD" w14:textId="77777777" w:rsidR="00657AAF" w:rsidRDefault="00DD41FC">
                  <w:pPr>
                    <w:rPr>
                      <w:rFonts w:ascii="Arial" w:hAnsi="Arial" w:cs="Arial"/>
                      <w:sz w:val="16"/>
                      <w:szCs w:val="16"/>
                    </w:rPr>
                  </w:pPr>
                  <w:r>
                    <w:rPr>
                      <w:rFonts w:ascii="Arial" w:hAnsi="Arial" w:cs="Arial"/>
                      <w:sz w:val="16"/>
                      <w:szCs w:val="16"/>
                    </w:rPr>
                    <w:t>Duplex</w:t>
                  </w:r>
                </w:p>
              </w:tc>
              <w:tc>
                <w:tcPr>
                  <w:tcW w:w="2440" w:type="dxa"/>
                  <w:shd w:val="clear" w:color="auto" w:fill="auto"/>
                </w:tcPr>
                <w:p w14:paraId="78B33010" w14:textId="77777777" w:rsidR="00657AAF" w:rsidRDefault="00DD41FC">
                  <w:pPr>
                    <w:rPr>
                      <w:rFonts w:ascii="Arial" w:hAnsi="Arial" w:cs="Arial"/>
                      <w:sz w:val="16"/>
                      <w:szCs w:val="16"/>
                    </w:rPr>
                  </w:pPr>
                  <w:r>
                    <w:rPr>
                      <w:rFonts w:ascii="Arial" w:hAnsi="Arial" w:cs="Arial"/>
                      <w:sz w:val="16"/>
                      <w:szCs w:val="16"/>
                    </w:rPr>
                    <w:t>TDD</w:t>
                  </w:r>
                </w:p>
              </w:tc>
              <w:tc>
                <w:tcPr>
                  <w:tcW w:w="2440" w:type="dxa"/>
                  <w:shd w:val="clear" w:color="auto" w:fill="auto"/>
                </w:tcPr>
                <w:p w14:paraId="0D47DD70" w14:textId="77777777" w:rsidR="00657AAF" w:rsidRDefault="00DD41FC">
                  <w:pPr>
                    <w:rPr>
                      <w:rFonts w:ascii="Arial" w:hAnsi="Arial" w:cs="Arial"/>
                      <w:sz w:val="16"/>
                      <w:szCs w:val="16"/>
                    </w:rPr>
                  </w:pPr>
                  <w:r>
                    <w:rPr>
                      <w:rFonts w:ascii="Arial" w:hAnsi="Arial" w:cs="Arial"/>
                      <w:sz w:val="16"/>
                      <w:szCs w:val="16"/>
                    </w:rPr>
                    <w:t>FDD</w:t>
                  </w:r>
                </w:p>
              </w:tc>
              <w:tc>
                <w:tcPr>
                  <w:tcW w:w="2443" w:type="dxa"/>
                  <w:shd w:val="clear" w:color="auto" w:fill="auto"/>
                </w:tcPr>
                <w:p w14:paraId="1906BC79" w14:textId="77777777" w:rsidR="00657AAF" w:rsidRDefault="00DD41FC">
                  <w:pPr>
                    <w:rPr>
                      <w:rFonts w:ascii="Arial" w:hAnsi="Arial" w:cs="Arial"/>
                      <w:sz w:val="16"/>
                      <w:szCs w:val="16"/>
                    </w:rPr>
                  </w:pPr>
                  <w:r>
                    <w:rPr>
                      <w:rFonts w:ascii="Arial" w:hAnsi="Arial" w:cs="Arial"/>
                      <w:sz w:val="16"/>
                      <w:szCs w:val="16"/>
                    </w:rPr>
                    <w:t>TDD</w:t>
                  </w:r>
                </w:p>
              </w:tc>
            </w:tr>
            <w:tr w:rsidR="00657AAF" w14:paraId="3F195795" w14:textId="77777777">
              <w:tc>
                <w:tcPr>
                  <w:tcW w:w="2203" w:type="dxa"/>
                  <w:shd w:val="clear" w:color="auto" w:fill="auto"/>
                </w:tcPr>
                <w:p w14:paraId="70236188" w14:textId="77777777" w:rsidR="00657AAF" w:rsidRDefault="00DD41FC">
                  <w:pPr>
                    <w:rPr>
                      <w:rFonts w:ascii="Arial" w:hAnsi="Arial" w:cs="Arial"/>
                      <w:sz w:val="16"/>
                      <w:szCs w:val="16"/>
                    </w:rPr>
                  </w:pPr>
                  <w:r>
                    <w:rPr>
                      <w:rFonts w:ascii="Arial" w:hAnsi="Arial" w:cs="Arial"/>
                      <w:sz w:val="16"/>
                      <w:szCs w:val="16"/>
                    </w:rPr>
                    <w:t>System BW</w:t>
                  </w:r>
                </w:p>
              </w:tc>
              <w:tc>
                <w:tcPr>
                  <w:tcW w:w="2440" w:type="dxa"/>
                  <w:shd w:val="clear" w:color="auto" w:fill="auto"/>
                </w:tcPr>
                <w:p w14:paraId="18618DE7" w14:textId="77777777" w:rsidR="00657AAF" w:rsidRDefault="00DD41FC">
                  <w:pPr>
                    <w:rPr>
                      <w:rFonts w:ascii="Arial" w:hAnsi="Arial" w:cs="Arial"/>
                      <w:sz w:val="16"/>
                      <w:szCs w:val="16"/>
                    </w:rPr>
                  </w:pPr>
                  <w:r>
                    <w:rPr>
                      <w:rFonts w:ascii="Arial" w:hAnsi="Arial" w:cs="Arial"/>
                      <w:sz w:val="16"/>
                      <w:szCs w:val="16"/>
                    </w:rPr>
                    <w:t>100 MHz</w:t>
                  </w:r>
                </w:p>
              </w:tc>
              <w:tc>
                <w:tcPr>
                  <w:tcW w:w="2440" w:type="dxa"/>
                  <w:shd w:val="clear" w:color="auto" w:fill="auto"/>
                </w:tcPr>
                <w:p w14:paraId="718D952E" w14:textId="77777777" w:rsidR="00657AAF" w:rsidRDefault="00DD41FC">
                  <w:pPr>
                    <w:rPr>
                      <w:rFonts w:ascii="Arial" w:hAnsi="Arial" w:cs="Arial"/>
                      <w:sz w:val="16"/>
                      <w:szCs w:val="16"/>
                    </w:rPr>
                  </w:pPr>
                  <w:r>
                    <w:rPr>
                      <w:rFonts w:ascii="Arial" w:hAnsi="Arial" w:cs="Arial"/>
                      <w:sz w:val="16"/>
                      <w:szCs w:val="16"/>
                    </w:rPr>
                    <w:t>20 MHz</w:t>
                  </w:r>
                </w:p>
              </w:tc>
              <w:tc>
                <w:tcPr>
                  <w:tcW w:w="2443" w:type="dxa"/>
                  <w:shd w:val="clear" w:color="auto" w:fill="auto"/>
                </w:tcPr>
                <w:p w14:paraId="5FA103BD" w14:textId="77777777" w:rsidR="00657AAF" w:rsidRDefault="00DD41F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657AAF" w14:paraId="015F7D6F" w14:textId="77777777">
              <w:tc>
                <w:tcPr>
                  <w:tcW w:w="2203" w:type="dxa"/>
                  <w:shd w:val="clear" w:color="auto" w:fill="auto"/>
                </w:tcPr>
                <w:p w14:paraId="4A41B483" w14:textId="77777777" w:rsidR="00657AAF" w:rsidRDefault="00DD41FC">
                  <w:pPr>
                    <w:rPr>
                      <w:rFonts w:ascii="Arial" w:hAnsi="Arial" w:cs="Arial"/>
                      <w:sz w:val="16"/>
                      <w:szCs w:val="16"/>
                    </w:rPr>
                  </w:pPr>
                  <w:r>
                    <w:rPr>
                      <w:rFonts w:ascii="Arial" w:hAnsi="Arial" w:cs="Arial"/>
                      <w:sz w:val="16"/>
                      <w:szCs w:val="16"/>
                    </w:rPr>
                    <w:t>SCS</w:t>
                  </w:r>
                </w:p>
              </w:tc>
              <w:tc>
                <w:tcPr>
                  <w:tcW w:w="2440" w:type="dxa"/>
                  <w:shd w:val="clear" w:color="auto" w:fill="auto"/>
                </w:tcPr>
                <w:p w14:paraId="55B6E712" w14:textId="77777777" w:rsidR="00657AAF" w:rsidRDefault="00DD41FC">
                  <w:pPr>
                    <w:rPr>
                      <w:rFonts w:ascii="Arial" w:hAnsi="Arial" w:cs="Arial"/>
                      <w:sz w:val="16"/>
                      <w:szCs w:val="16"/>
                    </w:rPr>
                  </w:pPr>
                  <w:r>
                    <w:rPr>
                      <w:rFonts w:ascii="Arial" w:hAnsi="Arial" w:cs="Arial"/>
                      <w:sz w:val="16"/>
                      <w:szCs w:val="16"/>
                    </w:rPr>
                    <w:t>30 kHz</w:t>
                  </w:r>
                </w:p>
              </w:tc>
              <w:tc>
                <w:tcPr>
                  <w:tcW w:w="2440" w:type="dxa"/>
                  <w:shd w:val="clear" w:color="auto" w:fill="auto"/>
                </w:tcPr>
                <w:p w14:paraId="64CB8371" w14:textId="77777777" w:rsidR="00657AAF" w:rsidRDefault="00DD41FC">
                  <w:pPr>
                    <w:rPr>
                      <w:rFonts w:ascii="Arial" w:hAnsi="Arial" w:cs="Arial"/>
                      <w:sz w:val="16"/>
                      <w:szCs w:val="16"/>
                    </w:rPr>
                  </w:pPr>
                  <w:r>
                    <w:rPr>
                      <w:rFonts w:ascii="Arial" w:hAnsi="Arial" w:cs="Arial"/>
                      <w:sz w:val="16"/>
                      <w:szCs w:val="16"/>
                    </w:rPr>
                    <w:t>15 kHz</w:t>
                  </w:r>
                </w:p>
              </w:tc>
              <w:tc>
                <w:tcPr>
                  <w:tcW w:w="2443" w:type="dxa"/>
                  <w:shd w:val="clear" w:color="auto" w:fill="auto"/>
                </w:tcPr>
                <w:p w14:paraId="6E7E6116" w14:textId="77777777" w:rsidR="00657AAF" w:rsidRDefault="00DD41FC">
                  <w:pPr>
                    <w:rPr>
                      <w:rFonts w:ascii="Arial" w:hAnsi="Arial" w:cs="Arial"/>
                      <w:sz w:val="16"/>
                      <w:szCs w:val="16"/>
                    </w:rPr>
                  </w:pPr>
                  <w:r>
                    <w:rPr>
                      <w:rFonts w:ascii="Arial" w:hAnsi="Arial" w:cs="Arial"/>
                      <w:sz w:val="16"/>
                      <w:szCs w:val="16"/>
                    </w:rPr>
                    <w:t>120 kHz</w:t>
                  </w:r>
                </w:p>
              </w:tc>
            </w:tr>
            <w:tr w:rsidR="00657AAF" w14:paraId="4C2A9FFE" w14:textId="77777777">
              <w:tc>
                <w:tcPr>
                  <w:tcW w:w="2203" w:type="dxa"/>
                  <w:shd w:val="clear" w:color="auto" w:fill="auto"/>
                </w:tcPr>
                <w:p w14:paraId="475BC94A" w14:textId="77777777" w:rsidR="00657AAF" w:rsidRDefault="00DD41FC">
                  <w:pPr>
                    <w:rPr>
                      <w:rFonts w:ascii="Arial" w:hAnsi="Arial" w:cs="Arial"/>
                      <w:sz w:val="16"/>
                      <w:szCs w:val="16"/>
                    </w:rPr>
                  </w:pPr>
                  <w:r>
                    <w:rPr>
                      <w:rFonts w:ascii="Arial" w:hAnsi="Arial" w:cs="Arial"/>
                      <w:sz w:val="16"/>
                      <w:szCs w:val="16"/>
                    </w:rPr>
                    <w:t>Number of TRP</w:t>
                  </w:r>
                </w:p>
              </w:tc>
              <w:tc>
                <w:tcPr>
                  <w:tcW w:w="2440" w:type="dxa"/>
                  <w:shd w:val="clear" w:color="auto" w:fill="auto"/>
                </w:tcPr>
                <w:p w14:paraId="2745FE0B" w14:textId="77777777" w:rsidR="00657AAF" w:rsidRDefault="00DD41F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32FA8FD" w14:textId="77777777" w:rsidR="00657AAF" w:rsidRDefault="00DD41FC">
                  <w:pPr>
                    <w:rPr>
                      <w:rFonts w:ascii="Arial" w:hAnsi="Arial" w:cs="Arial"/>
                      <w:sz w:val="16"/>
                      <w:szCs w:val="16"/>
                    </w:rPr>
                  </w:pPr>
                  <w:r>
                    <w:rPr>
                      <w:rFonts w:ascii="Arial" w:hAnsi="Arial" w:cs="Arial"/>
                      <w:sz w:val="16"/>
                      <w:szCs w:val="16"/>
                    </w:rPr>
                    <w:t>1</w:t>
                  </w:r>
                </w:p>
              </w:tc>
              <w:tc>
                <w:tcPr>
                  <w:tcW w:w="2443" w:type="dxa"/>
                  <w:shd w:val="clear" w:color="auto" w:fill="auto"/>
                </w:tcPr>
                <w:p w14:paraId="1672C635" w14:textId="77777777" w:rsidR="00657AAF" w:rsidRDefault="00DD41FC">
                  <w:pPr>
                    <w:rPr>
                      <w:rFonts w:ascii="Arial" w:hAnsi="Arial" w:cs="Arial"/>
                      <w:sz w:val="16"/>
                      <w:szCs w:val="16"/>
                    </w:rPr>
                  </w:pPr>
                  <w:r>
                    <w:rPr>
                      <w:rFonts w:ascii="Arial" w:hAnsi="Arial" w:cs="Arial"/>
                      <w:sz w:val="16"/>
                      <w:szCs w:val="16"/>
                    </w:rPr>
                    <w:t>1</w:t>
                  </w:r>
                </w:p>
              </w:tc>
            </w:tr>
            <w:tr w:rsidR="00657AAF" w14:paraId="6958426F" w14:textId="77777777">
              <w:tc>
                <w:tcPr>
                  <w:tcW w:w="2203" w:type="dxa"/>
                  <w:shd w:val="clear" w:color="auto" w:fill="auto"/>
                </w:tcPr>
                <w:p w14:paraId="1A48AAB8" w14:textId="77777777" w:rsidR="00657AAF" w:rsidRDefault="00DD41F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0CA075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1188A525"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2343EC1" w14:textId="77777777" w:rsidR="00657AAF" w:rsidRDefault="00DD41FC">
                  <w:pPr>
                    <w:rPr>
                      <w:rFonts w:ascii="Arial" w:hAnsi="Arial" w:cs="Arial"/>
                      <w:strike/>
                      <w:color w:val="FF0000"/>
                      <w:sz w:val="16"/>
                      <w:szCs w:val="16"/>
                    </w:rPr>
                  </w:pPr>
                  <w:r>
                    <w:rPr>
                      <w:rFonts w:ascii="Arial" w:hAnsi="Arial" w:cs="Arial"/>
                      <w:sz w:val="16"/>
                      <w:szCs w:val="16"/>
                    </w:rPr>
                    <w:t>2</w:t>
                  </w:r>
                </w:p>
              </w:tc>
            </w:tr>
            <w:tr w:rsidR="00657AAF" w14:paraId="1F65EA21" w14:textId="77777777">
              <w:tc>
                <w:tcPr>
                  <w:tcW w:w="2203" w:type="dxa"/>
                  <w:shd w:val="clear" w:color="auto" w:fill="auto"/>
                </w:tcPr>
                <w:p w14:paraId="79F991BC" w14:textId="77777777" w:rsidR="00657AAF" w:rsidRDefault="00DD41FC">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658CB56" w14:textId="77777777" w:rsidR="00657AAF" w:rsidRDefault="00DD41FC">
                  <w:pPr>
                    <w:rPr>
                      <w:rFonts w:ascii="Arial" w:hAnsi="Arial" w:cs="Arial"/>
                      <w:sz w:val="16"/>
                      <w:szCs w:val="16"/>
                    </w:rPr>
                  </w:pPr>
                  <w:r>
                    <w:rPr>
                      <w:rFonts w:ascii="Arial" w:hAnsi="Arial" w:cs="Arial"/>
                      <w:sz w:val="16"/>
                      <w:szCs w:val="16"/>
                    </w:rPr>
                    <w:t>55dBm</w:t>
                  </w:r>
                </w:p>
              </w:tc>
              <w:tc>
                <w:tcPr>
                  <w:tcW w:w="2440" w:type="dxa"/>
                  <w:shd w:val="clear" w:color="auto" w:fill="auto"/>
                </w:tcPr>
                <w:p w14:paraId="477D8DC4" w14:textId="77777777" w:rsidR="00657AAF" w:rsidRDefault="00DD41F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6B464DB" w14:textId="77777777" w:rsidR="00657AAF" w:rsidRDefault="00DD41FC">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18DF86E" w14:textId="77777777" w:rsidR="00657AAF" w:rsidRDefault="00657AAF">
                  <w:pPr>
                    <w:rPr>
                      <w:rFonts w:ascii="Arial" w:hAnsi="Arial" w:cs="Arial"/>
                      <w:color w:val="FF0000"/>
                      <w:sz w:val="16"/>
                      <w:szCs w:val="16"/>
                    </w:rPr>
                  </w:pPr>
                </w:p>
                <w:p w14:paraId="7E8069C0" w14:textId="77777777" w:rsidR="00657AAF" w:rsidRDefault="00DD41F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657AAF" w14:paraId="50B4C8EC" w14:textId="77777777">
              <w:tc>
                <w:tcPr>
                  <w:tcW w:w="2203" w:type="dxa"/>
                  <w:shd w:val="clear" w:color="auto" w:fill="auto"/>
                </w:tcPr>
                <w:p w14:paraId="23D3C5BD" w14:textId="77777777" w:rsidR="00657AAF" w:rsidRDefault="00DD41F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E559DA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058E0024"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33A80AD8" w14:textId="77777777" w:rsidR="00657AAF" w:rsidRDefault="00DD41FC">
                  <w:pPr>
                    <w:rPr>
                      <w:rFonts w:ascii="Arial" w:hAnsi="Arial" w:cs="Arial"/>
                      <w:sz w:val="16"/>
                      <w:szCs w:val="16"/>
                    </w:rPr>
                  </w:pPr>
                  <w:r>
                    <w:rPr>
                      <w:rFonts w:ascii="Arial" w:hAnsi="Arial" w:cs="Arial"/>
                      <w:sz w:val="16"/>
                      <w:szCs w:val="16"/>
                    </w:rPr>
                    <w:t>2</w:t>
                  </w:r>
                </w:p>
              </w:tc>
            </w:tr>
          </w:tbl>
          <w:p w14:paraId="428CF860" w14:textId="77777777" w:rsidR="00657AAF" w:rsidRDefault="00657AAF">
            <w:pPr>
              <w:rPr>
                <w:iCs/>
              </w:rPr>
            </w:pPr>
          </w:p>
          <w:p w14:paraId="35215145" w14:textId="77777777" w:rsidR="00657AAF" w:rsidRDefault="00DD41FC">
            <w:pPr>
              <w:rPr>
                <w:bCs/>
                <w:highlight w:val="green"/>
              </w:rPr>
            </w:pPr>
            <w:r>
              <w:rPr>
                <w:rFonts w:eastAsia="Malgun Gothic"/>
                <w:bCs/>
                <w:highlight w:val="green"/>
              </w:rPr>
              <w:t>Agreement</w:t>
            </w:r>
          </w:p>
          <w:p w14:paraId="5A37881A" w14:textId="77777777" w:rsidR="00657AAF" w:rsidRDefault="00DD41FC">
            <w:r>
              <w:t>As a starting point,</w:t>
            </w:r>
          </w:p>
          <w:p w14:paraId="1F6D2497" w14:textId="77777777" w:rsidR="00657AAF" w:rsidRDefault="00DD41FC">
            <w:pPr>
              <w:pStyle w:val="ListParagraph"/>
              <w:numPr>
                <w:ilvl w:val="0"/>
                <w:numId w:val="68"/>
              </w:numPr>
              <w:spacing w:line="240" w:lineRule="auto"/>
            </w:pPr>
            <w:r>
              <w:t>macro cell BS for FR1 is assumed for energy consumption model.</w:t>
            </w:r>
          </w:p>
          <w:p w14:paraId="392171D9" w14:textId="77777777" w:rsidR="00657AAF" w:rsidRDefault="00DD41FC">
            <w:pPr>
              <w:pStyle w:val="ListParagraph"/>
              <w:numPr>
                <w:ilvl w:val="0"/>
                <w:numId w:val="68"/>
              </w:numPr>
              <w:spacing w:line="240" w:lineRule="auto"/>
            </w:pPr>
            <w:r>
              <w:t>FFS: micro cell BS for FR2 is assumed for energy consumption model.</w:t>
            </w:r>
          </w:p>
          <w:p w14:paraId="53196620" w14:textId="77777777" w:rsidR="00657AAF" w:rsidRDefault="00DD41FC">
            <w:pPr>
              <w:rPr>
                <w:bCs/>
                <w:color w:val="000000" w:themeColor="text1"/>
                <w:highlight w:val="green"/>
              </w:rPr>
            </w:pPr>
            <w:r>
              <w:rPr>
                <w:rFonts w:eastAsia="Malgun Gothic"/>
                <w:bCs/>
                <w:color w:val="000000" w:themeColor="text1"/>
                <w:highlight w:val="green"/>
              </w:rPr>
              <w:t>Agreement</w:t>
            </w:r>
          </w:p>
          <w:p w14:paraId="106FC0BB" w14:textId="77777777" w:rsidR="00657AAF" w:rsidRDefault="00DD41FC">
            <w:pPr>
              <w:rPr>
                <w:color w:val="000000" w:themeColor="text1"/>
              </w:rPr>
            </w:pPr>
            <w:r>
              <w:rPr>
                <w:color w:val="000000" w:themeColor="text1"/>
              </w:rPr>
              <w:t xml:space="preserve">The evaluation baseline for energy saving study/evaluation for BS includes at least NR R15 mandatory without capability features. Optional features from R15 onwards (e.g. CA, MIMO) as well as implementation-based energy </w:t>
            </w:r>
            <w:r>
              <w:rPr>
                <w:color w:val="000000" w:themeColor="text1"/>
              </w:rPr>
              <w:lastRenderedPageBreak/>
              <w:t>saving techniques should be explicitly reported and described if used in the evaluation baseline.</w:t>
            </w:r>
          </w:p>
          <w:p w14:paraId="2A417703" w14:textId="77777777" w:rsidR="00657AAF" w:rsidRDefault="00DD41FC">
            <w:pPr>
              <w:pStyle w:val="ListParagraph"/>
              <w:numPr>
                <w:ilvl w:val="0"/>
                <w:numId w:val="6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C7F86F5" w14:textId="77777777" w:rsidR="00657AAF" w:rsidRDefault="00657AAF">
            <w:pPr>
              <w:rPr>
                <w:rFonts w:eastAsia="Malgun Gothic"/>
                <w:bCs/>
                <w:color w:val="000000" w:themeColor="text1"/>
                <w:highlight w:val="green"/>
              </w:rPr>
            </w:pPr>
          </w:p>
          <w:p w14:paraId="336928D1" w14:textId="77777777" w:rsidR="00657AAF" w:rsidRDefault="00DD41FC">
            <w:pPr>
              <w:rPr>
                <w:bCs/>
                <w:color w:val="000000" w:themeColor="text1"/>
                <w:highlight w:val="green"/>
              </w:rPr>
            </w:pPr>
            <w:r>
              <w:rPr>
                <w:rFonts w:eastAsia="Malgun Gothic"/>
                <w:bCs/>
                <w:color w:val="000000" w:themeColor="text1"/>
                <w:highlight w:val="green"/>
              </w:rPr>
              <w:t>Agreement</w:t>
            </w:r>
          </w:p>
          <w:p w14:paraId="644F9C29" w14:textId="77777777" w:rsidR="00657AAF" w:rsidRDefault="00DD41FC">
            <w:pPr>
              <w:pStyle w:val="ListParagraph"/>
              <w:numPr>
                <w:ilvl w:val="0"/>
                <w:numId w:val="69"/>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D26C09C" w14:textId="77777777" w:rsidR="00657AAF" w:rsidRDefault="00DD41FC">
            <w:pPr>
              <w:pStyle w:val="ListParagraph"/>
              <w:numPr>
                <w:ilvl w:val="0"/>
                <w:numId w:val="6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32B81A35" w14:textId="77777777" w:rsidR="00657AAF" w:rsidRDefault="00DD41FC">
            <w:pPr>
              <w:rPr>
                <w:rFonts w:cs="Times"/>
              </w:rPr>
            </w:pPr>
            <w:r>
              <w:rPr>
                <w:rFonts w:cs="Times"/>
                <w:highlight w:val="darkYellow"/>
              </w:rPr>
              <w:t>Working assumption</w:t>
            </w:r>
          </w:p>
          <w:p w14:paraId="5BD22E8E" w14:textId="77777777" w:rsidR="00657AAF" w:rsidRDefault="00DD41FC">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950EC7B" w14:textId="77777777" w:rsidR="00657AAF" w:rsidRDefault="00DD41FC">
            <w:pPr>
              <w:pStyle w:val="ListParagraph"/>
              <w:numPr>
                <w:ilvl w:val="0"/>
                <w:numId w:val="70"/>
              </w:numPr>
              <w:spacing w:line="240" w:lineRule="auto"/>
              <w:rPr>
                <w:lang w:eastAsia="zh-CN"/>
              </w:rPr>
            </w:pPr>
            <w:r>
              <w:rPr>
                <w:lang w:eastAsia="zh-CN"/>
              </w:rPr>
              <w:t>Option 1: the power consumption is the total of DL and UL power consumption</w:t>
            </w:r>
          </w:p>
          <w:p w14:paraId="208CFDEE" w14:textId="77777777" w:rsidR="00657AAF" w:rsidRDefault="00DD41FC">
            <w:pPr>
              <w:pStyle w:val="ListParagraph"/>
              <w:numPr>
                <w:ilvl w:val="0"/>
                <w:numId w:val="70"/>
              </w:numPr>
              <w:spacing w:line="240" w:lineRule="auto"/>
              <w:rPr>
                <w:lang w:eastAsia="zh-CN"/>
              </w:rPr>
            </w:pPr>
            <w:r>
              <w:rPr>
                <w:lang w:eastAsia="zh-CN"/>
              </w:rPr>
              <w:t>Option 2: the power consumption for UL is neglected</w:t>
            </w:r>
          </w:p>
          <w:p w14:paraId="5BF665BB" w14:textId="77777777" w:rsidR="00657AAF" w:rsidRDefault="00DD41FC">
            <w:pPr>
              <w:pStyle w:val="ListParagraph"/>
              <w:numPr>
                <w:ilvl w:val="0"/>
                <w:numId w:val="70"/>
              </w:numPr>
              <w:spacing w:line="240" w:lineRule="auto"/>
              <w:rPr>
                <w:lang w:eastAsia="zh-CN"/>
              </w:rPr>
            </w:pPr>
            <w:r>
              <w:rPr>
                <w:lang w:eastAsia="zh-CN"/>
              </w:rPr>
              <w:t>Other option is not precluded</w:t>
            </w:r>
          </w:p>
          <w:p w14:paraId="16A9A1B6" w14:textId="77777777" w:rsidR="00657AAF" w:rsidRDefault="00DD41FC">
            <w:pPr>
              <w:pStyle w:val="ListParagraph"/>
              <w:numPr>
                <w:ilvl w:val="0"/>
                <w:numId w:val="70"/>
              </w:numPr>
              <w:spacing w:line="240" w:lineRule="auto"/>
              <w:rPr>
                <w:lang w:eastAsia="zh-CN"/>
              </w:rPr>
            </w:pPr>
            <w:r>
              <w:rPr>
                <w:lang w:eastAsia="zh-CN"/>
              </w:rPr>
              <w:t>Note the DL (or UL) power consumption can be obtained using a same approach as that obtained from the DL (or UL)-only in TDD model</w:t>
            </w:r>
          </w:p>
          <w:p w14:paraId="04AD7061" w14:textId="77777777" w:rsidR="00657AAF" w:rsidRDefault="00657AAF">
            <w:pPr>
              <w:rPr>
                <w:iCs/>
              </w:rPr>
            </w:pPr>
          </w:p>
          <w:p w14:paraId="0CBCE1A1" w14:textId="77777777" w:rsidR="00657AAF" w:rsidRDefault="00DD41FC">
            <w:pPr>
              <w:rPr>
                <w:iCs/>
              </w:rPr>
            </w:pPr>
            <w:r>
              <w:rPr>
                <w:iCs/>
              </w:rPr>
              <w:t xml:space="preserve">Final summary in </w:t>
            </w:r>
            <w:hyperlink r:id="rId69" w:history="1">
              <w:r>
                <w:rPr>
                  <w:rStyle w:val="Hyperlink"/>
                  <w:iCs/>
                </w:rPr>
                <w:t>R1-2205551</w:t>
              </w:r>
            </w:hyperlink>
            <w:r>
              <w:rPr>
                <w:iCs/>
              </w:rPr>
              <w:t>.</w:t>
            </w:r>
          </w:p>
          <w:p w14:paraId="45288D4B" w14:textId="77777777" w:rsidR="00657AAF" w:rsidRDefault="00657AAF">
            <w:pPr>
              <w:rPr>
                <w:iCs/>
              </w:rPr>
            </w:pPr>
          </w:p>
          <w:p w14:paraId="3FC14BBD" w14:textId="77777777" w:rsidR="00657AAF" w:rsidRDefault="00DD41FC">
            <w:r>
              <w:t>@RAN1#110</w:t>
            </w:r>
          </w:p>
          <w:p w14:paraId="75837529" w14:textId="77777777" w:rsidR="00657AAF" w:rsidRDefault="00DD41FC">
            <w:pPr>
              <w:rPr>
                <w:b/>
                <w:bCs/>
                <w:iCs/>
                <w:highlight w:val="green"/>
              </w:rPr>
            </w:pPr>
            <w:r>
              <w:rPr>
                <w:b/>
                <w:bCs/>
                <w:iCs/>
                <w:highlight w:val="green"/>
              </w:rPr>
              <w:t>Agreement</w:t>
            </w:r>
          </w:p>
          <w:p w14:paraId="4F32AE7D" w14:textId="77777777" w:rsidR="00657AAF" w:rsidRDefault="00DD41FC">
            <w:pPr>
              <w:rPr>
                <w:bCs/>
              </w:rPr>
            </w:pPr>
            <w:r>
              <w:rPr>
                <w:bCs/>
              </w:rPr>
              <w:t>For non-sleep mode, the relative power value in power model table for UL reception and/or DL transmission is provided based on reference configuration.</w:t>
            </w:r>
          </w:p>
          <w:p w14:paraId="665CD058" w14:textId="77777777" w:rsidR="00657AAF" w:rsidRDefault="00657AAF">
            <w:pPr>
              <w:rPr>
                <w:b/>
              </w:rPr>
            </w:pPr>
          </w:p>
          <w:p w14:paraId="11B19F21" w14:textId="77777777" w:rsidR="00657AAF" w:rsidRDefault="00DD41FC">
            <w:pPr>
              <w:rPr>
                <w:b/>
                <w:bCs/>
                <w:iCs/>
                <w:highlight w:val="green"/>
              </w:rPr>
            </w:pPr>
            <w:r>
              <w:rPr>
                <w:b/>
                <w:bCs/>
                <w:iCs/>
                <w:highlight w:val="green"/>
              </w:rPr>
              <w:t>Agreement</w:t>
            </w:r>
          </w:p>
          <w:p w14:paraId="663282B0" w14:textId="77777777" w:rsidR="00657AAF" w:rsidRDefault="00DD41FC">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3ACC81A4" w14:textId="77777777" w:rsidR="00657AAF" w:rsidRDefault="00657AAF">
            <w:pPr>
              <w:rPr>
                <w:b/>
              </w:rPr>
            </w:pPr>
          </w:p>
          <w:p w14:paraId="5296330A" w14:textId="77777777" w:rsidR="00657AAF" w:rsidRDefault="00DD41FC">
            <w:pPr>
              <w:rPr>
                <w:b/>
                <w:bCs/>
                <w:iCs/>
                <w:highlight w:val="green"/>
              </w:rPr>
            </w:pPr>
            <w:r>
              <w:rPr>
                <w:b/>
                <w:bCs/>
                <w:iCs/>
                <w:highlight w:val="green"/>
              </w:rPr>
              <w:t>Agreement</w:t>
            </w:r>
          </w:p>
          <w:p w14:paraId="6730E4E4" w14:textId="77777777" w:rsidR="00657AAF" w:rsidRDefault="00DD41FC">
            <w:pPr>
              <w:rPr>
                <w:bCs/>
                <w:szCs w:val="24"/>
              </w:rPr>
            </w:pPr>
            <w:r>
              <w:rPr>
                <w:bCs/>
              </w:rPr>
              <w:t>The total DL power level is 49 dBm for set 2 FR1 FDD reference configuration.</w:t>
            </w:r>
          </w:p>
          <w:p w14:paraId="59C9EBFF" w14:textId="77777777" w:rsidR="00657AAF" w:rsidRDefault="00657AAF"/>
          <w:p w14:paraId="326F886E" w14:textId="77777777" w:rsidR="00657AAF" w:rsidRDefault="00DD41FC">
            <w:pPr>
              <w:rPr>
                <w:b/>
                <w:highlight w:val="green"/>
              </w:rPr>
            </w:pPr>
            <w:r>
              <w:rPr>
                <w:b/>
                <w:highlight w:val="green"/>
              </w:rPr>
              <w:t>Proposal 2.1.6-1 –rev2</w:t>
            </w:r>
          </w:p>
          <w:p w14:paraId="7BD1A1EC" w14:textId="77777777" w:rsidR="00657AAF" w:rsidRDefault="00DD41FC">
            <w:pPr>
              <w:rPr>
                <w:b/>
              </w:rPr>
            </w:pPr>
            <w:r>
              <w:rPr>
                <w:b/>
              </w:rPr>
              <w:t>For the purpose of evaluation, adopt the following as BS power consumption model. These entries for this table is per reference configuration set.</w:t>
            </w:r>
          </w:p>
          <w:p w14:paraId="343DE341" w14:textId="77777777" w:rsidR="00657AAF" w:rsidRDefault="00DD41FC">
            <w:pPr>
              <w:numPr>
                <w:ilvl w:val="0"/>
                <w:numId w:val="37"/>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57AAF" w14:paraId="753C40A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440CA7"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5EA64CEA"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2CE19C94" w14:textId="77777777" w:rsidR="00657AAF" w:rsidRDefault="00DD41FC">
                  <w:pPr>
                    <w:pStyle w:val="TAH"/>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6409EFF" w14:textId="77777777" w:rsidR="00657AAF" w:rsidRDefault="00DD41FC">
                  <w:pPr>
                    <w:pStyle w:val="TAH"/>
                    <w:rPr>
                      <w:rFonts w:ascii="Calibri" w:eastAsia="Times New Roman" w:hAnsi="Calibri"/>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5820968B" w14:textId="77777777" w:rsidR="00657AAF" w:rsidRDefault="00DD41FC">
                  <w:pPr>
                    <w:rPr>
                      <w:rFonts w:ascii="Times" w:hAnsi="Times"/>
                      <w:b/>
                      <w:szCs w:val="24"/>
                      <w:lang w:val="en-GB"/>
                    </w:rPr>
                  </w:pPr>
                  <w:r>
                    <w:rPr>
                      <w:b/>
                      <w:bCs/>
                    </w:rPr>
                    <w:t>Total transition time</w:t>
                  </w:r>
                </w:p>
              </w:tc>
            </w:tr>
            <w:tr w:rsidR="00657AAF" w14:paraId="388CAB87"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388ADDE" w14:textId="77777777" w:rsidR="00657AAF" w:rsidRDefault="00DD41FC">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4D82F2D7" w14:textId="77777777" w:rsidR="00657AAF" w:rsidRDefault="00DD41FC">
                  <w:r>
                    <w:t xml:space="preserve">There is neither DL transmission nor UL reception. </w:t>
                  </w:r>
                </w:p>
                <w:p w14:paraId="33AB101A" w14:textId="77777777" w:rsidR="00657AAF" w:rsidRDefault="00DD41FC">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449581CC" w14:textId="77777777" w:rsidR="00657AAF" w:rsidRDefault="00DD41FC">
                  <w:r>
                    <w:t>P1=1</w:t>
                  </w:r>
                </w:p>
              </w:tc>
              <w:tc>
                <w:tcPr>
                  <w:tcW w:w="1134" w:type="dxa"/>
                  <w:tcBorders>
                    <w:top w:val="double" w:sz="4" w:space="0" w:color="A5A5A5"/>
                    <w:left w:val="double" w:sz="4" w:space="0" w:color="A5A5A5"/>
                    <w:bottom w:val="double" w:sz="4" w:space="0" w:color="A5A5A5"/>
                    <w:right w:val="double" w:sz="4" w:space="0" w:color="A5A5A5"/>
                  </w:tcBorders>
                </w:tcPr>
                <w:p w14:paraId="36A14C79" w14:textId="77777777" w:rsidR="00657AAF" w:rsidRDefault="00DD41FC">
                  <w:r>
                    <w:t>E1</w:t>
                  </w:r>
                </w:p>
              </w:tc>
              <w:tc>
                <w:tcPr>
                  <w:tcW w:w="1134" w:type="dxa"/>
                  <w:tcBorders>
                    <w:top w:val="double" w:sz="4" w:space="0" w:color="A5A5A5"/>
                    <w:left w:val="double" w:sz="4" w:space="0" w:color="A5A5A5"/>
                    <w:bottom w:val="double" w:sz="4" w:space="0" w:color="A5A5A5"/>
                    <w:right w:val="double" w:sz="4" w:space="0" w:color="A5A5A5"/>
                  </w:tcBorders>
                </w:tcPr>
                <w:p w14:paraId="64FF7DDE" w14:textId="77777777" w:rsidR="00657AAF" w:rsidRDefault="00DD41FC">
                  <w:r>
                    <w:t xml:space="preserve">T1 </w:t>
                  </w:r>
                </w:p>
              </w:tc>
            </w:tr>
            <w:tr w:rsidR="00657AAF" w14:paraId="14BE36C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9D39E1" w14:textId="77777777" w:rsidR="00657AAF" w:rsidRDefault="00DD41FC">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35C22C6E" w14:textId="77777777" w:rsidR="00657AAF" w:rsidRDefault="00DD41FC">
                  <w:r>
                    <w:t xml:space="preserve">There is neither DL transmission nor UL reception. </w:t>
                  </w:r>
                </w:p>
                <w:p w14:paraId="752F3A92" w14:textId="77777777" w:rsidR="00657AAF" w:rsidRDefault="00DD41FC">
                  <w:r>
                    <w:lastRenderedPageBreak/>
                    <w:t>Time interval for the sleep should be larger than the total transition time entering and leaving this state.</w:t>
                  </w:r>
                </w:p>
                <w:p w14:paraId="2FE6DF3D" w14:textId="77777777" w:rsidR="00657AAF" w:rsidRDefault="00DD41FC">
                  <w:r>
                    <w:t>(P2&gt;P1)</w:t>
                  </w:r>
                </w:p>
              </w:tc>
              <w:tc>
                <w:tcPr>
                  <w:tcW w:w="992" w:type="dxa"/>
                  <w:tcBorders>
                    <w:top w:val="double" w:sz="4" w:space="0" w:color="A5A5A5"/>
                    <w:left w:val="double" w:sz="4" w:space="0" w:color="A5A5A5"/>
                    <w:bottom w:val="double" w:sz="4" w:space="0" w:color="A5A5A5"/>
                    <w:right w:val="double" w:sz="4" w:space="0" w:color="A5A5A5"/>
                  </w:tcBorders>
                </w:tcPr>
                <w:p w14:paraId="470EE5BA" w14:textId="77777777" w:rsidR="00657AAF" w:rsidRDefault="00DD41FC">
                  <w:r>
                    <w:lastRenderedPageBreak/>
                    <w:t>P2</w:t>
                  </w:r>
                </w:p>
              </w:tc>
              <w:tc>
                <w:tcPr>
                  <w:tcW w:w="1134" w:type="dxa"/>
                  <w:tcBorders>
                    <w:top w:val="double" w:sz="4" w:space="0" w:color="A5A5A5"/>
                    <w:left w:val="double" w:sz="4" w:space="0" w:color="A5A5A5"/>
                    <w:bottom w:val="double" w:sz="4" w:space="0" w:color="A5A5A5"/>
                    <w:right w:val="double" w:sz="4" w:space="0" w:color="A5A5A5"/>
                  </w:tcBorders>
                </w:tcPr>
                <w:p w14:paraId="218FDDC0" w14:textId="77777777" w:rsidR="00657AAF" w:rsidRDefault="00DD41FC">
                  <w:r>
                    <w:t>E2</w:t>
                  </w:r>
                </w:p>
              </w:tc>
              <w:tc>
                <w:tcPr>
                  <w:tcW w:w="1134" w:type="dxa"/>
                  <w:tcBorders>
                    <w:top w:val="double" w:sz="4" w:space="0" w:color="A5A5A5"/>
                    <w:left w:val="double" w:sz="4" w:space="0" w:color="A5A5A5"/>
                    <w:bottom w:val="double" w:sz="4" w:space="0" w:color="A5A5A5"/>
                    <w:right w:val="double" w:sz="4" w:space="0" w:color="A5A5A5"/>
                  </w:tcBorders>
                </w:tcPr>
                <w:p w14:paraId="273AC5AD" w14:textId="77777777" w:rsidR="00657AAF" w:rsidRDefault="00DD41FC">
                  <w:r>
                    <w:t xml:space="preserve">T2 </w:t>
                  </w:r>
                </w:p>
              </w:tc>
            </w:tr>
            <w:tr w:rsidR="00657AAF" w14:paraId="1ABB25C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048E562" w14:textId="77777777" w:rsidR="00657AAF" w:rsidRDefault="00DD41FC">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6794C00F" w14:textId="77777777" w:rsidR="00657AAF" w:rsidRDefault="00DD41FC">
                  <w:r>
                    <w:t>There is neither DL transmission nor UL reception.</w:t>
                  </w:r>
                </w:p>
                <w:p w14:paraId="5098E906" w14:textId="77777777" w:rsidR="00657AAF" w:rsidRDefault="00DD41FC">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5306266" w14:textId="77777777" w:rsidR="00657AAF" w:rsidRDefault="00DD41FC">
                  <w:r>
                    <w:t>P3</w:t>
                  </w:r>
                </w:p>
              </w:tc>
              <w:tc>
                <w:tcPr>
                  <w:tcW w:w="1134" w:type="dxa"/>
                  <w:tcBorders>
                    <w:top w:val="double" w:sz="4" w:space="0" w:color="A5A5A5"/>
                    <w:left w:val="double" w:sz="4" w:space="0" w:color="A5A5A5"/>
                    <w:bottom w:val="double" w:sz="4" w:space="0" w:color="A5A5A5"/>
                    <w:right w:val="double" w:sz="4" w:space="0" w:color="A5A5A5"/>
                  </w:tcBorders>
                </w:tcPr>
                <w:p w14:paraId="7C3BA703" w14:textId="77777777" w:rsidR="00657AAF" w:rsidRDefault="00DD41FC">
                  <w:r>
                    <w:t>0</w:t>
                  </w:r>
                </w:p>
              </w:tc>
              <w:tc>
                <w:tcPr>
                  <w:tcW w:w="1134" w:type="dxa"/>
                  <w:tcBorders>
                    <w:top w:val="double" w:sz="4" w:space="0" w:color="A5A5A5"/>
                    <w:left w:val="double" w:sz="4" w:space="0" w:color="A5A5A5"/>
                    <w:bottom w:val="double" w:sz="4" w:space="0" w:color="A5A5A5"/>
                    <w:right w:val="double" w:sz="4" w:space="0" w:color="A5A5A5"/>
                  </w:tcBorders>
                </w:tcPr>
                <w:p w14:paraId="178314A1" w14:textId="77777777" w:rsidR="00657AAF" w:rsidRDefault="00DD41FC">
                  <w:r>
                    <w:t>0</w:t>
                  </w:r>
                </w:p>
              </w:tc>
            </w:tr>
            <w:tr w:rsidR="00657AAF" w14:paraId="09CE2BC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8A4189C" w14:textId="77777777" w:rsidR="00657AAF" w:rsidRDefault="00DD41FC">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6A50D4B0" w14:textId="77777777" w:rsidR="00657AAF" w:rsidRDefault="00DD41FC">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9FC50BC" w14:textId="77777777" w:rsidR="00657AAF" w:rsidRDefault="00DD41FC">
                  <w:r>
                    <w:t>P4</w:t>
                  </w:r>
                </w:p>
              </w:tc>
              <w:tc>
                <w:tcPr>
                  <w:tcW w:w="1134" w:type="dxa"/>
                  <w:tcBorders>
                    <w:top w:val="double" w:sz="4" w:space="0" w:color="A5A5A5"/>
                    <w:left w:val="double" w:sz="4" w:space="0" w:color="A5A5A5"/>
                    <w:bottom w:val="double" w:sz="4" w:space="0" w:color="A5A5A5"/>
                    <w:right w:val="double" w:sz="4" w:space="0" w:color="A5A5A5"/>
                  </w:tcBorders>
                </w:tcPr>
                <w:p w14:paraId="1FB20C3F"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0C8C9F76" w14:textId="77777777" w:rsidR="00657AAF" w:rsidRDefault="00DD41FC">
                  <w:r>
                    <w:t>NA</w:t>
                  </w:r>
                </w:p>
              </w:tc>
            </w:tr>
            <w:tr w:rsidR="00657AAF" w14:paraId="40A37D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72A785" w14:textId="77777777" w:rsidR="00657AAF" w:rsidRDefault="00DD41FC">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5A916990" w14:textId="77777777" w:rsidR="00657AAF" w:rsidRDefault="00DD41FC">
                  <w:r>
                    <w:t>There is only UL reception.</w:t>
                  </w:r>
                </w:p>
                <w:p w14:paraId="178BA7C2" w14:textId="77777777" w:rsidR="00657AAF" w:rsidRDefault="00DD41FC">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3AF8D46" w14:textId="77777777" w:rsidR="00657AAF" w:rsidRDefault="00DD41FC">
                  <w:r>
                    <w:t>P5</w:t>
                  </w:r>
                </w:p>
              </w:tc>
              <w:tc>
                <w:tcPr>
                  <w:tcW w:w="1134" w:type="dxa"/>
                  <w:tcBorders>
                    <w:top w:val="double" w:sz="4" w:space="0" w:color="A5A5A5"/>
                    <w:left w:val="double" w:sz="4" w:space="0" w:color="A5A5A5"/>
                    <w:bottom w:val="double" w:sz="4" w:space="0" w:color="A5A5A5"/>
                    <w:right w:val="double" w:sz="4" w:space="0" w:color="A5A5A5"/>
                  </w:tcBorders>
                </w:tcPr>
                <w:p w14:paraId="60CBA16D"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7EFCBB1E" w14:textId="77777777" w:rsidR="00657AAF" w:rsidRDefault="00DD41FC">
                  <w:r>
                    <w:t>NA</w:t>
                  </w:r>
                </w:p>
              </w:tc>
            </w:tr>
            <w:tr w:rsidR="00657AAF" w14:paraId="2BAFDE3E"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AFFB388" w14:textId="77777777" w:rsidR="00657AAF" w:rsidRDefault="00DD41FC">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E974146" w14:textId="77777777" w:rsidR="00657AAF" w:rsidRDefault="00DD41FC">
                  <w:pPr>
                    <w:widowControl w:val="0"/>
                  </w:pPr>
                  <w:r>
                    <w:t>Note 3: Unit in relative power times duration. FFS: Details on how transition energy is defined.</w:t>
                  </w:r>
                </w:p>
              </w:tc>
            </w:tr>
          </w:tbl>
          <w:p w14:paraId="14EDB2C3" w14:textId="77777777" w:rsidR="00657AAF" w:rsidRDefault="00DD41FC">
            <w:pPr>
              <w:numPr>
                <w:ilvl w:val="0"/>
                <w:numId w:val="37"/>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7DEFAC31" w14:textId="77777777" w:rsidR="00657AAF" w:rsidRDefault="00DD41FC">
            <w:pPr>
              <w:numPr>
                <w:ilvl w:val="0"/>
                <w:numId w:val="37"/>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6EADCD55" w14:textId="77777777" w:rsidR="00657AAF" w:rsidRDefault="00DD41FC">
            <w:pPr>
              <w:numPr>
                <w:ilvl w:val="0"/>
                <w:numId w:val="37"/>
              </w:numPr>
              <w:autoSpaceDE/>
              <w:autoSpaceDN/>
              <w:adjustRightInd/>
              <w:snapToGrid/>
              <w:spacing w:after="0" w:line="240" w:lineRule="auto"/>
              <w:jc w:val="left"/>
            </w:pPr>
            <w:r>
              <w:rPr>
                <w:iCs/>
                <w:color w:val="FF0000"/>
              </w:rPr>
              <w:t>FFS: Details on how to use the above table for low power uplink reception (e.g. for WUS).</w:t>
            </w:r>
          </w:p>
          <w:p w14:paraId="1CAB27B3" w14:textId="77777777" w:rsidR="00657AAF" w:rsidRDefault="00657AAF">
            <w:pPr>
              <w:rPr>
                <w:iCs/>
              </w:rPr>
            </w:pPr>
          </w:p>
          <w:p w14:paraId="6D1EAE34" w14:textId="77777777" w:rsidR="00657AAF" w:rsidRDefault="00DD41FC">
            <w:pPr>
              <w:rPr>
                <w:b/>
                <w:bCs/>
                <w:iCs/>
                <w:highlight w:val="darkYellow"/>
              </w:rPr>
            </w:pPr>
            <w:r>
              <w:rPr>
                <w:b/>
                <w:bCs/>
                <w:iCs/>
                <w:highlight w:val="darkYellow"/>
              </w:rPr>
              <w:t>Working Assumption</w:t>
            </w:r>
          </w:p>
          <w:p w14:paraId="4D0DF93A" w14:textId="77777777" w:rsidR="00657AAF" w:rsidRDefault="00DD41FC">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77"/>
              <w:gridCol w:w="1877"/>
              <w:gridCol w:w="1877"/>
              <w:gridCol w:w="1877"/>
              <w:gridCol w:w="1877"/>
            </w:tblGrid>
            <w:tr w:rsidR="00657AAF" w14:paraId="68D425F3" w14:textId="77777777">
              <w:tc>
                <w:tcPr>
                  <w:tcW w:w="1881" w:type="dxa"/>
                  <w:tcBorders>
                    <w:top w:val="double" w:sz="4" w:space="0" w:color="A5A5A5"/>
                    <w:left w:val="double" w:sz="4" w:space="0" w:color="A5A5A5"/>
                    <w:bottom w:val="double" w:sz="4" w:space="0" w:color="A5A5A5"/>
                    <w:right w:val="double" w:sz="4" w:space="0" w:color="A5A5A5"/>
                  </w:tcBorders>
                </w:tcPr>
                <w:p w14:paraId="2C1EF51F" w14:textId="77777777" w:rsidR="00657AAF" w:rsidRDefault="00DD41FC">
                  <w:pPr>
                    <w:jc w:val="center"/>
                  </w:pPr>
                  <w:r>
                    <w:rPr>
                      <w:rFonts w:ascii="Calibri" w:eastAsia="Malgun Gothic" w:hAnsi="Calibri"/>
                      <w:b/>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AAE71F1"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Relative Power </w:t>
                  </w:r>
                  <w:r>
                    <w:rPr>
                      <w:rFonts w:ascii="Calibri" w:eastAsia="Malgun Gothic" w:hAnsi="Calibri"/>
                      <w:b/>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155EF8F"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Total transition time </w:t>
                  </w:r>
                  <w:r>
                    <w:rPr>
                      <w:rFonts w:ascii="Calibri" w:eastAsia="Malgun Gothic" w:hAnsi="Calibri"/>
                      <w:b/>
                      <w:i/>
                      <w:kern w:val="2"/>
                      <w:szCs w:val="22"/>
                    </w:rPr>
                    <w:t>T</w:t>
                  </w:r>
                </w:p>
              </w:tc>
            </w:tr>
            <w:tr w:rsidR="00657AAF" w14:paraId="4FE2D39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DC0D5C9" w14:textId="77777777" w:rsidR="00657AAF" w:rsidRDefault="00DD41FC">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9D6592F"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0F283FC3"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1622CD98" w14:textId="77777777" w:rsidR="00657AAF" w:rsidRDefault="00DD41FC">
                  <w:r>
                    <w:t>Cat 1:</w:t>
                  </w:r>
                </w:p>
                <w:p w14:paraId="50360B12" w14:textId="77777777" w:rsidR="00657AAF" w:rsidRDefault="00657AAF"/>
                <w:p w14:paraId="44539CFC" w14:textId="77777777" w:rsidR="00657AAF" w:rsidRDefault="00DD41FC">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56BA5B84" w14:textId="77777777" w:rsidR="00657AAF" w:rsidRDefault="00DD41FC">
                  <w:r>
                    <w:t xml:space="preserve">Cat 2: </w:t>
                  </w:r>
                </w:p>
                <w:p w14:paraId="4655CD57" w14:textId="77777777" w:rsidR="00657AAF" w:rsidRDefault="00657AAF"/>
                <w:p w14:paraId="64B35C25" w14:textId="77777777" w:rsidR="00657AAF" w:rsidRDefault="00DD41FC">
                  <w:r>
                    <w:t>10s</w:t>
                  </w:r>
                </w:p>
              </w:tc>
            </w:tr>
            <w:tr w:rsidR="00657AAF" w14:paraId="44EF3D2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BDCA4D2" w14:textId="77777777" w:rsidR="00657AAF" w:rsidRDefault="00DD41FC">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6AABD903" w14:textId="77777777" w:rsidR="00657AAF" w:rsidRDefault="00DD41FC">
                  <w:r>
                    <w:t>Cat 1: 25</w:t>
                  </w:r>
                </w:p>
              </w:tc>
              <w:tc>
                <w:tcPr>
                  <w:tcW w:w="1881" w:type="dxa"/>
                  <w:tcBorders>
                    <w:top w:val="double" w:sz="4" w:space="0" w:color="A5A5A5"/>
                    <w:left w:val="double" w:sz="4" w:space="0" w:color="A5A5A5"/>
                    <w:bottom w:val="double" w:sz="4" w:space="0" w:color="A5A5A5"/>
                    <w:right w:val="double" w:sz="4" w:space="0" w:color="A5A5A5"/>
                  </w:tcBorders>
                </w:tcPr>
                <w:p w14:paraId="5DB1484A" w14:textId="77777777" w:rsidR="00657AAF" w:rsidRDefault="00DD41FC">
                  <w:r>
                    <w:t>Cat 2: 2.1</w:t>
                  </w:r>
                </w:p>
              </w:tc>
              <w:tc>
                <w:tcPr>
                  <w:tcW w:w="1881" w:type="dxa"/>
                  <w:tcBorders>
                    <w:top w:val="double" w:sz="4" w:space="0" w:color="A5A5A5"/>
                    <w:left w:val="double" w:sz="4" w:space="0" w:color="A5A5A5"/>
                    <w:bottom w:val="double" w:sz="4" w:space="0" w:color="A5A5A5"/>
                    <w:right w:val="double" w:sz="4" w:space="0" w:color="A5A5A5"/>
                  </w:tcBorders>
                </w:tcPr>
                <w:p w14:paraId="752F36EA" w14:textId="77777777" w:rsidR="00657AAF" w:rsidRDefault="00DD41FC">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2F5AAEC3" w14:textId="77777777" w:rsidR="00657AAF" w:rsidRDefault="00DD41FC">
                  <w:r>
                    <w:t xml:space="preserve">Cat 2: 640 </w:t>
                  </w:r>
                  <w:proofErr w:type="spellStart"/>
                  <w:r>
                    <w:t>ms</w:t>
                  </w:r>
                  <w:proofErr w:type="spellEnd"/>
                </w:p>
              </w:tc>
            </w:tr>
            <w:tr w:rsidR="00657AAF" w14:paraId="3228E97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90960CD" w14:textId="77777777" w:rsidR="00657AAF" w:rsidRDefault="00DD41FC">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67D36054" w14:textId="77777777" w:rsidR="00657AAF" w:rsidRDefault="00DD41FC">
                  <w:r>
                    <w:t>Cat1: 55</w:t>
                  </w:r>
                </w:p>
              </w:tc>
              <w:tc>
                <w:tcPr>
                  <w:tcW w:w="1881" w:type="dxa"/>
                  <w:tcBorders>
                    <w:top w:val="double" w:sz="4" w:space="0" w:color="A5A5A5"/>
                    <w:left w:val="double" w:sz="4" w:space="0" w:color="A5A5A5"/>
                    <w:bottom w:val="double" w:sz="4" w:space="0" w:color="A5A5A5"/>
                    <w:right w:val="double" w:sz="4" w:space="0" w:color="A5A5A5"/>
                  </w:tcBorders>
                </w:tcPr>
                <w:p w14:paraId="332357C6" w14:textId="77777777" w:rsidR="00657AAF" w:rsidRDefault="00DD41FC">
                  <w:r>
                    <w:t>Cat 2: 5.5</w:t>
                  </w:r>
                </w:p>
              </w:tc>
              <w:tc>
                <w:tcPr>
                  <w:tcW w:w="1881" w:type="dxa"/>
                  <w:tcBorders>
                    <w:top w:val="double" w:sz="4" w:space="0" w:color="A5A5A5"/>
                    <w:left w:val="double" w:sz="4" w:space="0" w:color="A5A5A5"/>
                    <w:bottom w:val="double" w:sz="4" w:space="0" w:color="A5A5A5"/>
                    <w:right w:val="double" w:sz="4" w:space="0" w:color="A5A5A5"/>
                  </w:tcBorders>
                </w:tcPr>
                <w:p w14:paraId="6DEB17ED" w14:textId="77777777" w:rsidR="00657AAF" w:rsidRDefault="00DD41FC">
                  <w:r>
                    <w:t>0</w:t>
                  </w:r>
                </w:p>
              </w:tc>
              <w:tc>
                <w:tcPr>
                  <w:tcW w:w="1881" w:type="dxa"/>
                  <w:tcBorders>
                    <w:top w:val="double" w:sz="4" w:space="0" w:color="A5A5A5"/>
                    <w:left w:val="double" w:sz="4" w:space="0" w:color="A5A5A5"/>
                    <w:bottom w:val="double" w:sz="4" w:space="0" w:color="A5A5A5"/>
                    <w:right w:val="double" w:sz="4" w:space="0" w:color="A5A5A5"/>
                  </w:tcBorders>
                </w:tcPr>
                <w:p w14:paraId="6F01C67F" w14:textId="77777777" w:rsidR="00657AAF" w:rsidRDefault="00DD41FC">
                  <w:r>
                    <w:t>0</w:t>
                  </w:r>
                </w:p>
              </w:tc>
            </w:tr>
            <w:tr w:rsidR="00657AAF" w14:paraId="3FA1EF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690CF98" w14:textId="77777777" w:rsidR="00657AAF" w:rsidRDefault="00DD41FC">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C78ECDC" w14:textId="77777777" w:rsidR="00657AAF" w:rsidRDefault="00DD41FC">
                  <w:r>
                    <w:t>Cat 1: 280</w:t>
                  </w:r>
                </w:p>
              </w:tc>
              <w:tc>
                <w:tcPr>
                  <w:tcW w:w="1881" w:type="dxa"/>
                  <w:tcBorders>
                    <w:top w:val="double" w:sz="4" w:space="0" w:color="A5A5A5"/>
                    <w:left w:val="double" w:sz="4" w:space="0" w:color="A5A5A5"/>
                    <w:bottom w:val="double" w:sz="4" w:space="0" w:color="A5A5A5"/>
                    <w:right w:val="double" w:sz="4" w:space="0" w:color="A5A5A5"/>
                  </w:tcBorders>
                </w:tcPr>
                <w:p w14:paraId="26238A51" w14:textId="77777777" w:rsidR="00657AAF" w:rsidRDefault="00DD41FC">
                  <w:r>
                    <w:t>Cat 2: 32</w:t>
                  </w:r>
                </w:p>
              </w:tc>
              <w:tc>
                <w:tcPr>
                  <w:tcW w:w="1881" w:type="dxa"/>
                  <w:tcBorders>
                    <w:top w:val="double" w:sz="4" w:space="0" w:color="A5A5A5"/>
                    <w:left w:val="double" w:sz="4" w:space="0" w:color="A5A5A5"/>
                    <w:bottom w:val="double" w:sz="4" w:space="0" w:color="A5A5A5"/>
                    <w:right w:val="double" w:sz="4" w:space="0" w:color="A5A5A5"/>
                  </w:tcBorders>
                </w:tcPr>
                <w:p w14:paraId="3C7E0976"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4A3DCB02" w14:textId="77777777" w:rsidR="00657AAF" w:rsidRDefault="00DD41FC">
                  <w:r>
                    <w:t>N.A.</w:t>
                  </w:r>
                </w:p>
              </w:tc>
            </w:tr>
            <w:tr w:rsidR="00657AAF" w14:paraId="4CC8970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5DCCEC" w14:textId="77777777" w:rsidR="00657AAF" w:rsidRDefault="00DD41FC">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38B60D6" w14:textId="77777777" w:rsidR="00657AAF" w:rsidRDefault="00DD41FC">
                  <w:r>
                    <w:t>Cat 1: 110</w:t>
                  </w:r>
                </w:p>
              </w:tc>
              <w:tc>
                <w:tcPr>
                  <w:tcW w:w="1881" w:type="dxa"/>
                  <w:tcBorders>
                    <w:top w:val="double" w:sz="4" w:space="0" w:color="A5A5A5"/>
                    <w:left w:val="double" w:sz="4" w:space="0" w:color="A5A5A5"/>
                    <w:bottom w:val="double" w:sz="4" w:space="0" w:color="A5A5A5"/>
                    <w:right w:val="double" w:sz="4" w:space="0" w:color="A5A5A5"/>
                  </w:tcBorders>
                </w:tcPr>
                <w:p w14:paraId="350EC92F" w14:textId="77777777" w:rsidR="00657AAF" w:rsidRDefault="00DD41FC">
                  <w:r>
                    <w:t>Cat 2: 6.5</w:t>
                  </w:r>
                </w:p>
              </w:tc>
              <w:tc>
                <w:tcPr>
                  <w:tcW w:w="1881" w:type="dxa"/>
                  <w:tcBorders>
                    <w:top w:val="double" w:sz="4" w:space="0" w:color="A5A5A5"/>
                    <w:left w:val="double" w:sz="4" w:space="0" w:color="A5A5A5"/>
                    <w:bottom w:val="double" w:sz="4" w:space="0" w:color="A5A5A5"/>
                    <w:right w:val="double" w:sz="4" w:space="0" w:color="A5A5A5"/>
                  </w:tcBorders>
                </w:tcPr>
                <w:p w14:paraId="1348E8F1"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6F1D295C" w14:textId="77777777" w:rsidR="00657AAF" w:rsidRDefault="00DD41FC">
                  <w:r>
                    <w:t>N.A.</w:t>
                  </w:r>
                </w:p>
              </w:tc>
            </w:tr>
          </w:tbl>
          <w:p w14:paraId="46568A89" w14:textId="77777777" w:rsidR="00657AAF" w:rsidRDefault="00657AAF">
            <w:pPr>
              <w:rPr>
                <w:rFonts w:ascii="Times" w:eastAsia="Batang" w:hAnsi="Times"/>
                <w:lang w:val="en-GB" w:eastAsia="en-US"/>
              </w:rPr>
            </w:pPr>
          </w:p>
          <w:p w14:paraId="010D7CF2" w14:textId="77777777" w:rsidR="00657AAF" w:rsidRDefault="00DD41FC">
            <w:pPr>
              <w:rPr>
                <w:rFonts w:eastAsia="Malgun Gothic"/>
                <w:b/>
                <w:bCs/>
                <w:highlight w:val="green"/>
              </w:rPr>
            </w:pPr>
            <w:r>
              <w:rPr>
                <w:rFonts w:eastAsia="Malgun Gothic"/>
                <w:b/>
                <w:bCs/>
                <w:highlight w:val="green"/>
              </w:rPr>
              <w:t xml:space="preserve">Alternative </w:t>
            </w:r>
            <w:r>
              <w:rPr>
                <w:b/>
                <w:bCs/>
                <w:highlight w:val="green"/>
              </w:rPr>
              <w:t>Proposal 3.1.1.1-1</w:t>
            </w:r>
          </w:p>
          <w:p w14:paraId="7D7EF4DA" w14:textId="77777777" w:rsidR="00657AAF" w:rsidRDefault="00DD41FC">
            <w:pPr>
              <w:rPr>
                <w:rFonts w:eastAsia="Batang"/>
                <w:bCs/>
              </w:rPr>
            </w:pPr>
            <w:r>
              <w:rPr>
                <w:bCs/>
              </w:rPr>
              <w:t xml:space="preserve">For evaluation purpose, </w:t>
            </w:r>
          </w:p>
          <w:p w14:paraId="0A843E18" w14:textId="77777777" w:rsidR="00657AAF" w:rsidRDefault="00DD41FC">
            <w:pPr>
              <w:pStyle w:val="ListParagraph"/>
              <w:numPr>
                <w:ilvl w:val="0"/>
                <w:numId w:val="71"/>
              </w:numPr>
              <w:spacing w:line="256" w:lineRule="auto"/>
              <w:rPr>
                <w:bCs/>
              </w:rPr>
            </w:pPr>
            <w:r>
              <w:rPr>
                <w:bCs/>
              </w:rPr>
              <w:t>a load (L) of a cell is a percentage of resources used for UE specific PDSCH / PUSCH</w:t>
            </w:r>
          </w:p>
          <w:p w14:paraId="0E4ED725" w14:textId="77777777" w:rsidR="00657AAF" w:rsidRDefault="00DD41FC">
            <w:pPr>
              <w:pStyle w:val="ListParagraph"/>
              <w:numPr>
                <w:ilvl w:val="0"/>
                <w:numId w:val="71"/>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57AAF" w14:paraId="22D113F6" w14:textId="77777777">
              <w:tc>
                <w:tcPr>
                  <w:tcW w:w="2715" w:type="dxa"/>
                  <w:tcBorders>
                    <w:top w:val="double" w:sz="4" w:space="0" w:color="A5A5A5"/>
                    <w:left w:val="double" w:sz="4" w:space="0" w:color="A5A5A5"/>
                    <w:bottom w:val="double" w:sz="4" w:space="0" w:color="A5A5A5"/>
                    <w:right w:val="double" w:sz="4" w:space="0" w:color="A5A5A5"/>
                  </w:tcBorders>
                </w:tcPr>
                <w:p w14:paraId="01A0514E" w14:textId="77777777" w:rsidR="00657AAF" w:rsidRDefault="00DD41FC">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E5BCCE9" w14:textId="77777777" w:rsidR="00657AAF" w:rsidRDefault="00DD41FC">
                  <w:pPr>
                    <w:rPr>
                      <w:bCs/>
                    </w:rPr>
                  </w:pPr>
                  <w:r>
                    <w:rPr>
                      <w:bCs/>
                    </w:rPr>
                    <w:t>Characteristics</w:t>
                  </w:r>
                </w:p>
              </w:tc>
            </w:tr>
            <w:tr w:rsidR="00657AAF" w14:paraId="4A37ADA8" w14:textId="77777777">
              <w:tc>
                <w:tcPr>
                  <w:tcW w:w="2715" w:type="dxa"/>
                  <w:tcBorders>
                    <w:top w:val="double" w:sz="4" w:space="0" w:color="A5A5A5"/>
                    <w:left w:val="double" w:sz="4" w:space="0" w:color="A5A5A5"/>
                    <w:bottom w:val="double" w:sz="4" w:space="0" w:color="A5A5A5"/>
                    <w:right w:val="double" w:sz="4" w:space="0" w:color="A5A5A5"/>
                  </w:tcBorders>
                </w:tcPr>
                <w:p w14:paraId="49F79969" w14:textId="77777777" w:rsidR="00657AAF" w:rsidRDefault="00DD41FC">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3AC53134" w14:textId="77777777" w:rsidR="00657AAF" w:rsidRDefault="00DD41FC">
                  <w:pPr>
                    <w:pStyle w:val="ListParagraph"/>
                    <w:widowControl w:val="0"/>
                    <w:numPr>
                      <w:ilvl w:val="0"/>
                      <w:numId w:val="72"/>
                    </w:numPr>
                    <w:spacing w:line="256" w:lineRule="auto"/>
                    <w:rPr>
                      <w:bCs/>
                    </w:rPr>
                  </w:pPr>
                  <w:r>
                    <w:rPr>
                      <w:bCs/>
                    </w:rPr>
                    <w:t>Include cell-specific signals and channels, and</w:t>
                  </w:r>
                </w:p>
                <w:p w14:paraId="39FD6C7C" w14:textId="77777777" w:rsidR="00657AAF" w:rsidRDefault="00DD41FC">
                  <w:pPr>
                    <w:pStyle w:val="ListParagraph"/>
                    <w:widowControl w:val="0"/>
                    <w:numPr>
                      <w:ilvl w:val="0"/>
                      <w:numId w:val="72"/>
                    </w:numPr>
                    <w:spacing w:line="256" w:lineRule="auto"/>
                    <w:rPr>
                      <w:bCs/>
                    </w:rPr>
                  </w:pPr>
                  <w:r>
                    <w:rPr>
                      <w:bCs/>
                    </w:rPr>
                    <w:t>L = 0</w:t>
                  </w:r>
                </w:p>
              </w:tc>
            </w:tr>
            <w:tr w:rsidR="00657AAF" w14:paraId="28A747AD" w14:textId="77777777">
              <w:tc>
                <w:tcPr>
                  <w:tcW w:w="2715" w:type="dxa"/>
                  <w:tcBorders>
                    <w:top w:val="double" w:sz="4" w:space="0" w:color="A5A5A5"/>
                    <w:left w:val="double" w:sz="4" w:space="0" w:color="A5A5A5"/>
                    <w:bottom w:val="double" w:sz="4" w:space="0" w:color="A5A5A5"/>
                    <w:right w:val="double" w:sz="4" w:space="0" w:color="A5A5A5"/>
                  </w:tcBorders>
                </w:tcPr>
                <w:p w14:paraId="550DF35A" w14:textId="77777777" w:rsidR="00657AAF" w:rsidRDefault="00DD41FC">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33D9E10" w14:textId="77777777" w:rsidR="00657AAF" w:rsidRDefault="00DD41FC">
                  <w:pPr>
                    <w:pStyle w:val="ListParagraph"/>
                    <w:widowControl w:val="0"/>
                    <w:numPr>
                      <w:ilvl w:val="0"/>
                      <w:numId w:val="72"/>
                    </w:numPr>
                    <w:spacing w:line="254" w:lineRule="auto"/>
                    <w:rPr>
                      <w:bCs/>
                      <w:color w:val="FF0000"/>
                    </w:rPr>
                  </w:pPr>
                  <w:r>
                    <w:rPr>
                      <w:bCs/>
                      <w:color w:val="FF0000"/>
                    </w:rPr>
                    <w:t>Include cell-specific signals and channels, and</w:t>
                  </w:r>
                </w:p>
                <w:p w14:paraId="3DE58189" w14:textId="77777777" w:rsidR="00657AAF" w:rsidRDefault="00DD41FC">
                  <w:pPr>
                    <w:pStyle w:val="ListParagraph"/>
                    <w:widowControl w:val="0"/>
                    <w:numPr>
                      <w:ilvl w:val="0"/>
                      <w:numId w:val="72"/>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657AAF" w14:paraId="7E94FBB4" w14:textId="77777777">
              <w:tc>
                <w:tcPr>
                  <w:tcW w:w="2715" w:type="dxa"/>
                  <w:tcBorders>
                    <w:top w:val="double" w:sz="4" w:space="0" w:color="A5A5A5"/>
                    <w:left w:val="double" w:sz="4" w:space="0" w:color="A5A5A5"/>
                    <w:bottom w:val="double" w:sz="4" w:space="0" w:color="A5A5A5"/>
                    <w:right w:val="double" w:sz="4" w:space="0" w:color="A5A5A5"/>
                  </w:tcBorders>
                </w:tcPr>
                <w:p w14:paraId="347588B2" w14:textId="77777777" w:rsidR="00657AAF" w:rsidRDefault="00DD41FC">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1C09EE22" w14:textId="77777777" w:rsidR="00657AAF" w:rsidRDefault="00DD41FC">
                  <w:pPr>
                    <w:pStyle w:val="ListParagraph"/>
                    <w:numPr>
                      <w:ilvl w:val="0"/>
                      <w:numId w:val="72"/>
                    </w:numPr>
                    <w:spacing w:line="256" w:lineRule="auto"/>
                    <w:rPr>
                      <w:bCs/>
                    </w:rPr>
                  </w:pPr>
                  <w:r>
                    <w:rPr>
                      <w:bCs/>
                    </w:rPr>
                    <w:t>Include cell-specific signals and channels, and</w:t>
                  </w:r>
                </w:p>
                <w:p w14:paraId="44013D2F" w14:textId="77777777" w:rsidR="00657AAF" w:rsidRDefault="00DD41FC">
                  <w:pPr>
                    <w:pStyle w:val="ListParagraph"/>
                    <w:numPr>
                      <w:ilvl w:val="0"/>
                      <w:numId w:val="72"/>
                    </w:numPr>
                    <w:spacing w:line="256" w:lineRule="auto"/>
                    <w:rPr>
                      <w:bCs/>
                    </w:rPr>
                  </w:pPr>
                  <w:r>
                    <w:rPr>
                      <w:bCs/>
                    </w:rPr>
                    <w:lastRenderedPageBreak/>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657AAF" w14:paraId="3677CBF6" w14:textId="77777777">
              <w:tc>
                <w:tcPr>
                  <w:tcW w:w="2715" w:type="dxa"/>
                  <w:tcBorders>
                    <w:top w:val="double" w:sz="4" w:space="0" w:color="A5A5A5"/>
                    <w:left w:val="double" w:sz="4" w:space="0" w:color="A5A5A5"/>
                    <w:bottom w:val="double" w:sz="4" w:space="0" w:color="A5A5A5"/>
                    <w:right w:val="double" w:sz="4" w:space="0" w:color="A5A5A5"/>
                  </w:tcBorders>
                </w:tcPr>
                <w:p w14:paraId="34891B1B" w14:textId="77777777" w:rsidR="00657AAF" w:rsidRDefault="00DD41FC">
                  <w:pPr>
                    <w:rPr>
                      <w:bCs/>
                    </w:rPr>
                  </w:pPr>
                  <w:r>
                    <w:rPr>
                      <w:bCs/>
                    </w:rPr>
                    <w:lastRenderedPageBreak/>
                    <w:t>Medium load</w:t>
                  </w:r>
                </w:p>
              </w:tc>
              <w:tc>
                <w:tcPr>
                  <w:tcW w:w="5858" w:type="dxa"/>
                  <w:tcBorders>
                    <w:top w:val="double" w:sz="4" w:space="0" w:color="A5A5A5"/>
                    <w:left w:val="double" w:sz="4" w:space="0" w:color="A5A5A5"/>
                    <w:bottom w:val="double" w:sz="4" w:space="0" w:color="A5A5A5"/>
                    <w:right w:val="double" w:sz="4" w:space="0" w:color="A5A5A5"/>
                  </w:tcBorders>
                </w:tcPr>
                <w:p w14:paraId="0AE1B83F" w14:textId="77777777" w:rsidR="00657AAF" w:rsidRDefault="00DD41FC">
                  <w:pPr>
                    <w:pStyle w:val="ListParagraph"/>
                    <w:numPr>
                      <w:ilvl w:val="0"/>
                      <w:numId w:val="72"/>
                    </w:numPr>
                    <w:spacing w:line="256" w:lineRule="auto"/>
                    <w:rPr>
                      <w:bCs/>
                    </w:rPr>
                  </w:pPr>
                  <w:r>
                    <w:rPr>
                      <w:bCs/>
                    </w:rPr>
                    <w:t>Include cell-specific signals and channels, and</w:t>
                  </w:r>
                </w:p>
                <w:p w14:paraId="10660FC6" w14:textId="77777777" w:rsidR="00657AAF" w:rsidRDefault="00DD41FC">
                  <w:pPr>
                    <w:pStyle w:val="ListParagraph"/>
                    <w:numPr>
                      <w:ilvl w:val="0"/>
                      <w:numId w:val="72"/>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657AAF" w14:paraId="082FF5F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CD87C94" w14:textId="77777777" w:rsidR="00657AAF" w:rsidRDefault="00DD41FC">
                  <w:pPr>
                    <w:rPr>
                      <w:bCs/>
                    </w:rPr>
                  </w:pPr>
                  <w:r>
                    <w:rPr>
                      <w:bCs/>
                    </w:rPr>
                    <w:t>For CA, the companies report whether the load is defined per CC or across all CCs.</w:t>
                  </w:r>
                </w:p>
              </w:tc>
            </w:tr>
          </w:tbl>
          <w:p w14:paraId="32FAA632" w14:textId="77777777" w:rsidR="00657AAF" w:rsidRDefault="00657AAF">
            <w:pPr>
              <w:rPr>
                <w:iCs/>
              </w:rPr>
            </w:pPr>
          </w:p>
          <w:p w14:paraId="54C693DF" w14:textId="77777777" w:rsidR="00657AAF" w:rsidRDefault="00DD41FC">
            <w:pPr>
              <w:spacing w:beforeLines="50" w:before="120"/>
              <w:rPr>
                <w:b/>
                <w:highlight w:val="green"/>
              </w:rPr>
            </w:pPr>
            <w:r>
              <w:rPr>
                <w:b/>
                <w:highlight w:val="green"/>
              </w:rPr>
              <w:t>Proposal 3.3.1.1-1:</w:t>
            </w:r>
          </w:p>
          <w:p w14:paraId="6123A555" w14:textId="77777777" w:rsidR="00657AAF" w:rsidRDefault="00DD41FC">
            <w:pPr>
              <w:pStyle w:val="ListParagraph"/>
              <w:numPr>
                <w:ilvl w:val="0"/>
                <w:numId w:val="73"/>
              </w:numPr>
              <w:spacing w:line="256" w:lineRule="auto"/>
              <w:rPr>
                <w:b/>
              </w:rPr>
            </w:pPr>
            <w:r>
              <w:rPr>
                <w:b/>
              </w:rPr>
              <w:t>For FR1, urban micro can be optionally considered</w:t>
            </w:r>
            <w:r>
              <w:rPr>
                <w:b/>
                <w:lang w:eastAsia="zh-CN"/>
              </w:rPr>
              <w:t>.</w:t>
            </w:r>
          </w:p>
          <w:p w14:paraId="2F8A871F" w14:textId="77777777" w:rsidR="00657AAF" w:rsidRDefault="00DD41FC">
            <w:pPr>
              <w:pStyle w:val="ListParagraph"/>
              <w:numPr>
                <w:ilvl w:val="0"/>
                <w:numId w:val="73"/>
              </w:numPr>
              <w:spacing w:line="256" w:lineRule="auto"/>
              <w:rPr>
                <w:b/>
              </w:rPr>
            </w:pPr>
            <w:r>
              <w:rPr>
                <w:b/>
                <w:lang w:eastAsia="zh-CN"/>
              </w:rPr>
              <w:t xml:space="preserve">For FR2, urban micro is prioritized, with ISD=200 m is assumed. </w:t>
            </w:r>
          </w:p>
          <w:p w14:paraId="706E708C" w14:textId="77777777" w:rsidR="00657AAF" w:rsidRDefault="00DD41FC">
            <w:pPr>
              <w:spacing w:beforeLines="50" w:before="120"/>
              <w:rPr>
                <w:b/>
                <w:highlight w:val="green"/>
              </w:rPr>
            </w:pPr>
            <w:r>
              <w:rPr>
                <w:b/>
                <w:highlight w:val="green"/>
              </w:rPr>
              <w:t>FL1 Proposal 3.2-1:</w:t>
            </w:r>
          </w:p>
          <w:p w14:paraId="57E0A537" w14:textId="77777777" w:rsidR="00657AAF" w:rsidRDefault="00DD41FC">
            <w:pPr>
              <w:rPr>
                <w:b/>
              </w:rPr>
            </w:pPr>
            <w:r>
              <w:rPr>
                <w:b/>
              </w:rPr>
              <w:t>It is up to company report which traffic model is used among the agreed three traffic models in their evaluations.</w:t>
            </w:r>
          </w:p>
          <w:p w14:paraId="602F20A5" w14:textId="77777777" w:rsidR="00657AAF" w:rsidRDefault="00DD41FC">
            <w:pPr>
              <w:pStyle w:val="ListParagraph"/>
              <w:numPr>
                <w:ilvl w:val="0"/>
                <w:numId w:val="16"/>
              </w:numPr>
              <w:spacing w:line="256" w:lineRule="auto"/>
              <w:rPr>
                <w:b/>
              </w:rPr>
            </w:pPr>
            <w:r>
              <w:rPr>
                <w:b/>
                <w:lang w:eastAsia="zh-CN"/>
              </w:rPr>
              <w:t>Other models may be used as well. Parameter (e.g. packet size and arrival rate) adjustment can be optionally considered and reported.</w:t>
            </w:r>
          </w:p>
          <w:p w14:paraId="0B0448D7" w14:textId="77777777" w:rsidR="00657AAF" w:rsidRDefault="00657AAF">
            <w:pPr>
              <w:pStyle w:val="ListParagraph"/>
              <w:spacing w:line="256" w:lineRule="auto"/>
              <w:ind w:left="0"/>
              <w:rPr>
                <w:b/>
              </w:rPr>
            </w:pPr>
          </w:p>
          <w:p w14:paraId="3E6B0CFD" w14:textId="77777777" w:rsidR="00657AAF" w:rsidRDefault="00DD41FC">
            <w:pPr>
              <w:rPr>
                <w:b/>
                <w:highlight w:val="green"/>
              </w:rPr>
            </w:pPr>
            <w:r>
              <w:rPr>
                <w:b/>
                <w:highlight w:val="green"/>
              </w:rPr>
              <w:t>Proposal 2.3.1-1:</w:t>
            </w:r>
          </w:p>
          <w:p w14:paraId="2BDE182F" w14:textId="77777777" w:rsidR="00657AAF" w:rsidRDefault="00DD41FC">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0252877D" w14:textId="77777777" w:rsidR="00657AAF" w:rsidRDefault="00657AAF"/>
          <w:p w14:paraId="332473AB" w14:textId="77777777" w:rsidR="00657AAF" w:rsidRDefault="00DD41FC">
            <w:pPr>
              <w:rPr>
                <w:rFonts w:eastAsia="Malgun Gothic"/>
                <w:b/>
                <w:bCs/>
                <w:highlight w:val="green"/>
              </w:rPr>
            </w:pPr>
            <w:r>
              <w:rPr>
                <w:rFonts w:eastAsia="Malgun Gothic"/>
                <w:b/>
                <w:bCs/>
                <w:highlight w:val="green"/>
              </w:rPr>
              <w:t>Alternative Proposal 3.1.3-1:</w:t>
            </w:r>
          </w:p>
          <w:p w14:paraId="187635E0" w14:textId="77777777" w:rsidR="00657AAF" w:rsidRDefault="00DD41FC">
            <w:pPr>
              <w:rPr>
                <w:rFonts w:eastAsia="Malgun Gothic"/>
                <w:b/>
              </w:rPr>
            </w:pPr>
            <w:r>
              <w:rPr>
                <w:rFonts w:eastAsia="Malgun Gothic"/>
                <w:b/>
              </w:rPr>
              <w:t>For evaluation purpose, network energy saving gain is computed based on the energy consumptions for a technique and the baseline over the same duration.</w:t>
            </w:r>
          </w:p>
          <w:p w14:paraId="09FD9930" w14:textId="77777777" w:rsidR="00657AAF" w:rsidRDefault="00657AAF">
            <w:pPr>
              <w:rPr>
                <w:rFonts w:eastAsia="Malgun Gothic"/>
                <w:b/>
              </w:rPr>
            </w:pPr>
          </w:p>
          <w:p w14:paraId="60EA6C80" w14:textId="77777777" w:rsidR="00657AAF" w:rsidRDefault="00DD41FC">
            <w:pPr>
              <w:autoSpaceDE/>
              <w:jc w:val="left"/>
              <w:rPr>
                <w:rFonts w:ascii="Arial" w:hAnsi="Arial" w:cs="Arial"/>
                <w:b/>
              </w:rPr>
            </w:pPr>
            <w:r>
              <w:rPr>
                <w:rFonts w:ascii="Arial" w:hAnsi="Arial" w:cs="Arial"/>
                <w:b/>
                <w:highlight w:val="green"/>
              </w:rPr>
              <w:t>Agreement</w:t>
            </w:r>
          </w:p>
          <w:p w14:paraId="1C514ED5" w14:textId="77777777" w:rsidR="00657AAF" w:rsidRDefault="00DD41FC">
            <w:pPr>
              <w:autoSpaceDE/>
              <w:rPr>
                <w:rFonts w:ascii="Arial" w:hAnsi="Arial" w:cs="Arial"/>
                <w:b/>
              </w:rPr>
            </w:pPr>
            <w:r>
              <w:rPr>
                <w:rFonts w:ascii="Arial" w:hAnsi="Arial" w:cs="Arial"/>
                <w:b/>
              </w:rPr>
              <w:t xml:space="preserve">For initial evaluations, there is always a non-sleep mode assumed between adjacent sleep modes. </w:t>
            </w:r>
          </w:p>
          <w:p w14:paraId="7649FD2B" w14:textId="77777777" w:rsidR="00657AAF" w:rsidRDefault="00657AAF">
            <w:pPr>
              <w:rPr>
                <w:rFonts w:ascii="Arial" w:hAnsi="Arial" w:cs="Arial"/>
                <w:color w:val="1F497D"/>
                <w:sz w:val="21"/>
                <w:szCs w:val="21"/>
              </w:rPr>
            </w:pPr>
          </w:p>
          <w:p w14:paraId="0F8258E1" w14:textId="77777777" w:rsidR="00657AAF" w:rsidRDefault="00DD41FC">
            <w:pPr>
              <w:autoSpaceDE/>
              <w:jc w:val="left"/>
              <w:rPr>
                <w:rFonts w:ascii="Arial" w:hAnsi="Arial" w:cs="Arial"/>
                <w:b/>
              </w:rPr>
            </w:pPr>
            <w:r>
              <w:rPr>
                <w:rFonts w:ascii="Arial" w:hAnsi="Arial" w:cs="Arial"/>
                <w:b/>
                <w:highlight w:val="green"/>
              </w:rPr>
              <w:t>Agreement</w:t>
            </w:r>
          </w:p>
          <w:p w14:paraId="169865C4" w14:textId="77777777" w:rsidR="00657AAF" w:rsidRDefault="00DD41FC">
            <w:pPr>
              <w:rPr>
                <w:rFonts w:ascii="Arial" w:hAnsi="Arial" w:cs="Arial"/>
                <w:b/>
              </w:rPr>
            </w:pPr>
            <w:r>
              <w:rPr>
                <w:rFonts w:ascii="Arial" w:hAnsi="Arial" w:cs="Arial"/>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6F84C241" w14:textId="77777777" w:rsidR="00657AAF" w:rsidRDefault="00657AAF">
            <w:pPr>
              <w:rPr>
                <w:rFonts w:ascii="Arial" w:hAnsi="Arial" w:cs="Arial"/>
                <w:color w:val="1F497D"/>
                <w:sz w:val="21"/>
                <w:szCs w:val="21"/>
              </w:rPr>
            </w:pPr>
          </w:p>
          <w:p w14:paraId="531D1E57" w14:textId="77777777" w:rsidR="00657AAF" w:rsidRDefault="00DD41FC">
            <w:pPr>
              <w:autoSpaceDE/>
              <w:jc w:val="left"/>
              <w:rPr>
                <w:rFonts w:ascii="Arial" w:hAnsi="Arial" w:cs="Arial"/>
                <w:b/>
              </w:rPr>
            </w:pPr>
            <w:r>
              <w:rPr>
                <w:rFonts w:ascii="Arial" w:hAnsi="Arial" w:cs="Arial"/>
                <w:b/>
                <w:highlight w:val="green"/>
              </w:rPr>
              <w:t>Agreement</w:t>
            </w:r>
          </w:p>
          <w:p w14:paraId="1F21CAA5" w14:textId="77777777" w:rsidR="00657AAF" w:rsidRDefault="00DD41FC">
            <w:pPr>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14:paraId="6E67EA04" w14:textId="77777777" w:rsidR="00657AAF" w:rsidRDefault="00DD41FC">
            <w:pPr>
              <w:rPr>
                <w:rFonts w:ascii="Arial" w:hAnsi="Arial" w:cs="Arial"/>
              </w:rPr>
            </w:pPr>
            <w:r>
              <w:rPr>
                <w:rFonts w:ascii="Arial" w:hAnsi="Arial" w:cs="Arial"/>
              </w:rPr>
              <w:t>In the evaluation,</w:t>
            </w:r>
          </w:p>
          <w:p w14:paraId="23897FA2" w14:textId="77777777" w:rsidR="00657AAF" w:rsidRDefault="00DD41FC">
            <w:pPr>
              <w:pStyle w:val="ListParagraph"/>
              <w:numPr>
                <w:ilvl w:val="0"/>
                <w:numId w:val="71"/>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14:paraId="6CF23E25" w14:textId="77777777" w:rsidR="00657AAF" w:rsidRDefault="00DD41FC">
            <w:pPr>
              <w:pStyle w:val="ListParagraph"/>
              <w:numPr>
                <w:ilvl w:val="0"/>
                <w:numId w:val="71"/>
              </w:numPr>
              <w:adjustRightInd/>
              <w:spacing w:after="0" w:line="240" w:lineRule="auto"/>
              <w:textAlignment w:val="auto"/>
              <w:rPr>
                <w:rFonts w:ascii="Arial" w:hAnsi="Arial" w:cs="Arial"/>
              </w:rPr>
            </w:pPr>
            <w:r>
              <w:rPr>
                <w:rFonts w:ascii="Arial" w:hAnsi="Arial" w:cs="Arial"/>
              </w:rPr>
              <w:t>The following load scenarios are considered.</w:t>
            </w:r>
          </w:p>
          <w:tbl>
            <w:tblPr>
              <w:tblW w:w="0" w:type="auto"/>
              <w:tblCellMar>
                <w:left w:w="0" w:type="dxa"/>
                <w:right w:w="0" w:type="dxa"/>
              </w:tblCellMar>
              <w:tblLook w:val="04A0" w:firstRow="1" w:lastRow="0" w:firstColumn="1" w:lastColumn="0" w:noHBand="0" w:noVBand="1"/>
            </w:tblPr>
            <w:tblGrid>
              <w:gridCol w:w="2715"/>
              <w:gridCol w:w="5858"/>
            </w:tblGrid>
            <w:tr w:rsidR="00657AAF" w14:paraId="5E9EA70D" w14:textId="77777777">
              <w:tc>
                <w:tcPr>
                  <w:tcW w:w="2715" w:type="dxa"/>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tcPr>
                <w:p w14:paraId="2446F88B" w14:textId="77777777" w:rsidR="00657AAF" w:rsidRDefault="00DD41FC">
                  <w:pPr>
                    <w:rPr>
                      <w:rFonts w:ascii="Arial" w:hAnsi="Arial" w:cs="Arial"/>
                      <w:lang w:eastAsia="en-US"/>
                    </w:rPr>
                  </w:pPr>
                  <w:r>
                    <w:rPr>
                      <w:rFonts w:ascii="Arial" w:hAnsi="Arial" w:cs="Arial"/>
                      <w:lang w:eastAsia="en-US"/>
                    </w:rPr>
                    <w:t>Load scenario</w:t>
                  </w:r>
                </w:p>
              </w:tc>
              <w:tc>
                <w:tcPr>
                  <w:tcW w:w="5858" w:type="dxa"/>
                  <w:tcBorders>
                    <w:top w:val="double" w:sz="4" w:space="0" w:color="A5A5A5"/>
                    <w:left w:val="nil"/>
                    <w:bottom w:val="double" w:sz="4" w:space="0" w:color="A5A5A5"/>
                    <w:right w:val="double" w:sz="4" w:space="0" w:color="A5A5A5"/>
                  </w:tcBorders>
                  <w:tcMar>
                    <w:top w:w="0" w:type="dxa"/>
                    <w:left w:w="108" w:type="dxa"/>
                    <w:bottom w:w="0" w:type="dxa"/>
                    <w:right w:w="108" w:type="dxa"/>
                  </w:tcMar>
                </w:tcPr>
                <w:p w14:paraId="51B9C3F0" w14:textId="77777777" w:rsidR="00657AAF" w:rsidRDefault="00DD41FC">
                  <w:pPr>
                    <w:rPr>
                      <w:rFonts w:ascii="Arial" w:hAnsi="Arial" w:cs="Arial"/>
                      <w:lang w:eastAsia="en-US"/>
                    </w:rPr>
                  </w:pPr>
                  <w:r>
                    <w:rPr>
                      <w:rFonts w:ascii="Arial" w:hAnsi="Arial" w:cs="Arial"/>
                      <w:lang w:eastAsia="en-US"/>
                    </w:rPr>
                    <w:t>Characteristics</w:t>
                  </w:r>
                </w:p>
              </w:tc>
            </w:tr>
            <w:tr w:rsidR="00657AAF" w14:paraId="0BAB5D9F"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77B87E6" w14:textId="77777777" w:rsidR="00657AAF" w:rsidRDefault="00DD41FC">
                  <w:pPr>
                    <w:rPr>
                      <w:rFonts w:ascii="Arial" w:hAnsi="Arial" w:cs="Arial"/>
                      <w:lang w:eastAsia="en-US"/>
                    </w:rPr>
                  </w:pPr>
                  <w:r>
                    <w:rPr>
                      <w:rFonts w:ascii="Arial" w:hAnsi="Arial" w:cs="Arial"/>
                      <w:lang w:eastAsia="en-US"/>
                    </w:rPr>
                    <w:t>Idle/empty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291944CB"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4970E91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L = 0</w:t>
                  </w:r>
                </w:p>
              </w:tc>
            </w:tr>
            <w:tr w:rsidR="00657AAF" w14:paraId="544FAD87"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483341B4" w14:textId="77777777" w:rsidR="00657AAF" w:rsidRDefault="00DD41FC">
                  <w:pPr>
                    <w:rPr>
                      <w:rFonts w:ascii="Arial" w:hAnsi="Arial" w:cs="Arial"/>
                      <w:lang w:eastAsia="en-US"/>
                    </w:rPr>
                  </w:pPr>
                  <w:r>
                    <w:rPr>
                      <w:rFonts w:ascii="Arial" w:hAnsi="Arial" w:cs="Arial"/>
                      <w:lang w:eastAsia="en-US"/>
                    </w:rPr>
                    <w:t>low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16C5EEB"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658256F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0 &lt; L</w:t>
                  </w:r>
                  <w:r>
                    <w:rPr>
                      <w:rFonts w:ascii="Arial" w:hAnsi="Arial" w:cs="Arial" w:hint="eastAsia"/>
                    </w:rPr>
                    <w:t>≤</w:t>
                  </w:r>
                  <w:r>
                    <w:rPr>
                      <w:rFonts w:ascii="Arial" w:hAnsi="Arial" w:cs="Arial"/>
                    </w:rPr>
                    <w:t>15</w:t>
                  </w:r>
                </w:p>
              </w:tc>
            </w:tr>
            <w:tr w:rsidR="00657AAF" w14:paraId="242861B3"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FC105CA" w14:textId="77777777" w:rsidR="00657AAF" w:rsidRDefault="00DD41FC">
                  <w:pPr>
                    <w:rPr>
                      <w:rFonts w:ascii="Arial" w:hAnsi="Arial" w:cs="Arial"/>
                      <w:lang w:eastAsia="en-US"/>
                    </w:rPr>
                  </w:pPr>
                  <w:r>
                    <w:rPr>
                      <w:rFonts w:ascii="Arial" w:hAnsi="Arial" w:cs="Arial"/>
                      <w:lang w:eastAsia="en-US"/>
                    </w:rPr>
                    <w:t>Light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B07BF84"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34B2070"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ascii="Arial" w:hAnsi="Arial" w:cs="Arial" w:hint="eastAsia"/>
                    </w:rPr>
                    <w:t>≤</w:t>
                  </w:r>
                  <w:r>
                    <w:rPr>
                      <w:rFonts w:ascii="Arial" w:hAnsi="Arial" w:cs="Arial"/>
                    </w:rPr>
                    <w:t>30</w:t>
                  </w:r>
                </w:p>
              </w:tc>
            </w:tr>
            <w:tr w:rsidR="00657AAF" w14:paraId="5D01399E"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3C38D0FE" w14:textId="77777777" w:rsidR="00657AAF" w:rsidRDefault="00DD41FC">
                  <w:pPr>
                    <w:rPr>
                      <w:rFonts w:ascii="Arial" w:hAnsi="Arial" w:cs="Arial"/>
                      <w:lang w:eastAsia="en-US"/>
                    </w:rPr>
                  </w:pPr>
                  <w:r>
                    <w:rPr>
                      <w:rFonts w:ascii="Arial" w:hAnsi="Arial" w:cs="Arial"/>
                      <w:lang w:eastAsia="en-US"/>
                    </w:rPr>
                    <w:lastRenderedPageBreak/>
                    <w:t>Medium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6AB66641"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27DBE7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30 &lt; L</w:t>
                  </w:r>
                  <w:r>
                    <w:rPr>
                      <w:rFonts w:ascii="Arial" w:hAnsi="Arial" w:cs="Arial" w:hint="eastAsia"/>
                    </w:rPr>
                    <w:t>≤</w:t>
                  </w:r>
                  <w:r>
                    <w:rPr>
                      <w:rFonts w:ascii="Arial" w:hAnsi="Arial" w:cs="Arial"/>
                    </w:rPr>
                    <w:t>50</w:t>
                  </w:r>
                </w:p>
              </w:tc>
            </w:tr>
            <w:tr w:rsidR="00657AAF" w14:paraId="5810BA97" w14:textId="77777777">
              <w:tc>
                <w:tcPr>
                  <w:tcW w:w="8573" w:type="dxa"/>
                  <w:gridSpan w:val="2"/>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130C4070" w14:textId="77777777" w:rsidR="00657AAF" w:rsidRDefault="00DD41FC">
                  <w:pPr>
                    <w:rPr>
                      <w:rFonts w:ascii="Arial" w:hAnsi="Arial" w:cs="Arial"/>
                      <w:lang w:eastAsia="en-US"/>
                    </w:rPr>
                  </w:pPr>
                  <w:r>
                    <w:rPr>
                      <w:rFonts w:ascii="Arial" w:hAnsi="Arial" w:cs="Arial"/>
                      <w:lang w:eastAsia="en-US"/>
                    </w:rPr>
                    <w:t>For CA, the companies report whether the load is defined per CC or across all CCs.</w:t>
                  </w:r>
                </w:p>
              </w:tc>
            </w:tr>
          </w:tbl>
          <w:p w14:paraId="14D30BA6" w14:textId="77777777" w:rsidR="00657AAF" w:rsidRDefault="00DD41FC">
            <w:pPr>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14:paraId="7F729C25" w14:textId="77777777" w:rsidR="00657AAF" w:rsidRDefault="00DD41FC">
            <w:pPr>
              <w:pStyle w:val="ListParagraph"/>
              <w:numPr>
                <w:ilvl w:val="0"/>
                <w:numId w:val="9"/>
              </w:numPr>
              <w:adjustRightInd/>
              <w:spacing w:after="0" w:line="240" w:lineRule="auto"/>
              <w:textAlignment w:val="auto"/>
              <w:rPr>
                <w:rFonts w:ascii="Arial" w:hAnsi="Arial" w:cs="Arial"/>
                <w:b/>
              </w:rPr>
            </w:pPr>
            <w:r>
              <w:rPr>
                <w:rFonts w:ascii="Arial" w:hAnsi="Arial" w:cs="Arial"/>
                <w:b/>
              </w:rPr>
              <w:t>During the transition time period,</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14:paraId="6ADD2429" w14:textId="77777777" w:rsidR="00657AAF" w:rsidRDefault="00DD41FC">
            <w:pPr>
              <w:pStyle w:val="ListParagraph"/>
              <w:numPr>
                <w:ilvl w:val="0"/>
                <w:numId w:val="9"/>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proofErr w:type="spellStart"/>
            <w:r>
              <w:rPr>
                <w:rFonts w:ascii="Arial" w:hAnsi="Arial" w:cs="Arial"/>
                <w:i/>
                <w:strike/>
              </w:rPr>
              <w:t>ms</w:t>
            </w:r>
            <w:proofErr w:type="spellEnd"/>
            <w:r>
              <w:rPr>
                <w:rFonts w:ascii="Arial" w:hAnsi="Arial" w:cs="Arial"/>
                <w:strike/>
              </w:rPr>
              <w:t xml:space="preserve">)) is </w:t>
            </w:r>
          </w:p>
          <w:tbl>
            <w:tblPr>
              <w:tblW w:w="4521" w:type="dxa"/>
              <w:jc w:val="center"/>
              <w:tblCellMar>
                <w:left w:w="0" w:type="dxa"/>
                <w:right w:w="0" w:type="dxa"/>
              </w:tblCellMar>
              <w:tblLook w:val="04A0" w:firstRow="1" w:lastRow="0" w:firstColumn="1" w:lastColumn="0" w:noHBand="0" w:noVBand="1"/>
            </w:tblPr>
            <w:tblGrid>
              <w:gridCol w:w="1382"/>
              <w:gridCol w:w="1438"/>
              <w:gridCol w:w="1701"/>
            </w:tblGrid>
            <w:tr w:rsidR="00657AAF" w14:paraId="6DBF0EDD" w14:textId="77777777">
              <w:trPr>
                <w:jc w:val="center"/>
              </w:trPr>
              <w:tc>
                <w:tcPr>
                  <w:tcW w:w="1382" w:type="dxa"/>
                  <w:vMerge w:val="restart"/>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vAlign w:val="center"/>
                </w:tcPr>
                <w:p w14:paraId="40C12850" w14:textId="77777777" w:rsidR="00657AAF" w:rsidRDefault="00DD41FC">
                  <w:pPr>
                    <w:jc w:val="center"/>
                    <w:rPr>
                      <w:rFonts w:ascii="Arial" w:hAnsi="Arial" w:cs="Arial"/>
                      <w:strike/>
                      <w:lang w:eastAsia="en-US"/>
                    </w:rPr>
                  </w:pPr>
                  <w:r>
                    <w:rPr>
                      <w:rFonts w:ascii="Arial" w:hAnsi="Arial" w:cs="Arial"/>
                      <w:strike/>
                      <w:lang w:eastAsia="en-US"/>
                    </w:rPr>
                    <w:t>Power state</w:t>
                  </w:r>
                </w:p>
              </w:tc>
              <w:tc>
                <w:tcPr>
                  <w:tcW w:w="3139" w:type="dxa"/>
                  <w:gridSpan w:val="2"/>
                  <w:tcBorders>
                    <w:top w:val="double" w:sz="4" w:space="0" w:color="A5A5A5"/>
                    <w:left w:val="nil"/>
                    <w:bottom w:val="double" w:sz="4" w:space="0" w:color="A5A5A5"/>
                    <w:right w:val="double" w:sz="4" w:space="0" w:color="A5A5A5"/>
                  </w:tcBorders>
                  <w:tcMar>
                    <w:top w:w="0" w:type="dxa"/>
                    <w:left w:w="108" w:type="dxa"/>
                    <w:bottom w:w="0" w:type="dxa"/>
                    <w:right w:w="108" w:type="dxa"/>
                  </w:tcMar>
                  <w:vAlign w:val="center"/>
                </w:tcPr>
                <w:p w14:paraId="4D3462CC" w14:textId="77777777" w:rsidR="00657AAF" w:rsidRDefault="00DD41FC">
                  <w:pPr>
                    <w:pStyle w:val="TAH"/>
                    <w:rPr>
                      <w:rFonts w:cs="Arial"/>
                      <w:b w:val="0"/>
                      <w:strike/>
                      <w:lang w:eastAsia="en-US"/>
                    </w:rPr>
                  </w:pPr>
                  <w:r>
                    <w:rPr>
                      <w:b w:val="0"/>
                      <w:bCs/>
                      <w:strike/>
                      <w:lang w:eastAsia="en-US"/>
                    </w:rPr>
                    <w:t xml:space="preserve">Additional transition energy </w:t>
                  </w:r>
                  <m:oMath>
                    <m:sSub>
                      <m:sSubPr>
                        <m:ctrlPr>
                          <w:rPr>
                            <w:rFonts w:ascii="Cambria Math" w:eastAsia="宋体" w:hAnsi="Cambria Math" w:cs="Arial"/>
                            <w:i/>
                            <w:strike/>
                            <w:lang w:eastAsia="ja-JP"/>
                          </w:rPr>
                        </m:ctrlPr>
                      </m:sSubPr>
                      <m:e>
                        <m:r>
                          <m:rPr>
                            <m:sty m:val="bi"/>
                          </m:rPr>
                          <w:rPr>
                            <w:rFonts w:ascii="Cambria Math" w:hAnsi="Cambria Math"/>
                            <w:strike/>
                            <w:lang w:eastAsia="en-US"/>
                          </w:rPr>
                          <m:t>E</m:t>
                        </m:r>
                      </m:e>
                      <m:sub>
                        <m:r>
                          <m:rPr>
                            <m:sty m:val="bi"/>
                          </m:rPr>
                          <w:rPr>
                            <w:rFonts w:ascii="Cambria Math" w:hAnsi="Cambria Math"/>
                            <w:strike/>
                            <w:lang w:eastAsia="en-US"/>
                          </w:rPr>
                          <m:t>i</m:t>
                        </m:r>
                      </m:sub>
                    </m:sSub>
                  </m:oMath>
                </w:p>
              </w:tc>
            </w:tr>
            <w:tr w:rsidR="00657AAF" w14:paraId="179775E3" w14:textId="77777777">
              <w:trPr>
                <w:jc w:val="center"/>
              </w:trPr>
              <w:tc>
                <w:tcPr>
                  <w:tcW w:w="0" w:type="auto"/>
                  <w:vMerge/>
                  <w:tcBorders>
                    <w:top w:val="double" w:sz="4" w:space="0" w:color="A5A5A5"/>
                    <w:left w:val="double" w:sz="4" w:space="0" w:color="A5A5A5"/>
                    <w:bottom w:val="double" w:sz="4" w:space="0" w:color="A5A5A5"/>
                    <w:right w:val="double" w:sz="4" w:space="0" w:color="A5A5A5"/>
                  </w:tcBorders>
                  <w:vAlign w:val="center"/>
                </w:tcPr>
                <w:p w14:paraId="55AA1D8F" w14:textId="77777777" w:rsidR="00657AAF" w:rsidRDefault="00657AAF">
                  <w:pPr>
                    <w:autoSpaceDE/>
                    <w:autoSpaceDN/>
                    <w:jc w:val="left"/>
                    <w:rPr>
                      <w:rFonts w:ascii="Arial" w:eastAsia="Malgun Gothic" w:hAnsi="Arial" w:cs="Arial"/>
                      <w:strike/>
                      <w:lang w:eastAsia="en-US"/>
                    </w:rPr>
                  </w:pP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7A3CD8BA" w14:textId="77777777" w:rsidR="00657AAF" w:rsidRDefault="00DD41FC">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0B53595A" w14:textId="77777777" w:rsidR="00657AAF" w:rsidRDefault="00DD41FC">
                  <w:pPr>
                    <w:jc w:val="center"/>
                    <w:rPr>
                      <w:rFonts w:ascii="Arial" w:hAnsi="Arial" w:cs="Arial"/>
                      <w:strike/>
                      <w:lang w:eastAsia="en-US"/>
                    </w:rPr>
                  </w:pPr>
                  <w:r>
                    <w:rPr>
                      <w:rFonts w:ascii="Arial" w:hAnsi="Arial" w:cs="Arial"/>
                      <w:strike/>
                      <w:lang w:eastAsia="en-US"/>
                    </w:rPr>
                    <w:t>Category 2</w:t>
                  </w:r>
                </w:p>
              </w:tc>
            </w:tr>
            <w:tr w:rsidR="00657AAF" w14:paraId="6CF11C58"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2892550A" w14:textId="77777777" w:rsidR="00657AAF" w:rsidRDefault="00DD41FC">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10D536BB" w14:textId="77777777" w:rsidR="00657AAF" w:rsidRDefault="00DD41FC">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EA14C18" w14:textId="77777777" w:rsidR="00657AAF" w:rsidRDefault="00DD41FC">
                  <w:pPr>
                    <w:jc w:val="center"/>
                    <w:rPr>
                      <w:rFonts w:ascii="Arial" w:hAnsi="Arial" w:cs="Arial"/>
                      <w:strike/>
                      <w:lang w:eastAsia="en-US"/>
                    </w:rPr>
                  </w:pPr>
                  <w:r>
                    <w:rPr>
                      <w:rFonts w:ascii="Arial" w:hAnsi="Arial" w:cs="Arial"/>
                      <w:strike/>
                      <w:lang w:eastAsia="en-US"/>
                    </w:rPr>
                    <w:t>22500</w:t>
                  </w:r>
                </w:p>
              </w:tc>
            </w:tr>
            <w:tr w:rsidR="00657AAF" w14:paraId="2F8739FE"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78D93DD2" w14:textId="77777777" w:rsidR="00657AAF" w:rsidRDefault="00DD41FC">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4125AA2F" w14:textId="77777777" w:rsidR="00657AAF" w:rsidRDefault="00DD41FC">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CFEA184" w14:textId="77777777" w:rsidR="00657AAF" w:rsidRDefault="00DD41FC">
                  <w:pPr>
                    <w:jc w:val="center"/>
                    <w:rPr>
                      <w:rFonts w:ascii="Arial" w:hAnsi="Arial" w:cs="Arial"/>
                      <w:strike/>
                      <w:lang w:eastAsia="en-US"/>
                    </w:rPr>
                  </w:pPr>
                  <w:r>
                    <w:rPr>
                      <w:rFonts w:ascii="Arial" w:hAnsi="Arial" w:cs="Arial"/>
                      <w:strike/>
                      <w:lang w:eastAsia="en-US"/>
                    </w:rPr>
                    <w:t>1088</w:t>
                  </w:r>
                </w:p>
              </w:tc>
            </w:tr>
          </w:tbl>
          <w:p w14:paraId="71C89478" w14:textId="77777777" w:rsidR="00657AAF" w:rsidRDefault="00657AAF">
            <w:pPr>
              <w:rPr>
                <w:rFonts w:ascii="Arial" w:eastAsia="Malgun Gothic" w:hAnsi="Arial" w:cs="Arial"/>
                <w:color w:val="1F497D"/>
              </w:rPr>
            </w:pPr>
          </w:p>
          <w:p w14:paraId="36F4BF92" w14:textId="77777777" w:rsidR="00657AAF" w:rsidRDefault="00DD41FC">
            <w:pPr>
              <w:rPr>
                <w:rFonts w:ascii="Arial" w:hAnsi="Arial" w:cs="Arial"/>
                <w:b/>
              </w:rPr>
            </w:pPr>
            <w:r>
              <w:rPr>
                <w:rFonts w:ascii="Arial" w:hAnsi="Arial" w:cs="Arial"/>
                <w:b/>
                <w:highlight w:val="green"/>
              </w:rPr>
              <w:t>Proposal 2.1.4.2-1-rev1:</w:t>
            </w:r>
          </w:p>
          <w:p w14:paraId="6666272B" w14:textId="77777777" w:rsidR="00657AAF" w:rsidRDefault="00DD41FC">
            <w:pPr>
              <w:pStyle w:val="ListParagraph"/>
              <w:numPr>
                <w:ilvl w:val="0"/>
                <w:numId w:val="74"/>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14:paraId="77F9825F" w14:textId="77777777" w:rsidR="00657AAF" w:rsidRDefault="00DD41FC">
            <w:pPr>
              <w:pStyle w:val="ListParagraph"/>
              <w:numPr>
                <w:ilvl w:val="0"/>
                <w:numId w:val="74"/>
              </w:numPr>
              <w:adjustRightInd/>
              <w:spacing w:after="0" w:line="240" w:lineRule="auto"/>
              <w:textAlignment w:val="auto"/>
              <w:rPr>
                <w:rFonts w:ascii="Arial" w:hAnsi="Arial" w:cs="Arial"/>
                <w:b/>
              </w:rPr>
            </w:pPr>
            <w:r>
              <w:rPr>
                <w:rFonts w:ascii="Arial" w:hAnsi="Arial" w:cs="Arial"/>
                <w:b/>
              </w:rPr>
              <w:t>Companies are encouraged to check the input and values provided in section 2.1.4.2 of R1-2208312 for further determination.</w:t>
            </w:r>
          </w:p>
          <w:p w14:paraId="3A0B69FA" w14:textId="77777777" w:rsidR="00657AAF" w:rsidRDefault="00657AAF">
            <w:pPr>
              <w:overflowPunct w:val="0"/>
              <w:jc w:val="left"/>
              <w:rPr>
                <w:rFonts w:ascii="Arial" w:hAnsi="Arial" w:cs="Arial"/>
                <w:b/>
              </w:rPr>
            </w:pPr>
          </w:p>
          <w:p w14:paraId="62ED7236" w14:textId="77777777" w:rsidR="00657AAF" w:rsidRDefault="00DD41FC">
            <w:pPr>
              <w:rPr>
                <w:rFonts w:ascii="Arial" w:hAnsi="Arial" w:cs="Arial"/>
                <w:u w:val="single"/>
              </w:rPr>
            </w:pPr>
            <w:r>
              <w:rPr>
                <w:rFonts w:ascii="Arial" w:hAnsi="Arial" w:cs="Arial"/>
                <w:b/>
                <w:u w:val="single"/>
              </w:rPr>
              <w:t>Conclusion</w:t>
            </w:r>
          </w:p>
          <w:p w14:paraId="4A436C04" w14:textId="77777777" w:rsidR="00657AAF" w:rsidRDefault="00DD41FC">
            <w:pPr>
              <w:pStyle w:val="ListParagraph"/>
              <w:numPr>
                <w:ilvl w:val="0"/>
                <w:numId w:val="75"/>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14:paraId="1793AC99" w14:textId="77777777" w:rsidR="00657AAF" w:rsidRDefault="00657AAF">
            <w:pPr>
              <w:overflowPunct w:val="0"/>
              <w:jc w:val="left"/>
              <w:rPr>
                <w:rFonts w:ascii="Arial" w:hAnsi="Arial" w:cs="Arial"/>
                <w:b/>
              </w:rPr>
            </w:pPr>
          </w:p>
          <w:p w14:paraId="17512694" w14:textId="77777777" w:rsidR="00657AAF" w:rsidRDefault="00DD41FC">
            <w:pPr>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14:paraId="1F41A9B3" w14:textId="77777777" w:rsidR="00657AAF" w:rsidRDefault="00DD41FC">
            <w:pPr>
              <w:pStyle w:val="ListParagraph"/>
              <w:numPr>
                <w:ilvl w:val="0"/>
                <w:numId w:val="76"/>
              </w:numPr>
              <w:adjustRightInd/>
              <w:spacing w:after="0" w:line="240" w:lineRule="auto"/>
              <w:textAlignment w:val="auto"/>
              <w:rPr>
                <w:rFonts w:ascii="Arial" w:hAnsi="Arial" w:cs="Arial"/>
                <w:b/>
                <w:color w:val="FF0000"/>
              </w:rPr>
            </w:pPr>
            <w:r>
              <w:rPr>
                <w:rFonts w:ascii="Arial" w:hAnsi="Arial" w:cs="Arial"/>
                <w:b/>
                <w:color w:val="FF0000"/>
              </w:rPr>
              <w:t>FFS whether to set exact requirements/QoS target for UPT and/or latency impact</w:t>
            </w:r>
          </w:p>
          <w:p w14:paraId="3517F8C4" w14:textId="77777777" w:rsidR="00657AAF" w:rsidRDefault="00DD41FC">
            <w:pPr>
              <w:pStyle w:val="ListParagraph"/>
              <w:numPr>
                <w:ilvl w:val="0"/>
                <w:numId w:val="76"/>
              </w:numPr>
              <w:adjustRightInd/>
              <w:spacing w:after="0" w:line="240" w:lineRule="auto"/>
              <w:textAlignment w:val="auto"/>
              <w:rPr>
                <w:rFonts w:ascii="Arial" w:hAnsi="Arial" w:cs="Arial"/>
                <w:b/>
              </w:rPr>
            </w:pPr>
            <w:r>
              <w:rPr>
                <w:rFonts w:ascii="Arial" w:hAnsi="Arial" w:cs="Arial"/>
                <w:b/>
              </w:rPr>
              <w:t>Other KPIs can be optionally reported, conditioned with clear definition/descriptions provided.</w:t>
            </w:r>
          </w:p>
          <w:p w14:paraId="73AF4EA4" w14:textId="77777777" w:rsidR="00657AAF" w:rsidRDefault="00DD41FC">
            <w:pPr>
              <w:pStyle w:val="ListParagraph"/>
              <w:numPr>
                <w:ilvl w:val="0"/>
                <w:numId w:val="76"/>
              </w:numPr>
              <w:adjustRightInd/>
              <w:spacing w:after="0" w:line="240" w:lineRule="auto"/>
              <w:textAlignment w:val="auto"/>
              <w:rPr>
                <w:rFonts w:ascii="Arial" w:hAnsi="Arial" w:cs="Arial"/>
                <w:b/>
                <w:lang w:eastAsia="zh-CN"/>
              </w:rPr>
            </w:pPr>
            <w:r>
              <w:rPr>
                <w:rFonts w:ascii="Arial" w:hAnsi="Arial" w:cs="Arial"/>
                <w:b/>
              </w:rPr>
              <w:t>Note for potential new channel/signals, e.g. WUS from UE, the assumption for detection reliability at BS side is reported (performance and complexity impact would subject to results and further discussion).</w:t>
            </w:r>
          </w:p>
          <w:p w14:paraId="2768E8CF" w14:textId="77777777" w:rsidR="00657AAF" w:rsidRDefault="00657AAF">
            <w:pPr>
              <w:overflowPunct w:val="0"/>
              <w:jc w:val="left"/>
              <w:rPr>
                <w:rFonts w:ascii="Arial" w:hAnsi="Arial" w:cs="Arial"/>
                <w:b/>
              </w:rPr>
            </w:pPr>
          </w:p>
          <w:p w14:paraId="7EB81128" w14:textId="77777777" w:rsidR="00657AAF" w:rsidRDefault="00DD41FC">
            <w:pPr>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14:paraId="76772211" w14:textId="77777777" w:rsidR="00657AAF" w:rsidRDefault="00DD41FC">
            <w:pPr>
              <w:rPr>
                <w:rFonts w:ascii="Arial" w:hAnsi="Arial" w:cs="Arial"/>
                <w:b/>
              </w:rPr>
            </w:pPr>
            <w:r>
              <w:rPr>
                <w:rFonts w:ascii="Arial" w:hAnsi="Arial" w:cs="Arial"/>
                <w:b/>
              </w:rPr>
              <w:t>It is up to company report the use of UE C-DRX.</w:t>
            </w:r>
          </w:p>
          <w:p w14:paraId="5362CDCD" w14:textId="77777777" w:rsidR="00657AAF" w:rsidRDefault="00DD41FC">
            <w:pPr>
              <w:pStyle w:val="ListParagraph"/>
              <w:numPr>
                <w:ilvl w:val="0"/>
                <w:numId w:val="16"/>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 xml:space="preserve">for C-DRX, if reported, can be as below; </w:t>
            </w:r>
          </w:p>
          <w:p w14:paraId="107E1368" w14:textId="77777777" w:rsidR="00657AAF" w:rsidRDefault="00DD41FC">
            <w:pPr>
              <w:pStyle w:val="ListParagraph"/>
              <w:numPr>
                <w:ilvl w:val="0"/>
                <w:numId w:val="16"/>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W w:w="5000" w:type="pct"/>
              <w:tblCellMar>
                <w:left w:w="0" w:type="dxa"/>
                <w:right w:w="0" w:type="dxa"/>
              </w:tblCellMar>
              <w:tblLook w:val="04A0" w:firstRow="1" w:lastRow="0" w:firstColumn="1" w:lastColumn="0" w:noHBand="0" w:noVBand="1"/>
            </w:tblPr>
            <w:tblGrid>
              <w:gridCol w:w="2208"/>
              <w:gridCol w:w="1659"/>
              <w:gridCol w:w="1753"/>
              <w:gridCol w:w="3775"/>
            </w:tblGrid>
            <w:tr w:rsidR="00657AAF" w14:paraId="3DDF67F7" w14:textId="77777777">
              <w:trPr>
                <w:trHeight w:val="20"/>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FBB3FC4" w14:textId="77777777" w:rsidR="00657AAF" w:rsidRDefault="00DD41FC">
                  <w:pPr>
                    <w:rPr>
                      <w:rFonts w:ascii="Arial" w:hAnsi="Arial" w:cs="Arial"/>
                      <w:b/>
                      <w:lang w:eastAsia="zh-TW"/>
                    </w:rPr>
                  </w:pPr>
                  <w:r>
                    <w:rPr>
                      <w:rFonts w:ascii="Arial" w:hAnsi="Arial" w:cs="Arial"/>
                      <w:b/>
                      <w:lang w:eastAsia="zh-TW"/>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8A2AE0" w14:textId="77777777" w:rsidR="00657AAF" w:rsidRDefault="00DD41FC">
                  <w:pPr>
                    <w:rPr>
                      <w:rFonts w:ascii="Arial" w:hAnsi="Arial" w:cs="Arial"/>
                      <w:b/>
                      <w:lang w:eastAsia="zh-TW"/>
                    </w:rPr>
                  </w:pPr>
                  <w:r>
                    <w:rPr>
                      <w:rFonts w:ascii="Arial" w:hAnsi="Arial" w:cs="Arial"/>
                      <w:b/>
                      <w:lang w:eastAsia="zh-TW"/>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89BCA10" w14:textId="77777777" w:rsidR="00657AAF" w:rsidRDefault="00DD41FC">
                  <w:pPr>
                    <w:rPr>
                      <w:rFonts w:ascii="Arial" w:hAnsi="Arial" w:cs="Arial"/>
                      <w:b/>
                      <w:lang w:eastAsia="zh-TW"/>
                    </w:rPr>
                  </w:pPr>
                  <w:r>
                    <w:rPr>
                      <w:rFonts w:ascii="Arial" w:hAnsi="Arial" w:cs="Arial"/>
                      <w:b/>
                      <w:lang w:eastAsia="zh-TW"/>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BA396DD" w14:textId="77777777" w:rsidR="00657AAF" w:rsidRDefault="00DD41FC">
                  <w:pPr>
                    <w:rPr>
                      <w:rFonts w:ascii="Arial" w:hAnsi="Arial" w:cs="Arial"/>
                      <w:b/>
                      <w:lang w:eastAsia="zh-TW"/>
                    </w:rPr>
                  </w:pPr>
                  <w:r>
                    <w:rPr>
                      <w:rFonts w:ascii="Arial" w:hAnsi="Arial" w:cs="Arial"/>
                      <w:b/>
                      <w:lang w:eastAsia="zh-TW"/>
                    </w:rPr>
                    <w:t>VoIP</w:t>
                  </w:r>
                </w:p>
              </w:tc>
            </w:tr>
            <w:tr w:rsidR="00657AAF" w14:paraId="46EDB441"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A433BD" w14:textId="77777777" w:rsidR="00657AAF" w:rsidRDefault="00DD41FC">
                  <w:pPr>
                    <w:jc w:val="left"/>
                    <w:rPr>
                      <w:rFonts w:ascii="Arial" w:hAnsi="Arial" w:cs="Arial"/>
                      <w:lang w:eastAsia="zh-TW"/>
                    </w:rPr>
                  </w:pPr>
                  <w:r>
                    <w:rPr>
                      <w:rFonts w:ascii="Arial" w:hAnsi="Arial" w:cs="Arial"/>
                      <w:lang w:eastAsia="zh-TW"/>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3C61BEAA" w14:textId="77777777" w:rsidR="00657AAF" w:rsidRDefault="00DD41FC">
                  <w:pPr>
                    <w:pStyle w:val="TAL"/>
                    <w:autoSpaceDE w:val="0"/>
                    <w:autoSpaceDN w:val="0"/>
                    <w:rPr>
                      <w:rFonts w:cs="Arial"/>
                      <w:lang w:eastAsia="zh-TW"/>
                    </w:rPr>
                  </w:pPr>
                  <w:r>
                    <w:rPr>
                      <w:lang w:eastAsia="zh-TW"/>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CDC53E8" w14:textId="77777777" w:rsidR="00657AAF" w:rsidRDefault="00DD41FC">
                  <w:pPr>
                    <w:pStyle w:val="TAL"/>
                    <w:autoSpaceDE w:val="0"/>
                    <w:autoSpaceDN w:val="0"/>
                    <w:rPr>
                      <w:lang w:eastAsia="zh-TW"/>
                    </w:rPr>
                  </w:pPr>
                  <w:r>
                    <w:rPr>
                      <w:lang w:eastAsia="zh-TW"/>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tcPr>
                <w:p w14:paraId="7B8B9E14" w14:textId="77777777" w:rsidR="00657AAF" w:rsidRDefault="00DD41FC">
                  <w:pPr>
                    <w:pStyle w:val="TAL"/>
                    <w:autoSpaceDE w:val="0"/>
                    <w:autoSpaceDN w:val="0"/>
                    <w:rPr>
                      <w:lang w:eastAsia="zh-TW"/>
                    </w:rPr>
                  </w:pPr>
                  <w:r>
                    <w:rPr>
                      <w:lang w:eastAsia="zh-TW"/>
                    </w:rPr>
                    <w:t>As defined in R1-070674.</w:t>
                  </w:r>
                </w:p>
                <w:p w14:paraId="363C6B50" w14:textId="77777777" w:rsidR="00657AAF" w:rsidRDefault="00DD41FC">
                  <w:pPr>
                    <w:pStyle w:val="TAL"/>
                    <w:autoSpaceDE w:val="0"/>
                    <w:autoSpaceDN w:val="0"/>
                    <w:rPr>
                      <w:lang w:eastAsia="zh-TW"/>
                    </w:rPr>
                  </w:pPr>
                  <w:r>
                    <w:rPr>
                      <w:lang w:eastAsia="zh-TW"/>
                    </w:rPr>
                    <w:t>Assume max two packets bundled.</w:t>
                  </w:r>
                </w:p>
              </w:tc>
            </w:tr>
            <w:tr w:rsidR="00657AAF" w14:paraId="2A3B3FEC"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28F370" w14:textId="77777777" w:rsidR="00657AAF" w:rsidRDefault="00DD41FC">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60FD0A6" w14:textId="77777777" w:rsidR="00657AAF" w:rsidRDefault="00DD41FC">
                  <w:pPr>
                    <w:pStyle w:val="TAL"/>
                    <w:autoSpaceDE w:val="0"/>
                    <w:autoSpaceDN w:val="0"/>
                    <w:rPr>
                      <w:rFonts w:cs="Arial"/>
                      <w:lang w:eastAsia="zh-TW"/>
                    </w:rPr>
                  </w:pPr>
                  <w:r>
                    <w:rPr>
                      <w:lang w:eastAsia="zh-TW"/>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7C45CA6" w14:textId="77777777" w:rsidR="00657AAF" w:rsidRDefault="00DD41FC">
                  <w:pPr>
                    <w:pStyle w:val="TAL"/>
                    <w:autoSpaceDE w:val="0"/>
                    <w:autoSpaceDN w:val="0"/>
                    <w:rPr>
                      <w:lang w:eastAsia="zh-TW"/>
                    </w:rPr>
                  </w:pPr>
                  <w:r>
                    <w:rPr>
                      <w:lang w:eastAsia="zh-TW"/>
                    </w:rPr>
                    <w:t>0.1 Mbytes</w:t>
                  </w:r>
                </w:p>
              </w:tc>
              <w:tc>
                <w:tcPr>
                  <w:tcW w:w="0" w:type="auto"/>
                  <w:vMerge/>
                  <w:tcBorders>
                    <w:top w:val="nil"/>
                    <w:left w:val="nil"/>
                    <w:bottom w:val="single" w:sz="8" w:space="0" w:color="auto"/>
                    <w:right w:val="single" w:sz="8" w:space="0" w:color="auto"/>
                  </w:tcBorders>
                  <w:vAlign w:val="center"/>
                </w:tcPr>
                <w:p w14:paraId="73233F2B" w14:textId="77777777" w:rsidR="00657AAF" w:rsidRDefault="00657AAF">
                  <w:pPr>
                    <w:autoSpaceDE/>
                    <w:autoSpaceDN/>
                    <w:jc w:val="left"/>
                    <w:rPr>
                      <w:rFonts w:ascii="Arial" w:eastAsia="Times New Roman" w:hAnsi="Arial" w:cs="Arial"/>
                      <w:lang w:eastAsia="zh-TW"/>
                    </w:rPr>
                  </w:pPr>
                </w:p>
              </w:tc>
            </w:tr>
            <w:tr w:rsidR="00657AAF" w14:paraId="5B8B8572"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FF868" w14:textId="77777777" w:rsidR="00657AAF" w:rsidRDefault="00DD41FC">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5B9860D" w14:textId="77777777" w:rsidR="00657AAF" w:rsidRDefault="00DD41FC">
                  <w:pPr>
                    <w:pStyle w:val="TAL"/>
                    <w:autoSpaceDE w:val="0"/>
                    <w:autoSpaceDN w:val="0"/>
                    <w:rPr>
                      <w:rFonts w:cs="Arial"/>
                      <w:lang w:eastAsia="zh-TW"/>
                    </w:rPr>
                  </w:pPr>
                  <w:r>
                    <w:rPr>
                      <w:lang w:eastAsia="zh-TW"/>
                    </w:rPr>
                    <w:t xml:space="preserve">200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9585326" w14:textId="77777777" w:rsidR="00657AAF" w:rsidRDefault="00DD41FC">
                  <w:pPr>
                    <w:pStyle w:val="TAL"/>
                    <w:autoSpaceDE w:val="0"/>
                    <w:autoSpaceDN w:val="0"/>
                    <w:rPr>
                      <w:lang w:eastAsia="zh-TW"/>
                    </w:rPr>
                  </w:pPr>
                  <w:r>
                    <w:rPr>
                      <w:lang w:eastAsia="zh-TW"/>
                    </w:rPr>
                    <w:t>2 sec</w:t>
                  </w:r>
                </w:p>
              </w:tc>
              <w:tc>
                <w:tcPr>
                  <w:tcW w:w="0" w:type="auto"/>
                  <w:vMerge/>
                  <w:tcBorders>
                    <w:top w:val="nil"/>
                    <w:left w:val="nil"/>
                    <w:bottom w:val="single" w:sz="8" w:space="0" w:color="auto"/>
                    <w:right w:val="single" w:sz="8" w:space="0" w:color="auto"/>
                  </w:tcBorders>
                  <w:vAlign w:val="center"/>
                </w:tcPr>
                <w:p w14:paraId="0C7ABC03" w14:textId="77777777" w:rsidR="00657AAF" w:rsidRDefault="00657AAF">
                  <w:pPr>
                    <w:autoSpaceDE/>
                    <w:autoSpaceDN/>
                    <w:jc w:val="left"/>
                    <w:rPr>
                      <w:rFonts w:ascii="Arial" w:eastAsia="Times New Roman" w:hAnsi="Arial" w:cs="Arial"/>
                      <w:lang w:eastAsia="zh-TW"/>
                    </w:rPr>
                  </w:pPr>
                </w:p>
              </w:tc>
            </w:tr>
            <w:tr w:rsidR="00657AAF" w14:paraId="79CF5DAA"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8B55C3" w14:textId="77777777" w:rsidR="00657AAF" w:rsidRDefault="00DD41FC">
                  <w:pPr>
                    <w:jc w:val="left"/>
                    <w:rPr>
                      <w:rFonts w:ascii="Arial" w:hAnsi="Arial" w:cs="Arial"/>
                      <w:lang w:eastAsia="zh-TW"/>
                    </w:rPr>
                  </w:pPr>
                  <w:r>
                    <w:rPr>
                      <w:rFonts w:ascii="Arial" w:hAnsi="Arial" w:cs="Arial"/>
                      <w:lang w:eastAsia="zh-TW"/>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665CA2C" w14:textId="77777777" w:rsidR="00657AAF" w:rsidRDefault="00DD41FC">
                  <w:pPr>
                    <w:pStyle w:val="TAL"/>
                    <w:autoSpaceDE w:val="0"/>
                    <w:autoSpaceDN w:val="0"/>
                    <w:rPr>
                      <w:rFonts w:cs="Arial"/>
                      <w:lang w:eastAsia="zh-TW"/>
                    </w:rPr>
                  </w:pPr>
                  <w:r>
                    <w:rPr>
                      <w:lang w:eastAsia="zh-TW"/>
                    </w:rPr>
                    <w:t xml:space="preserve">160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A09B388" w14:textId="77777777" w:rsidR="00657AAF" w:rsidRDefault="00DD41FC">
                  <w:pPr>
                    <w:pStyle w:val="TAL"/>
                    <w:autoSpaceDE w:val="0"/>
                    <w:autoSpaceDN w:val="0"/>
                    <w:rPr>
                      <w:lang w:eastAsia="zh-TW"/>
                    </w:rPr>
                  </w:pPr>
                  <w:r>
                    <w:rPr>
                      <w:lang w:eastAsia="zh-TW"/>
                    </w:rPr>
                    <w:t xml:space="preserve">320 </w:t>
                  </w:r>
                  <w:proofErr w:type="spellStart"/>
                  <w:r>
                    <w:rPr>
                      <w:lang w:eastAsia="zh-TW"/>
                    </w:rPr>
                    <w:t>ms</w:t>
                  </w:r>
                  <w:proofErr w:type="spellEnd"/>
                  <w:r>
                    <w:rPr>
                      <w:lang w:eastAsia="zh-TW"/>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31392F11" w14:textId="77777777" w:rsidR="00657AAF" w:rsidRDefault="00DD41FC">
                  <w:pPr>
                    <w:pStyle w:val="TAL"/>
                    <w:autoSpaceDE w:val="0"/>
                    <w:autoSpaceDN w:val="0"/>
                    <w:rPr>
                      <w:lang w:eastAsia="zh-TW"/>
                    </w:rPr>
                  </w:pPr>
                  <w:r>
                    <w:rPr>
                      <w:lang w:eastAsia="zh-TW"/>
                    </w:rPr>
                    <w:t xml:space="preserve">40 </w:t>
                  </w:r>
                  <w:proofErr w:type="spellStart"/>
                  <w:r>
                    <w:rPr>
                      <w:lang w:eastAsia="zh-TW"/>
                    </w:rPr>
                    <w:t>ms</w:t>
                  </w:r>
                  <w:proofErr w:type="spellEnd"/>
                </w:p>
              </w:tc>
            </w:tr>
            <w:tr w:rsidR="00657AAF" w14:paraId="0D84D910"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492F55" w14:textId="77777777" w:rsidR="00657AAF" w:rsidRDefault="00DD41FC">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9A98AFF" w14:textId="77777777" w:rsidR="00657AAF" w:rsidRDefault="00DD41FC">
                  <w:pPr>
                    <w:pStyle w:val="TAL"/>
                    <w:autoSpaceDE w:val="0"/>
                    <w:autoSpaceDN w:val="0"/>
                    <w:rPr>
                      <w:rFonts w:cs="Arial"/>
                      <w:lang w:eastAsia="zh-TW"/>
                    </w:rPr>
                  </w:pPr>
                  <w:r>
                    <w:rPr>
                      <w:lang w:eastAsia="zh-TW"/>
                    </w:rPr>
                    <w:t xml:space="preserve">100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8463E8B" w14:textId="77777777" w:rsidR="00657AAF" w:rsidRDefault="00DD41FC">
                  <w:pPr>
                    <w:pStyle w:val="TAL"/>
                    <w:autoSpaceDE w:val="0"/>
                    <w:autoSpaceDN w:val="0"/>
                    <w:rPr>
                      <w:lang w:eastAsia="zh-TW"/>
                    </w:rPr>
                  </w:pPr>
                  <w:r>
                    <w:rPr>
                      <w:lang w:eastAsia="zh-TW"/>
                    </w:rPr>
                    <w:t xml:space="preserve">80 </w:t>
                  </w:r>
                  <w:proofErr w:type="spellStart"/>
                  <w:r>
                    <w:rPr>
                      <w:lang w:eastAsia="zh-TW"/>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9DA0F2D" w14:textId="77777777" w:rsidR="00657AAF" w:rsidRDefault="00DD41FC">
                  <w:pPr>
                    <w:pStyle w:val="TAL"/>
                    <w:autoSpaceDE w:val="0"/>
                    <w:autoSpaceDN w:val="0"/>
                    <w:rPr>
                      <w:lang w:eastAsia="zh-TW"/>
                    </w:rPr>
                  </w:pPr>
                  <w:r>
                    <w:rPr>
                      <w:lang w:eastAsia="zh-TW"/>
                    </w:rPr>
                    <w:t xml:space="preserve">10 </w:t>
                  </w:r>
                  <w:proofErr w:type="spellStart"/>
                  <w:r>
                    <w:rPr>
                      <w:lang w:eastAsia="zh-TW"/>
                    </w:rPr>
                    <w:t>ms</w:t>
                  </w:r>
                  <w:proofErr w:type="spellEnd"/>
                </w:p>
              </w:tc>
            </w:tr>
            <w:tr w:rsidR="00657AAF" w14:paraId="3912C6DE"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7F8A1" w14:textId="77777777" w:rsidR="00657AAF" w:rsidRDefault="00DD41FC">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75A0CB5" w14:textId="77777777" w:rsidR="00657AAF" w:rsidRDefault="00DD41FC">
                  <w:pPr>
                    <w:pStyle w:val="TAL"/>
                    <w:autoSpaceDE w:val="0"/>
                    <w:autoSpaceDN w:val="0"/>
                    <w:rPr>
                      <w:rFonts w:cs="Arial"/>
                      <w:lang w:eastAsia="zh-TW"/>
                    </w:rPr>
                  </w:pPr>
                  <w:r>
                    <w:rPr>
                      <w:lang w:eastAsia="zh-TW"/>
                    </w:rPr>
                    <w:t xml:space="preserve">FR1: 8 </w:t>
                  </w:r>
                  <w:proofErr w:type="spellStart"/>
                  <w:r>
                    <w:rPr>
                      <w:lang w:eastAsia="zh-TW"/>
                    </w:rPr>
                    <w:t>ms</w:t>
                  </w:r>
                  <w:proofErr w:type="spellEnd"/>
                </w:p>
                <w:p w14:paraId="64A65BE3" w14:textId="77777777" w:rsidR="00657AAF" w:rsidRDefault="00DD41FC">
                  <w:pPr>
                    <w:pStyle w:val="TAL"/>
                    <w:autoSpaceDE w:val="0"/>
                    <w:autoSpaceDN w:val="0"/>
                    <w:rPr>
                      <w:b/>
                      <w:bCs/>
                      <w:lang w:eastAsia="zh-TW"/>
                    </w:rPr>
                  </w:pPr>
                  <w:r>
                    <w:rPr>
                      <w:lang w:eastAsia="zh-TW"/>
                    </w:rPr>
                    <w:t xml:space="preserve">FR2: 4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D1FEF07" w14:textId="77777777" w:rsidR="00657AAF" w:rsidRDefault="00DD41FC">
                  <w:pPr>
                    <w:pStyle w:val="TAL"/>
                    <w:autoSpaceDE w:val="0"/>
                    <w:autoSpaceDN w:val="0"/>
                    <w:rPr>
                      <w:lang w:eastAsia="zh-TW"/>
                    </w:rPr>
                  </w:pPr>
                  <w:r>
                    <w:rPr>
                      <w:lang w:eastAsia="zh-TW"/>
                    </w:rPr>
                    <w:t xml:space="preserve">FR1: 10 </w:t>
                  </w:r>
                  <w:proofErr w:type="spellStart"/>
                  <w:r>
                    <w:rPr>
                      <w:lang w:eastAsia="zh-TW"/>
                    </w:rPr>
                    <w:t>ms</w:t>
                  </w:r>
                  <w:proofErr w:type="spellEnd"/>
                </w:p>
                <w:p w14:paraId="2D21B809" w14:textId="77777777" w:rsidR="00657AAF" w:rsidRDefault="00DD41FC">
                  <w:pPr>
                    <w:pStyle w:val="TAL"/>
                    <w:autoSpaceDE w:val="0"/>
                    <w:autoSpaceDN w:val="0"/>
                    <w:rPr>
                      <w:b/>
                      <w:bCs/>
                      <w:lang w:eastAsia="zh-TW"/>
                    </w:rPr>
                  </w:pPr>
                  <w:r>
                    <w:rPr>
                      <w:lang w:eastAsia="zh-TW"/>
                    </w:rPr>
                    <w:t xml:space="preserve">FR2: 5 </w:t>
                  </w:r>
                  <w:proofErr w:type="spellStart"/>
                  <w:r>
                    <w:rPr>
                      <w:lang w:eastAsia="zh-TW"/>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19DF89B" w14:textId="77777777" w:rsidR="00657AAF" w:rsidRDefault="00DD41FC">
                  <w:pPr>
                    <w:pStyle w:val="TAL"/>
                    <w:autoSpaceDE w:val="0"/>
                    <w:autoSpaceDN w:val="0"/>
                    <w:rPr>
                      <w:lang w:eastAsia="zh-TW"/>
                    </w:rPr>
                  </w:pPr>
                  <w:r>
                    <w:rPr>
                      <w:lang w:eastAsia="zh-TW"/>
                    </w:rPr>
                    <w:t xml:space="preserve">FR1: 4 </w:t>
                  </w:r>
                  <w:proofErr w:type="spellStart"/>
                  <w:r>
                    <w:rPr>
                      <w:lang w:eastAsia="zh-TW"/>
                    </w:rPr>
                    <w:t>ms</w:t>
                  </w:r>
                  <w:proofErr w:type="spellEnd"/>
                </w:p>
                <w:p w14:paraId="245702CA" w14:textId="77777777" w:rsidR="00657AAF" w:rsidRDefault="00DD41FC">
                  <w:pPr>
                    <w:pStyle w:val="TAL"/>
                    <w:autoSpaceDE w:val="0"/>
                    <w:autoSpaceDN w:val="0"/>
                    <w:rPr>
                      <w:lang w:eastAsia="zh-TW"/>
                    </w:rPr>
                  </w:pPr>
                  <w:r>
                    <w:rPr>
                      <w:lang w:eastAsia="zh-TW"/>
                    </w:rPr>
                    <w:t xml:space="preserve">FR2: 2 </w:t>
                  </w:r>
                  <w:proofErr w:type="spellStart"/>
                  <w:r>
                    <w:rPr>
                      <w:lang w:eastAsia="zh-TW"/>
                    </w:rPr>
                    <w:t>ms</w:t>
                  </w:r>
                  <w:proofErr w:type="spellEnd"/>
                </w:p>
              </w:tc>
            </w:tr>
          </w:tbl>
          <w:p w14:paraId="2063FC91" w14:textId="77777777" w:rsidR="00657AAF" w:rsidRDefault="00657AAF">
            <w:pPr>
              <w:overflowPunct w:val="0"/>
              <w:jc w:val="left"/>
              <w:rPr>
                <w:rFonts w:ascii="Arial" w:eastAsia="Malgun Gothic" w:hAnsi="Arial" w:cs="Arial"/>
                <w:b/>
              </w:rPr>
            </w:pPr>
          </w:p>
          <w:p w14:paraId="36DD149A" w14:textId="77777777" w:rsidR="00657AAF" w:rsidRDefault="00657AAF">
            <w:pPr>
              <w:overflowPunct w:val="0"/>
              <w:jc w:val="left"/>
              <w:rPr>
                <w:rFonts w:ascii="Arial" w:hAnsi="Arial" w:cs="Arial"/>
                <w:b/>
              </w:rPr>
            </w:pPr>
          </w:p>
          <w:p w14:paraId="5A6C2E30" w14:textId="77777777" w:rsidR="00657AAF" w:rsidRDefault="00DD41FC">
            <w:pPr>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14:paraId="0334C3E7"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rPr>
            </w:pPr>
            <w:r>
              <w:rPr>
                <w:rFonts w:ascii="Arial" w:hAnsi="Arial" w:cs="Arial"/>
                <w:b/>
              </w:rPr>
              <w:lastRenderedPageBreak/>
              <w:t>For FR1, adopt the Reference SLS configurations in Annex-A in R1-2208312 as baseline SLS assumptions.</w:t>
            </w:r>
          </w:p>
          <w:p w14:paraId="1A4C2DF1"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Other carrier frequencies can be optionally considered.</w:t>
            </w:r>
          </w:p>
          <w:p w14:paraId="778B32CB"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rPr>
            </w:pPr>
            <w:r>
              <w:rPr>
                <w:rFonts w:ascii="Arial" w:hAnsi="Arial" w:cs="Arial"/>
                <w:b/>
                <w:color w:val="FF0000"/>
              </w:rPr>
              <w:t xml:space="preserve">FFS </w:t>
            </w:r>
            <w:r>
              <w:rPr>
                <w:rFonts w:ascii="Arial" w:hAnsi="Arial" w:cs="Arial"/>
                <w:b/>
              </w:rPr>
              <w:t xml:space="preserve">For FR2 adopt the Reference SLS configuration used in Dense Urban </w:t>
            </w:r>
            <w:proofErr w:type="spellStart"/>
            <w:r>
              <w:rPr>
                <w:rFonts w:ascii="Arial" w:hAnsi="Arial" w:cs="Arial"/>
                <w:b/>
              </w:rPr>
              <w:t>Config.B</w:t>
            </w:r>
            <w:proofErr w:type="spellEnd"/>
            <w:r>
              <w:rPr>
                <w:rFonts w:ascii="Arial" w:hAnsi="Arial" w:cs="Arial"/>
                <w:b/>
              </w:rPr>
              <w:t xml:space="preserve"> in Table2 of RP-180524 for IMT-2020 with the following clarification/update as initial SLS assumption.</w:t>
            </w:r>
          </w:p>
          <w:p w14:paraId="32288816"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BS antenna configurations</w:t>
            </w:r>
          </w:p>
          <w:p w14:paraId="57F99506"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 xml:space="preserve">2 </w:t>
            </w:r>
            <w:proofErr w:type="spellStart"/>
            <w:r>
              <w:rPr>
                <w:rFonts w:ascii="Arial" w:hAnsi="Arial" w:cs="Arial"/>
                <w:b/>
                <w:lang w:val="pt-PT"/>
              </w:rPr>
              <w:t>TxRU</w:t>
            </w:r>
            <w:proofErr w:type="spellEnd"/>
            <w:r>
              <w:rPr>
                <w:rFonts w:ascii="Arial" w:hAnsi="Arial" w:cs="Arial"/>
                <w:b/>
                <w:lang w:val="pt-PT"/>
              </w:rPr>
              <w:t xml:space="preserve"> (M, N, P, Mg, Ng; </w:t>
            </w:r>
            <w:proofErr w:type="spellStart"/>
            <w:r>
              <w:rPr>
                <w:rFonts w:ascii="Arial" w:hAnsi="Arial" w:cs="Arial"/>
                <w:b/>
                <w:lang w:val="pt-PT"/>
              </w:rPr>
              <w:t>Mp</w:t>
            </w:r>
            <w:proofErr w:type="spellEnd"/>
            <w:r>
              <w:rPr>
                <w:rFonts w:ascii="Arial" w:hAnsi="Arial" w:cs="Arial"/>
                <w:b/>
                <w:lang w:val="pt-PT"/>
              </w:rPr>
              <w:t xml:space="preserve">, </w:t>
            </w:r>
            <w:proofErr w:type="spellStart"/>
            <w:r>
              <w:rPr>
                <w:rFonts w:ascii="Arial" w:hAnsi="Arial" w:cs="Arial"/>
                <w:b/>
                <w:lang w:val="pt-PT"/>
              </w:rPr>
              <w:t>Np</w:t>
            </w:r>
            <w:proofErr w:type="spellEnd"/>
            <w:r>
              <w:rPr>
                <w:rFonts w:ascii="Arial" w:hAnsi="Arial" w:cs="Arial"/>
                <w:b/>
                <w:lang w:val="pt-PT"/>
              </w:rPr>
              <w:t>) = (4,8,2,2,2;1,1)</w:t>
            </w:r>
          </w:p>
          <w:p w14:paraId="1CD6E9A3"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w:t>
            </w:r>
            <w:proofErr w:type="spellStart"/>
            <w:r>
              <w:rPr>
                <w:rFonts w:ascii="Arial" w:hAnsi="Arial" w:cs="Arial"/>
                <w:b/>
                <w:lang w:val="pt-PT"/>
              </w:rPr>
              <w:t>dH</w:t>
            </w:r>
            <w:proofErr w:type="spellEnd"/>
            <w:r>
              <w:rPr>
                <w:rFonts w:ascii="Arial" w:hAnsi="Arial" w:cs="Arial"/>
                <w:b/>
                <w:lang w:val="pt-PT"/>
              </w:rPr>
              <w:t xml:space="preserve">, </w:t>
            </w:r>
            <w:proofErr w:type="spellStart"/>
            <w:r>
              <w:rPr>
                <w:rFonts w:ascii="Arial" w:hAnsi="Arial" w:cs="Arial"/>
                <w:b/>
                <w:lang w:val="pt-PT"/>
              </w:rPr>
              <w:t>dV</w:t>
            </w:r>
            <w:proofErr w:type="spellEnd"/>
            <w:r>
              <w:rPr>
                <w:rFonts w:ascii="Arial" w:hAnsi="Arial" w:cs="Arial"/>
                <w:b/>
                <w:lang w:val="pt-PT"/>
              </w:rPr>
              <w:t>) = (0.5</w:t>
            </w:r>
            <w:r>
              <w:rPr>
                <w:rFonts w:ascii="Arial" w:hAnsi="Arial" w:cs="Arial" w:hint="eastAsia"/>
                <w:b/>
              </w:rPr>
              <w:t>λ</w:t>
            </w:r>
            <w:r>
              <w:rPr>
                <w:rFonts w:ascii="Arial" w:hAnsi="Arial" w:cs="Arial"/>
                <w:b/>
                <w:lang w:val="pt-PT"/>
              </w:rPr>
              <w:t>, 0.8</w:t>
            </w:r>
            <w:r>
              <w:rPr>
                <w:rFonts w:ascii="Arial" w:hAnsi="Arial" w:cs="Arial" w:hint="eastAsia"/>
                <w:b/>
              </w:rPr>
              <w:t>λ</w:t>
            </w:r>
            <w:r>
              <w:rPr>
                <w:rFonts w:ascii="Arial" w:hAnsi="Arial" w:cs="Arial"/>
                <w:b/>
                <w:lang w:val="pt-PT"/>
              </w:rPr>
              <w:t>) (</w:t>
            </w:r>
            <w:proofErr w:type="spellStart"/>
            <w:r>
              <w:rPr>
                <w:rFonts w:ascii="Arial" w:hAnsi="Arial" w:cs="Arial"/>
                <w:b/>
                <w:lang w:val="pt-PT"/>
              </w:rPr>
              <w:t>dg,H</w:t>
            </w:r>
            <w:proofErr w:type="spellEnd"/>
            <w:r>
              <w:rPr>
                <w:rFonts w:ascii="Arial" w:hAnsi="Arial" w:cs="Arial"/>
                <w:b/>
                <w:lang w:val="pt-PT"/>
              </w:rPr>
              <w:t xml:space="preserve">, </w:t>
            </w:r>
            <w:proofErr w:type="spellStart"/>
            <w:r>
              <w:rPr>
                <w:rFonts w:ascii="Arial" w:hAnsi="Arial" w:cs="Arial"/>
                <w:b/>
                <w:lang w:val="pt-PT"/>
              </w:rPr>
              <w:t>dg,V</w:t>
            </w:r>
            <w:proofErr w:type="spellEnd"/>
            <w:r>
              <w:rPr>
                <w:rFonts w:ascii="Arial" w:hAnsi="Arial" w:cs="Arial"/>
                <w:b/>
                <w:lang w:val="pt-PT"/>
              </w:rPr>
              <w:t>) = (4.0</w:t>
            </w:r>
            <w:r>
              <w:rPr>
                <w:rFonts w:ascii="Arial" w:hAnsi="Arial" w:cs="Arial" w:hint="eastAsia"/>
                <w:b/>
              </w:rPr>
              <w:t>λ</w:t>
            </w:r>
            <w:r>
              <w:rPr>
                <w:rFonts w:ascii="Arial" w:hAnsi="Arial" w:cs="Arial"/>
                <w:b/>
                <w:lang w:val="pt-PT"/>
              </w:rPr>
              <w:t>, 3.6</w:t>
            </w:r>
            <w:r>
              <w:rPr>
                <w:rFonts w:ascii="Arial" w:hAnsi="Arial" w:cs="Arial" w:hint="eastAsia"/>
                <w:b/>
              </w:rPr>
              <w:t>λ</w:t>
            </w:r>
            <w:r>
              <w:rPr>
                <w:rFonts w:ascii="Arial" w:hAnsi="Arial" w:cs="Arial"/>
                <w:b/>
                <w:lang w:val="pt-PT"/>
              </w:rPr>
              <w:t>)</w:t>
            </w:r>
          </w:p>
          <w:p w14:paraId="7BCDDF9D"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Traffic model &amp; UE density</w:t>
            </w:r>
          </w:p>
          <w:p w14:paraId="24087C3A"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Follow previous agreements with adjusted UE density</w:t>
            </w:r>
          </w:p>
          <w:p w14:paraId="74929003"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 xml:space="preserve">Total transmit power per </w:t>
            </w:r>
            <w:proofErr w:type="spellStart"/>
            <w:r>
              <w:rPr>
                <w:rFonts w:ascii="Arial" w:hAnsi="Arial" w:cs="Arial"/>
                <w:b/>
              </w:rPr>
              <w:t>TRxP</w:t>
            </w:r>
            <w:proofErr w:type="spellEnd"/>
          </w:p>
          <w:p w14:paraId="35ABC637"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 xml:space="preserve">Value scaled from that in set 3 reference configuration considering BW </w:t>
            </w:r>
          </w:p>
          <w:p w14:paraId="19E00107"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color w:val="FF0000"/>
              </w:rPr>
            </w:pPr>
            <w:r>
              <w:rPr>
                <w:rFonts w:ascii="Arial" w:hAnsi="Arial" w:cs="Arial"/>
                <w:b/>
                <w:color w:val="FF0000"/>
              </w:rPr>
              <w:t>Further adjustment/clarification can be discussed in the next meeting.</w:t>
            </w:r>
          </w:p>
          <w:p w14:paraId="4194233D" w14:textId="77777777" w:rsidR="00657AAF" w:rsidRDefault="00657AAF">
            <w:pPr>
              <w:rPr>
                <w:iCs/>
                <w:lang w:val="en-GB"/>
              </w:rPr>
            </w:pPr>
          </w:p>
        </w:tc>
      </w:tr>
    </w:tbl>
    <w:p w14:paraId="2D1B5BBA" w14:textId="77777777" w:rsidR="00657AAF" w:rsidRDefault="00657AAF"/>
    <w:p w14:paraId="0D9AB588" w14:textId="77777777" w:rsidR="00657AAF" w:rsidRDefault="00DD41FC">
      <w:pPr>
        <w:pStyle w:val="Heading2"/>
        <w:numPr>
          <w:ilvl w:val="0"/>
          <w:numId w:val="0"/>
        </w:numPr>
      </w:pPr>
      <w:r>
        <w:t>B. Agreed SLS configurations for FR1</w:t>
      </w:r>
    </w:p>
    <w:p w14:paraId="0332D669" w14:textId="77777777" w:rsidR="00657AAF" w:rsidRDefault="00DD41FC">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657AAF" w14:paraId="15A04171" w14:textId="77777777">
        <w:trPr>
          <w:trHeight w:val="240"/>
          <w:jc w:val="center"/>
        </w:trPr>
        <w:tc>
          <w:tcPr>
            <w:tcW w:w="1463" w:type="dxa"/>
            <w:noWrap/>
          </w:tcPr>
          <w:p w14:paraId="50582FDE" w14:textId="77777777" w:rsidR="00657AAF" w:rsidRDefault="00657AAF"/>
        </w:tc>
        <w:tc>
          <w:tcPr>
            <w:tcW w:w="9040" w:type="dxa"/>
            <w:gridSpan w:val="3"/>
          </w:tcPr>
          <w:p w14:paraId="62313A8E" w14:textId="77777777" w:rsidR="00657AAF" w:rsidRDefault="00DD41FC">
            <w:pPr>
              <w:jc w:val="center"/>
            </w:pPr>
            <w:r>
              <w:rPr>
                <w:bCs/>
              </w:rPr>
              <w:t>Parameters</w:t>
            </w:r>
          </w:p>
        </w:tc>
      </w:tr>
      <w:tr w:rsidR="00657AAF" w14:paraId="0FE938D7" w14:textId="77777777">
        <w:trPr>
          <w:trHeight w:val="240"/>
          <w:jc w:val="center"/>
        </w:trPr>
        <w:tc>
          <w:tcPr>
            <w:tcW w:w="1463" w:type="dxa"/>
            <w:vMerge w:val="restart"/>
            <w:noWrap/>
          </w:tcPr>
          <w:p w14:paraId="3FFB3616" w14:textId="77777777" w:rsidR="00657AAF" w:rsidRDefault="00DD41FC">
            <w:r>
              <w:t>Basic parameters</w:t>
            </w:r>
          </w:p>
        </w:tc>
        <w:tc>
          <w:tcPr>
            <w:tcW w:w="2501" w:type="dxa"/>
          </w:tcPr>
          <w:p w14:paraId="2356C003" w14:textId="77777777" w:rsidR="00657AAF" w:rsidRDefault="00DD41FC">
            <w:pPr>
              <w:rPr>
                <w:bCs/>
              </w:rPr>
            </w:pPr>
            <w:r>
              <w:rPr>
                <w:bCs/>
              </w:rPr>
              <w:t>Channel model</w:t>
            </w:r>
          </w:p>
        </w:tc>
        <w:tc>
          <w:tcPr>
            <w:tcW w:w="3261" w:type="dxa"/>
          </w:tcPr>
          <w:p w14:paraId="5210FAA5" w14:textId="77777777" w:rsidR="00657AAF" w:rsidRDefault="00DD41FC">
            <w:pPr>
              <w:rPr>
                <w:strike/>
              </w:rPr>
            </w:pPr>
            <w:r>
              <w:rPr>
                <w:strike/>
              </w:rPr>
              <w:t>3D/HF-Uma based on TR 38.901</w:t>
            </w:r>
          </w:p>
          <w:p w14:paraId="706C77B0" w14:textId="77777777" w:rsidR="00657AAF" w:rsidRDefault="00DD41FC">
            <w:r>
              <w:rPr>
                <w:highlight w:val="yellow"/>
              </w:rPr>
              <w:t>(</w:t>
            </w:r>
            <w:r>
              <w:rPr>
                <w:rFonts w:eastAsiaTheme="minorEastAsia"/>
                <w:highlight w:val="yellow"/>
              </w:rPr>
              <w:t>low-loss O2I penetration model</w:t>
            </w:r>
            <w:r>
              <w:rPr>
                <w:highlight w:val="yellow"/>
              </w:rPr>
              <w:t>)</w:t>
            </w:r>
          </w:p>
        </w:tc>
        <w:tc>
          <w:tcPr>
            <w:tcW w:w="3278" w:type="dxa"/>
          </w:tcPr>
          <w:p w14:paraId="0C387C6C" w14:textId="77777777" w:rsidR="00657AAF" w:rsidRDefault="00DD41FC">
            <w:pPr>
              <w:rPr>
                <w:strike/>
              </w:rPr>
            </w:pPr>
            <w:r>
              <w:rPr>
                <w:strike/>
              </w:rPr>
              <w:t>3D/HF-Uma based on TR 38.901</w:t>
            </w:r>
          </w:p>
          <w:p w14:paraId="6E09FAD9" w14:textId="77777777" w:rsidR="00657AAF" w:rsidRDefault="00DD41FC">
            <w:r>
              <w:rPr>
                <w:highlight w:val="yellow"/>
              </w:rPr>
              <w:t>(</w:t>
            </w:r>
            <w:r>
              <w:rPr>
                <w:rFonts w:eastAsiaTheme="minorEastAsia"/>
                <w:highlight w:val="yellow"/>
              </w:rPr>
              <w:t>low-loss O2I penetration model</w:t>
            </w:r>
            <w:r>
              <w:rPr>
                <w:highlight w:val="yellow"/>
              </w:rPr>
              <w:t>)</w:t>
            </w:r>
          </w:p>
        </w:tc>
      </w:tr>
      <w:tr w:rsidR="00657AAF" w14:paraId="6E280D26" w14:textId="77777777">
        <w:trPr>
          <w:trHeight w:val="240"/>
          <w:jc w:val="center"/>
        </w:trPr>
        <w:tc>
          <w:tcPr>
            <w:tcW w:w="1463" w:type="dxa"/>
            <w:vMerge/>
            <w:noWrap/>
          </w:tcPr>
          <w:p w14:paraId="01365A10" w14:textId="77777777" w:rsidR="00657AAF" w:rsidRDefault="00657AAF"/>
        </w:tc>
        <w:tc>
          <w:tcPr>
            <w:tcW w:w="2501" w:type="dxa"/>
          </w:tcPr>
          <w:p w14:paraId="1D29D601" w14:textId="77777777" w:rsidR="00657AAF" w:rsidRDefault="00DD41FC">
            <w:pPr>
              <w:rPr>
                <w:bCs/>
              </w:rPr>
            </w:pPr>
            <w:r>
              <w:rPr>
                <w:bCs/>
              </w:rPr>
              <w:t>Device deployment</w:t>
            </w:r>
          </w:p>
        </w:tc>
        <w:tc>
          <w:tcPr>
            <w:tcW w:w="3261" w:type="dxa"/>
          </w:tcPr>
          <w:p w14:paraId="6903B50F" w14:textId="77777777" w:rsidR="00657AAF" w:rsidRDefault="00DD41FC">
            <w:r>
              <w:t>80% indoor, 20% outdoor</w:t>
            </w:r>
          </w:p>
        </w:tc>
        <w:tc>
          <w:tcPr>
            <w:tcW w:w="3278" w:type="dxa"/>
          </w:tcPr>
          <w:p w14:paraId="4E45FDD7" w14:textId="77777777" w:rsidR="00657AAF" w:rsidRDefault="00DD41FC">
            <w:r>
              <w:t>80% indoor, 20% outdoor</w:t>
            </w:r>
          </w:p>
        </w:tc>
      </w:tr>
      <w:tr w:rsidR="00657AAF" w14:paraId="7382D182" w14:textId="77777777">
        <w:trPr>
          <w:trHeight w:val="240"/>
          <w:jc w:val="center"/>
        </w:trPr>
        <w:tc>
          <w:tcPr>
            <w:tcW w:w="1463" w:type="dxa"/>
            <w:vMerge/>
            <w:noWrap/>
          </w:tcPr>
          <w:p w14:paraId="118D682A" w14:textId="77777777" w:rsidR="00657AAF" w:rsidRDefault="00657AAF"/>
        </w:tc>
        <w:tc>
          <w:tcPr>
            <w:tcW w:w="2501" w:type="dxa"/>
          </w:tcPr>
          <w:p w14:paraId="78E1C262" w14:textId="77777777" w:rsidR="00657AAF" w:rsidRDefault="00DD41FC">
            <w:pPr>
              <w:rPr>
                <w:bCs/>
              </w:rPr>
            </w:pPr>
            <w:r>
              <w:rPr>
                <w:bCs/>
              </w:rPr>
              <w:t>Inter-site distance</w:t>
            </w:r>
          </w:p>
        </w:tc>
        <w:tc>
          <w:tcPr>
            <w:tcW w:w="3261" w:type="dxa"/>
          </w:tcPr>
          <w:p w14:paraId="07EB3379" w14:textId="77777777" w:rsidR="00657AAF" w:rsidRDefault="00DD41FC">
            <w:r>
              <w:t>500m</w:t>
            </w:r>
          </w:p>
        </w:tc>
        <w:tc>
          <w:tcPr>
            <w:tcW w:w="3278" w:type="dxa"/>
          </w:tcPr>
          <w:p w14:paraId="652264D3" w14:textId="77777777" w:rsidR="00657AAF" w:rsidRDefault="00DD41FC">
            <w:r>
              <w:t>500m</w:t>
            </w:r>
          </w:p>
        </w:tc>
      </w:tr>
      <w:tr w:rsidR="00657AAF" w14:paraId="3B9CEA59" w14:textId="77777777">
        <w:trPr>
          <w:trHeight w:val="240"/>
          <w:jc w:val="center"/>
        </w:trPr>
        <w:tc>
          <w:tcPr>
            <w:tcW w:w="1463" w:type="dxa"/>
            <w:vMerge/>
            <w:noWrap/>
          </w:tcPr>
          <w:p w14:paraId="7CAC66C7" w14:textId="77777777" w:rsidR="00657AAF" w:rsidRDefault="00657AAF"/>
        </w:tc>
        <w:tc>
          <w:tcPr>
            <w:tcW w:w="2501" w:type="dxa"/>
          </w:tcPr>
          <w:p w14:paraId="7CEFD88D" w14:textId="77777777" w:rsidR="00657AAF" w:rsidRDefault="00DD41FC">
            <w:pPr>
              <w:rPr>
                <w:bCs/>
              </w:rPr>
            </w:pPr>
            <w:r>
              <w:rPr>
                <w:bCs/>
              </w:rPr>
              <w:t>Network Topology</w:t>
            </w:r>
          </w:p>
        </w:tc>
        <w:tc>
          <w:tcPr>
            <w:tcW w:w="3261" w:type="dxa"/>
          </w:tcPr>
          <w:p w14:paraId="18538798" w14:textId="77777777" w:rsidR="00657AAF" w:rsidRDefault="00DD41FC">
            <w:r>
              <w:t>7*3 Sector</w:t>
            </w:r>
          </w:p>
        </w:tc>
        <w:tc>
          <w:tcPr>
            <w:tcW w:w="3278" w:type="dxa"/>
          </w:tcPr>
          <w:p w14:paraId="57859B1F" w14:textId="77777777" w:rsidR="00657AAF" w:rsidRDefault="00DD41FC">
            <w:r>
              <w:t>7*3 Sector</w:t>
            </w:r>
          </w:p>
        </w:tc>
      </w:tr>
      <w:tr w:rsidR="00657AAF" w14:paraId="032662CF" w14:textId="77777777">
        <w:trPr>
          <w:trHeight w:val="240"/>
          <w:jc w:val="center"/>
        </w:trPr>
        <w:tc>
          <w:tcPr>
            <w:tcW w:w="1463" w:type="dxa"/>
            <w:vMerge/>
            <w:noWrap/>
          </w:tcPr>
          <w:p w14:paraId="0DD73C5D" w14:textId="77777777" w:rsidR="00657AAF" w:rsidRDefault="00657AAF"/>
        </w:tc>
        <w:tc>
          <w:tcPr>
            <w:tcW w:w="2501" w:type="dxa"/>
            <w:noWrap/>
          </w:tcPr>
          <w:p w14:paraId="15338212" w14:textId="77777777" w:rsidR="00657AAF" w:rsidRDefault="00DD41FC">
            <w:r>
              <w:t>Carrier Frequency</w:t>
            </w:r>
          </w:p>
        </w:tc>
        <w:tc>
          <w:tcPr>
            <w:tcW w:w="3261" w:type="dxa"/>
            <w:noWrap/>
          </w:tcPr>
          <w:p w14:paraId="7411AE8C" w14:textId="77777777" w:rsidR="00657AAF" w:rsidRDefault="00DD41FC">
            <w:r>
              <w:t>2.1GHz</w:t>
            </w:r>
          </w:p>
        </w:tc>
        <w:tc>
          <w:tcPr>
            <w:tcW w:w="3278" w:type="dxa"/>
            <w:noWrap/>
          </w:tcPr>
          <w:p w14:paraId="65623209" w14:textId="77777777" w:rsidR="00657AAF" w:rsidRDefault="00DD41FC">
            <w:r>
              <w:rPr>
                <w:rFonts w:eastAsia="MS Mincho"/>
                <w:highlight w:val="yellow"/>
                <w:lang w:eastAsia="ja-JP"/>
              </w:rPr>
              <w:t>4.0GHz or 2.6GHz</w:t>
            </w:r>
          </w:p>
        </w:tc>
      </w:tr>
      <w:tr w:rsidR="00657AAF" w14:paraId="16159141" w14:textId="77777777">
        <w:trPr>
          <w:trHeight w:val="240"/>
          <w:jc w:val="center"/>
        </w:trPr>
        <w:tc>
          <w:tcPr>
            <w:tcW w:w="1463" w:type="dxa"/>
            <w:vMerge/>
            <w:noWrap/>
          </w:tcPr>
          <w:p w14:paraId="72A94303" w14:textId="77777777" w:rsidR="00657AAF" w:rsidRDefault="00657AAF"/>
        </w:tc>
        <w:tc>
          <w:tcPr>
            <w:tcW w:w="2501" w:type="dxa"/>
            <w:noWrap/>
          </w:tcPr>
          <w:p w14:paraId="627CC38D" w14:textId="77777777" w:rsidR="00657AAF" w:rsidRDefault="00DD41FC">
            <w:r>
              <w:t>Multiple access</w:t>
            </w:r>
          </w:p>
        </w:tc>
        <w:tc>
          <w:tcPr>
            <w:tcW w:w="3261" w:type="dxa"/>
            <w:noWrap/>
          </w:tcPr>
          <w:p w14:paraId="6766D38F" w14:textId="77777777" w:rsidR="00657AAF" w:rsidRDefault="00DD41FC">
            <w:r>
              <w:t>OFDMA</w:t>
            </w:r>
          </w:p>
        </w:tc>
        <w:tc>
          <w:tcPr>
            <w:tcW w:w="3278" w:type="dxa"/>
            <w:noWrap/>
          </w:tcPr>
          <w:p w14:paraId="6ECEFEE5" w14:textId="77777777" w:rsidR="00657AAF" w:rsidRDefault="00DD41FC">
            <w:r>
              <w:t>OFDMA</w:t>
            </w:r>
          </w:p>
        </w:tc>
      </w:tr>
      <w:tr w:rsidR="00657AAF" w14:paraId="0C0CB28E" w14:textId="77777777">
        <w:trPr>
          <w:trHeight w:val="240"/>
          <w:jc w:val="center"/>
        </w:trPr>
        <w:tc>
          <w:tcPr>
            <w:tcW w:w="1463" w:type="dxa"/>
            <w:vMerge/>
            <w:noWrap/>
          </w:tcPr>
          <w:p w14:paraId="54721A0B" w14:textId="77777777" w:rsidR="00657AAF" w:rsidRDefault="00657AAF"/>
        </w:tc>
        <w:tc>
          <w:tcPr>
            <w:tcW w:w="2501" w:type="dxa"/>
            <w:noWrap/>
          </w:tcPr>
          <w:p w14:paraId="385DF103" w14:textId="77777777" w:rsidR="00657AAF" w:rsidRDefault="00DD41FC">
            <w:r>
              <w:t>Duplexing</w:t>
            </w:r>
          </w:p>
        </w:tc>
        <w:tc>
          <w:tcPr>
            <w:tcW w:w="3261" w:type="dxa"/>
            <w:noWrap/>
          </w:tcPr>
          <w:p w14:paraId="06F3D1D7" w14:textId="77777777" w:rsidR="00657AAF" w:rsidRDefault="00DD41FC">
            <w:r>
              <w:t xml:space="preserve">FDD </w:t>
            </w:r>
            <w:r>
              <w:rPr>
                <w:color w:val="FF0000"/>
              </w:rPr>
              <w:t>(for set 2 ref. config)</w:t>
            </w:r>
          </w:p>
        </w:tc>
        <w:tc>
          <w:tcPr>
            <w:tcW w:w="3278" w:type="dxa"/>
            <w:noWrap/>
          </w:tcPr>
          <w:p w14:paraId="52C5DF19" w14:textId="77777777" w:rsidR="00657AAF" w:rsidRDefault="00DD41FC">
            <w:r>
              <w:t>TDD</w:t>
            </w:r>
            <w:r>
              <w:rPr>
                <w:color w:val="FF0000"/>
              </w:rPr>
              <w:t xml:space="preserve"> (for set 1 ref. config.)</w:t>
            </w:r>
          </w:p>
        </w:tc>
      </w:tr>
      <w:tr w:rsidR="00657AAF" w14:paraId="0994CA8C" w14:textId="77777777">
        <w:trPr>
          <w:trHeight w:val="405"/>
          <w:jc w:val="center"/>
        </w:trPr>
        <w:tc>
          <w:tcPr>
            <w:tcW w:w="1463" w:type="dxa"/>
            <w:vMerge/>
            <w:noWrap/>
          </w:tcPr>
          <w:p w14:paraId="5E2A9759" w14:textId="77777777" w:rsidR="00657AAF" w:rsidRDefault="00657AAF"/>
        </w:tc>
        <w:tc>
          <w:tcPr>
            <w:tcW w:w="2501" w:type="dxa"/>
            <w:noWrap/>
          </w:tcPr>
          <w:p w14:paraId="22FD2027" w14:textId="77777777" w:rsidR="00657AAF" w:rsidRDefault="00DD41FC">
            <w:r>
              <w:t>Numerology</w:t>
            </w:r>
          </w:p>
        </w:tc>
        <w:tc>
          <w:tcPr>
            <w:tcW w:w="3261" w:type="dxa"/>
          </w:tcPr>
          <w:p w14:paraId="63C74471" w14:textId="77777777" w:rsidR="00657AAF" w:rsidRDefault="00DD41FC">
            <w:r>
              <w:t>15KHz,</w:t>
            </w:r>
          </w:p>
          <w:p w14:paraId="6E999FCE" w14:textId="77777777" w:rsidR="00657AAF" w:rsidRDefault="00DD41FC">
            <w:r>
              <w:t>14 OFDM symbol slot</w:t>
            </w:r>
          </w:p>
        </w:tc>
        <w:tc>
          <w:tcPr>
            <w:tcW w:w="3278" w:type="dxa"/>
          </w:tcPr>
          <w:p w14:paraId="16948C3D" w14:textId="77777777" w:rsidR="00657AAF" w:rsidRDefault="00DD41FC">
            <w:r>
              <w:t>30kHz,</w:t>
            </w:r>
          </w:p>
          <w:p w14:paraId="5BD4B0F0" w14:textId="77777777" w:rsidR="00657AAF" w:rsidRDefault="00DD41FC">
            <w:r>
              <w:t>14 OFDM symbol slot</w:t>
            </w:r>
          </w:p>
        </w:tc>
      </w:tr>
      <w:tr w:rsidR="00657AAF" w14:paraId="5E50FD9A" w14:textId="77777777">
        <w:trPr>
          <w:trHeight w:val="405"/>
          <w:jc w:val="center"/>
        </w:trPr>
        <w:tc>
          <w:tcPr>
            <w:tcW w:w="1463" w:type="dxa"/>
            <w:vMerge/>
            <w:noWrap/>
          </w:tcPr>
          <w:p w14:paraId="2C2B0ACB" w14:textId="77777777" w:rsidR="00657AAF" w:rsidRDefault="00657AAF"/>
        </w:tc>
        <w:tc>
          <w:tcPr>
            <w:tcW w:w="2501" w:type="dxa"/>
          </w:tcPr>
          <w:p w14:paraId="0A49CE7D" w14:textId="77777777" w:rsidR="00657AAF" w:rsidRDefault="00DD41FC">
            <w:r>
              <w:t>Guard band ratio on simulation bandwidth</w:t>
            </w:r>
          </w:p>
        </w:tc>
        <w:tc>
          <w:tcPr>
            <w:tcW w:w="3261" w:type="dxa"/>
          </w:tcPr>
          <w:p w14:paraId="4C83427D" w14:textId="77777777" w:rsidR="00657AAF" w:rsidRDefault="00DD41FC">
            <w:r>
              <w:t>FDD: 6.4% (104RB for 15kHz SCS and 20 MHz BW)</w:t>
            </w:r>
          </w:p>
        </w:tc>
        <w:tc>
          <w:tcPr>
            <w:tcW w:w="3278" w:type="dxa"/>
          </w:tcPr>
          <w:p w14:paraId="629A8E46" w14:textId="77777777" w:rsidR="00657AAF" w:rsidRDefault="00DD41FC">
            <w:r>
              <w:t>TDD: 2.08% (272 RB for 30kHz SCS and  100 MHz bandwidth)</w:t>
            </w:r>
          </w:p>
        </w:tc>
      </w:tr>
      <w:tr w:rsidR="00657AAF" w14:paraId="0D81437E" w14:textId="77777777">
        <w:trPr>
          <w:trHeight w:val="240"/>
          <w:jc w:val="center"/>
        </w:trPr>
        <w:tc>
          <w:tcPr>
            <w:tcW w:w="1463" w:type="dxa"/>
            <w:vMerge/>
            <w:noWrap/>
          </w:tcPr>
          <w:p w14:paraId="641DE58B" w14:textId="77777777" w:rsidR="00657AAF" w:rsidRDefault="00657AAF"/>
        </w:tc>
        <w:tc>
          <w:tcPr>
            <w:tcW w:w="2501" w:type="dxa"/>
            <w:noWrap/>
          </w:tcPr>
          <w:p w14:paraId="69FBF536" w14:textId="77777777" w:rsidR="00657AAF" w:rsidRDefault="00DD41FC">
            <w:r>
              <w:t>Simulation bandwidth</w:t>
            </w:r>
          </w:p>
        </w:tc>
        <w:tc>
          <w:tcPr>
            <w:tcW w:w="3261" w:type="dxa"/>
            <w:noWrap/>
          </w:tcPr>
          <w:p w14:paraId="01FB1228" w14:textId="77777777" w:rsidR="00657AAF" w:rsidRDefault="00DD41FC">
            <w:r>
              <w:rPr>
                <w:color w:val="FF0000"/>
              </w:rPr>
              <w:t>Follow reference configuration</w:t>
            </w:r>
            <w:r>
              <w:t>, (</w:t>
            </w:r>
            <w:r>
              <w:rPr>
                <w:highlight w:val="yellow"/>
              </w:rPr>
              <w:t>equal split of 10 MHz for UL and DL</w:t>
            </w:r>
            <w:r>
              <w:t>)</w:t>
            </w:r>
          </w:p>
        </w:tc>
        <w:tc>
          <w:tcPr>
            <w:tcW w:w="3278" w:type="dxa"/>
          </w:tcPr>
          <w:p w14:paraId="17F42D79" w14:textId="77777777" w:rsidR="00657AAF" w:rsidRDefault="00DD41FC">
            <w:r>
              <w:rPr>
                <w:color w:val="FF0000"/>
              </w:rPr>
              <w:t>Follow reference configuration</w:t>
            </w:r>
          </w:p>
        </w:tc>
      </w:tr>
      <w:tr w:rsidR="00657AAF" w14:paraId="65A12CC2" w14:textId="77777777">
        <w:trPr>
          <w:trHeight w:val="240"/>
          <w:jc w:val="center"/>
        </w:trPr>
        <w:tc>
          <w:tcPr>
            <w:tcW w:w="1463" w:type="dxa"/>
            <w:vMerge/>
            <w:noWrap/>
          </w:tcPr>
          <w:p w14:paraId="3306FCA9" w14:textId="77777777" w:rsidR="00657AAF" w:rsidRDefault="00657AAF"/>
        </w:tc>
        <w:tc>
          <w:tcPr>
            <w:tcW w:w="2501" w:type="dxa"/>
            <w:noWrap/>
          </w:tcPr>
          <w:p w14:paraId="2E17A89A" w14:textId="77777777" w:rsidR="00657AAF" w:rsidRDefault="00DD41FC">
            <w:r>
              <w:t>Frame structure</w:t>
            </w:r>
          </w:p>
        </w:tc>
        <w:tc>
          <w:tcPr>
            <w:tcW w:w="3261" w:type="dxa"/>
            <w:noWrap/>
          </w:tcPr>
          <w:p w14:paraId="5CABE12D" w14:textId="77777777" w:rsidR="00657AAF" w:rsidRDefault="00DD41FC">
            <w:pPr>
              <w:rPr>
                <w:strike/>
              </w:rPr>
            </w:pPr>
            <w:r>
              <w:rPr>
                <w:strike/>
                <w:color w:val="FF0000"/>
              </w:rPr>
              <w:t>Full downlink</w:t>
            </w:r>
          </w:p>
        </w:tc>
        <w:tc>
          <w:tcPr>
            <w:tcW w:w="3278" w:type="dxa"/>
            <w:noWrap/>
          </w:tcPr>
          <w:p w14:paraId="48EA7541" w14:textId="77777777" w:rsidR="00657AAF" w:rsidRDefault="00DD41FC">
            <w:r>
              <w:t>DDDSU</w:t>
            </w:r>
          </w:p>
        </w:tc>
      </w:tr>
      <w:tr w:rsidR="00657AAF" w14:paraId="788D9C0A" w14:textId="77777777">
        <w:trPr>
          <w:trHeight w:val="240"/>
          <w:jc w:val="center"/>
        </w:trPr>
        <w:tc>
          <w:tcPr>
            <w:tcW w:w="1463" w:type="dxa"/>
            <w:vMerge/>
            <w:noWrap/>
          </w:tcPr>
          <w:p w14:paraId="733EE8C3" w14:textId="77777777" w:rsidR="00657AAF" w:rsidRDefault="00657AAF"/>
        </w:tc>
        <w:tc>
          <w:tcPr>
            <w:tcW w:w="2501" w:type="dxa"/>
          </w:tcPr>
          <w:p w14:paraId="4F747C52" w14:textId="77777777" w:rsidR="00657AAF" w:rsidRDefault="00DD41FC">
            <w:r>
              <w:t>UT attachment</w:t>
            </w:r>
          </w:p>
        </w:tc>
        <w:tc>
          <w:tcPr>
            <w:tcW w:w="3261" w:type="dxa"/>
          </w:tcPr>
          <w:p w14:paraId="42D23CD1" w14:textId="77777777" w:rsidR="00657AAF" w:rsidRDefault="00DD41FC">
            <w:r>
              <w:t>Based on RSRP</w:t>
            </w:r>
          </w:p>
        </w:tc>
        <w:tc>
          <w:tcPr>
            <w:tcW w:w="3278" w:type="dxa"/>
            <w:noWrap/>
          </w:tcPr>
          <w:p w14:paraId="1673EE67" w14:textId="77777777" w:rsidR="00657AAF" w:rsidRDefault="00DD41FC">
            <w:r>
              <w:t>Based on RSRP</w:t>
            </w:r>
          </w:p>
        </w:tc>
      </w:tr>
      <w:tr w:rsidR="00657AAF" w14:paraId="546E10F8" w14:textId="77777777">
        <w:trPr>
          <w:trHeight w:val="240"/>
          <w:jc w:val="center"/>
        </w:trPr>
        <w:tc>
          <w:tcPr>
            <w:tcW w:w="1463" w:type="dxa"/>
            <w:vMerge/>
            <w:noWrap/>
          </w:tcPr>
          <w:p w14:paraId="6BA8156E" w14:textId="77777777" w:rsidR="00657AAF" w:rsidRDefault="00657AAF"/>
        </w:tc>
        <w:tc>
          <w:tcPr>
            <w:tcW w:w="2501" w:type="dxa"/>
          </w:tcPr>
          <w:p w14:paraId="2A4B0916" w14:textId="77777777" w:rsidR="00657AAF" w:rsidRDefault="00DD41FC">
            <w:r>
              <w:t>Wrapping around method</w:t>
            </w:r>
          </w:p>
        </w:tc>
        <w:tc>
          <w:tcPr>
            <w:tcW w:w="3261" w:type="dxa"/>
          </w:tcPr>
          <w:p w14:paraId="1BA848AB" w14:textId="77777777" w:rsidR="00657AAF" w:rsidRDefault="00DD41FC">
            <w:r>
              <w:t>Geographical distance based wrapping</w:t>
            </w:r>
          </w:p>
        </w:tc>
        <w:tc>
          <w:tcPr>
            <w:tcW w:w="3278" w:type="dxa"/>
          </w:tcPr>
          <w:p w14:paraId="21F87A07" w14:textId="77777777" w:rsidR="00657AAF" w:rsidRDefault="00DD41FC">
            <w:r>
              <w:t>Geographical distance based wrapping</w:t>
            </w:r>
          </w:p>
        </w:tc>
      </w:tr>
      <w:tr w:rsidR="00657AAF" w14:paraId="6B4CA6F1" w14:textId="77777777">
        <w:trPr>
          <w:trHeight w:val="405"/>
          <w:jc w:val="center"/>
        </w:trPr>
        <w:tc>
          <w:tcPr>
            <w:tcW w:w="1463" w:type="dxa"/>
            <w:vMerge/>
            <w:noWrap/>
          </w:tcPr>
          <w:p w14:paraId="1D8DDD4D" w14:textId="77777777" w:rsidR="00657AAF" w:rsidRDefault="00657AAF"/>
        </w:tc>
        <w:tc>
          <w:tcPr>
            <w:tcW w:w="2501" w:type="dxa"/>
          </w:tcPr>
          <w:p w14:paraId="666F9954" w14:textId="77777777" w:rsidR="00657AAF" w:rsidRDefault="00DD41FC">
            <w:pPr>
              <w:rPr>
                <w:bCs/>
              </w:rPr>
            </w:pPr>
            <w:r>
              <w:rPr>
                <w:bCs/>
              </w:rPr>
              <w:t>Traffic model</w:t>
            </w:r>
          </w:p>
        </w:tc>
        <w:tc>
          <w:tcPr>
            <w:tcW w:w="3261" w:type="dxa"/>
          </w:tcPr>
          <w:p w14:paraId="625A1ADB" w14:textId="77777777" w:rsidR="00657AAF" w:rsidRDefault="00DD41FC">
            <w:pPr>
              <w:rPr>
                <w:color w:val="FF0000"/>
              </w:rPr>
            </w:pPr>
            <w:r>
              <w:rPr>
                <w:color w:val="FF0000"/>
              </w:rPr>
              <w:t>Follow previous RAN1 agreements</w:t>
            </w:r>
          </w:p>
        </w:tc>
        <w:tc>
          <w:tcPr>
            <w:tcW w:w="3278" w:type="dxa"/>
          </w:tcPr>
          <w:p w14:paraId="35C5409D" w14:textId="77777777" w:rsidR="00657AAF" w:rsidRDefault="00DD41FC">
            <w:pPr>
              <w:rPr>
                <w:color w:val="FF0000"/>
              </w:rPr>
            </w:pPr>
            <w:r>
              <w:rPr>
                <w:color w:val="FF0000"/>
              </w:rPr>
              <w:t>Follow previous RAN1 agreements</w:t>
            </w:r>
          </w:p>
        </w:tc>
      </w:tr>
      <w:tr w:rsidR="00657AAF" w14:paraId="0BA229D8" w14:textId="77777777">
        <w:trPr>
          <w:trHeight w:val="240"/>
          <w:jc w:val="center"/>
        </w:trPr>
        <w:tc>
          <w:tcPr>
            <w:tcW w:w="1463" w:type="dxa"/>
            <w:vMerge w:val="restart"/>
            <w:noWrap/>
          </w:tcPr>
          <w:p w14:paraId="76AD5892" w14:textId="77777777" w:rsidR="00657AAF" w:rsidRDefault="00DD41FC">
            <w:r>
              <w:t>BS parameters</w:t>
            </w:r>
          </w:p>
        </w:tc>
        <w:tc>
          <w:tcPr>
            <w:tcW w:w="2501" w:type="dxa"/>
          </w:tcPr>
          <w:p w14:paraId="732BBDF7" w14:textId="77777777" w:rsidR="00657AAF" w:rsidRDefault="00DD41FC">
            <w:pPr>
              <w:rPr>
                <w:bCs/>
              </w:rPr>
            </w:pPr>
            <w:r>
              <w:rPr>
                <w:bCs/>
              </w:rPr>
              <w:t>BS antenna height</w:t>
            </w:r>
          </w:p>
        </w:tc>
        <w:tc>
          <w:tcPr>
            <w:tcW w:w="3261" w:type="dxa"/>
          </w:tcPr>
          <w:p w14:paraId="7023A058" w14:textId="77777777" w:rsidR="00657AAF" w:rsidRDefault="00DD41FC">
            <w:r>
              <w:t>25 m</w:t>
            </w:r>
          </w:p>
        </w:tc>
        <w:tc>
          <w:tcPr>
            <w:tcW w:w="3278" w:type="dxa"/>
          </w:tcPr>
          <w:p w14:paraId="21CB344D" w14:textId="77777777" w:rsidR="00657AAF" w:rsidRDefault="00DD41FC">
            <w:r>
              <w:t>25 m</w:t>
            </w:r>
          </w:p>
        </w:tc>
      </w:tr>
      <w:tr w:rsidR="00657AAF" w14:paraId="4EECA5FE" w14:textId="77777777">
        <w:trPr>
          <w:trHeight w:val="240"/>
          <w:jc w:val="center"/>
        </w:trPr>
        <w:tc>
          <w:tcPr>
            <w:tcW w:w="1463" w:type="dxa"/>
            <w:vMerge/>
            <w:noWrap/>
          </w:tcPr>
          <w:p w14:paraId="672BFBF6" w14:textId="77777777" w:rsidR="00657AAF" w:rsidRDefault="00657AAF"/>
        </w:tc>
        <w:tc>
          <w:tcPr>
            <w:tcW w:w="2501" w:type="dxa"/>
          </w:tcPr>
          <w:p w14:paraId="1D6E0AEC" w14:textId="77777777" w:rsidR="00657AAF" w:rsidRDefault="00DD41FC">
            <w:pPr>
              <w:rPr>
                <w:bCs/>
              </w:rPr>
            </w:pPr>
            <w:r>
              <w:rPr>
                <w:bCs/>
              </w:rPr>
              <w:t>BS noise figure</w:t>
            </w:r>
          </w:p>
        </w:tc>
        <w:tc>
          <w:tcPr>
            <w:tcW w:w="3261" w:type="dxa"/>
          </w:tcPr>
          <w:p w14:paraId="21A5D18F" w14:textId="77777777" w:rsidR="00657AAF" w:rsidRDefault="00DD41FC">
            <w:r>
              <w:t>5 dB</w:t>
            </w:r>
          </w:p>
        </w:tc>
        <w:tc>
          <w:tcPr>
            <w:tcW w:w="3278" w:type="dxa"/>
          </w:tcPr>
          <w:p w14:paraId="71651BE9" w14:textId="77777777" w:rsidR="00657AAF" w:rsidRDefault="00DD41FC">
            <w:r>
              <w:t>5 dB</w:t>
            </w:r>
          </w:p>
        </w:tc>
      </w:tr>
      <w:tr w:rsidR="00657AAF" w14:paraId="4CE3CB6E" w14:textId="77777777">
        <w:trPr>
          <w:trHeight w:val="240"/>
          <w:jc w:val="center"/>
        </w:trPr>
        <w:tc>
          <w:tcPr>
            <w:tcW w:w="1463" w:type="dxa"/>
            <w:vMerge/>
            <w:noWrap/>
          </w:tcPr>
          <w:p w14:paraId="67A8CDEC" w14:textId="77777777" w:rsidR="00657AAF" w:rsidRDefault="00657AAF"/>
        </w:tc>
        <w:tc>
          <w:tcPr>
            <w:tcW w:w="2501" w:type="dxa"/>
          </w:tcPr>
          <w:p w14:paraId="51F0CFF8" w14:textId="77777777" w:rsidR="00657AAF" w:rsidRDefault="00DD41FC">
            <w:pPr>
              <w:rPr>
                <w:bCs/>
              </w:rPr>
            </w:pPr>
            <w:r>
              <w:rPr>
                <w:bCs/>
              </w:rPr>
              <w:t>BS antenna element gain</w:t>
            </w:r>
          </w:p>
        </w:tc>
        <w:tc>
          <w:tcPr>
            <w:tcW w:w="3261" w:type="dxa"/>
          </w:tcPr>
          <w:p w14:paraId="1E6732E4" w14:textId="77777777" w:rsidR="00657AAF" w:rsidRDefault="00DD41FC">
            <w:r>
              <w:t xml:space="preserve">8 </w:t>
            </w:r>
            <w:proofErr w:type="spellStart"/>
            <w:r>
              <w:t>dBi</w:t>
            </w:r>
            <w:proofErr w:type="spellEnd"/>
          </w:p>
        </w:tc>
        <w:tc>
          <w:tcPr>
            <w:tcW w:w="3278" w:type="dxa"/>
          </w:tcPr>
          <w:p w14:paraId="7818077A" w14:textId="77777777" w:rsidR="00657AAF" w:rsidRDefault="00DD41FC">
            <w:r>
              <w:t xml:space="preserve">8 </w:t>
            </w:r>
            <w:proofErr w:type="spellStart"/>
            <w:r>
              <w:t>dBi</w:t>
            </w:r>
            <w:proofErr w:type="spellEnd"/>
          </w:p>
        </w:tc>
      </w:tr>
      <w:tr w:rsidR="00657AAF" w14:paraId="005EADDD" w14:textId="77777777">
        <w:trPr>
          <w:trHeight w:val="704"/>
          <w:jc w:val="center"/>
        </w:trPr>
        <w:tc>
          <w:tcPr>
            <w:tcW w:w="1463" w:type="dxa"/>
            <w:vMerge/>
            <w:noWrap/>
          </w:tcPr>
          <w:p w14:paraId="5A001B64" w14:textId="77777777" w:rsidR="00657AAF" w:rsidRDefault="00657AAF"/>
        </w:tc>
        <w:tc>
          <w:tcPr>
            <w:tcW w:w="2501" w:type="dxa"/>
          </w:tcPr>
          <w:p w14:paraId="5127C2C3" w14:textId="77777777" w:rsidR="00657AAF" w:rsidRDefault="00DD41FC">
            <w:r>
              <w:t xml:space="preserve">Antenna configuration at </w:t>
            </w:r>
            <w:proofErr w:type="spellStart"/>
            <w:r>
              <w:t>TRxP</w:t>
            </w:r>
            <w:proofErr w:type="spellEnd"/>
          </w:p>
        </w:tc>
        <w:tc>
          <w:tcPr>
            <w:tcW w:w="3261" w:type="dxa"/>
          </w:tcPr>
          <w:p w14:paraId="7D67A135" w14:textId="77777777" w:rsidR="00657AAF" w:rsidRDefault="00DD41FC">
            <w:r>
              <w:t>For 32T: (</w:t>
            </w:r>
            <w:proofErr w:type="spellStart"/>
            <w:r>
              <w:t>M,N,P,Mg,Ng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0BA05D73" w14:textId="77777777" w:rsidR="00657AAF" w:rsidRDefault="00DD41FC">
            <w:pPr>
              <w:rPr>
                <w:strike/>
              </w:rPr>
            </w:pPr>
            <w:r>
              <w:t xml:space="preserve">For 64T: </w:t>
            </w:r>
            <w:r>
              <w:rPr>
                <w:strike/>
              </w:rPr>
              <w:t xml:space="preserve"> (</w:t>
            </w:r>
            <w:proofErr w:type="spellStart"/>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22DCD89" w14:textId="77777777" w:rsidR="00657AAF" w:rsidRDefault="00DD41FC">
            <w:pPr>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14:paraId="5232C28E" w14:textId="77777777" w:rsidR="00657AAF" w:rsidRDefault="00DD41FC">
            <w:r>
              <w:rPr>
                <w:highlight w:val="yellow"/>
              </w:rPr>
              <w:lastRenderedPageBreak/>
              <w:t>based on 38.802</w:t>
            </w:r>
          </w:p>
        </w:tc>
      </w:tr>
      <w:tr w:rsidR="00657AAF" w14:paraId="473F9AE8" w14:textId="77777777">
        <w:trPr>
          <w:trHeight w:val="240"/>
          <w:jc w:val="center"/>
        </w:trPr>
        <w:tc>
          <w:tcPr>
            <w:tcW w:w="1463" w:type="dxa"/>
            <w:vMerge w:val="restart"/>
            <w:noWrap/>
          </w:tcPr>
          <w:p w14:paraId="4B409674" w14:textId="77777777" w:rsidR="00657AAF" w:rsidRDefault="00DD41FC">
            <w:r>
              <w:lastRenderedPageBreak/>
              <w:t>UE parameters</w:t>
            </w:r>
          </w:p>
        </w:tc>
        <w:tc>
          <w:tcPr>
            <w:tcW w:w="2501" w:type="dxa"/>
          </w:tcPr>
          <w:p w14:paraId="07D8CF90" w14:textId="77777777" w:rsidR="00657AAF" w:rsidRDefault="00DD41FC">
            <w:pPr>
              <w:rPr>
                <w:bCs/>
              </w:rPr>
            </w:pPr>
            <w:r>
              <w:rPr>
                <w:bCs/>
              </w:rPr>
              <w:t>UE power class</w:t>
            </w:r>
          </w:p>
        </w:tc>
        <w:tc>
          <w:tcPr>
            <w:tcW w:w="3261" w:type="dxa"/>
          </w:tcPr>
          <w:p w14:paraId="239F8CFF" w14:textId="77777777" w:rsidR="00657AAF" w:rsidRDefault="00DD41FC">
            <w:r>
              <w:t>23dBm</w:t>
            </w:r>
          </w:p>
        </w:tc>
        <w:tc>
          <w:tcPr>
            <w:tcW w:w="3278" w:type="dxa"/>
          </w:tcPr>
          <w:p w14:paraId="3AF0E9A1" w14:textId="77777777" w:rsidR="00657AAF" w:rsidRDefault="00DD41FC">
            <w:r>
              <w:t>23dBm</w:t>
            </w:r>
          </w:p>
        </w:tc>
      </w:tr>
      <w:tr w:rsidR="00657AAF" w14:paraId="58578E38" w14:textId="77777777">
        <w:trPr>
          <w:trHeight w:val="240"/>
          <w:jc w:val="center"/>
        </w:trPr>
        <w:tc>
          <w:tcPr>
            <w:tcW w:w="1463" w:type="dxa"/>
            <w:vMerge/>
            <w:noWrap/>
          </w:tcPr>
          <w:p w14:paraId="6E2692D1" w14:textId="77777777" w:rsidR="00657AAF" w:rsidRDefault="00657AAF"/>
        </w:tc>
        <w:tc>
          <w:tcPr>
            <w:tcW w:w="2501" w:type="dxa"/>
          </w:tcPr>
          <w:p w14:paraId="58DB4247" w14:textId="77777777" w:rsidR="00657AAF" w:rsidRDefault="00DD41FC">
            <w:pPr>
              <w:rPr>
                <w:bCs/>
              </w:rPr>
            </w:pPr>
            <w:r>
              <w:rPr>
                <w:bCs/>
              </w:rPr>
              <w:t>UE noise figure</w:t>
            </w:r>
          </w:p>
        </w:tc>
        <w:tc>
          <w:tcPr>
            <w:tcW w:w="3261" w:type="dxa"/>
          </w:tcPr>
          <w:p w14:paraId="6E8A7C6D" w14:textId="77777777" w:rsidR="00657AAF" w:rsidRDefault="00DD41FC">
            <w:r>
              <w:t>9 dB</w:t>
            </w:r>
          </w:p>
        </w:tc>
        <w:tc>
          <w:tcPr>
            <w:tcW w:w="3278" w:type="dxa"/>
          </w:tcPr>
          <w:p w14:paraId="51D44B3F" w14:textId="77777777" w:rsidR="00657AAF" w:rsidRDefault="00DD41FC">
            <w:r>
              <w:rPr>
                <w:strike/>
              </w:rPr>
              <w:t>7</w:t>
            </w:r>
            <w:r>
              <w:t xml:space="preserve"> </w:t>
            </w:r>
            <w:r>
              <w:rPr>
                <w:highlight w:val="yellow"/>
              </w:rPr>
              <w:t>9</w:t>
            </w:r>
            <w:r>
              <w:t xml:space="preserve"> dB</w:t>
            </w:r>
          </w:p>
        </w:tc>
      </w:tr>
      <w:tr w:rsidR="00657AAF" w14:paraId="3DEEBCA9" w14:textId="77777777">
        <w:trPr>
          <w:trHeight w:val="240"/>
          <w:jc w:val="center"/>
        </w:trPr>
        <w:tc>
          <w:tcPr>
            <w:tcW w:w="1463" w:type="dxa"/>
            <w:vMerge/>
            <w:noWrap/>
          </w:tcPr>
          <w:p w14:paraId="31F7EE7C" w14:textId="77777777" w:rsidR="00657AAF" w:rsidRDefault="00657AAF"/>
        </w:tc>
        <w:tc>
          <w:tcPr>
            <w:tcW w:w="2501" w:type="dxa"/>
          </w:tcPr>
          <w:p w14:paraId="0F84D35B" w14:textId="77777777" w:rsidR="00657AAF" w:rsidRDefault="00DD41FC">
            <w:pPr>
              <w:rPr>
                <w:bCs/>
              </w:rPr>
            </w:pPr>
            <w:r>
              <w:rPr>
                <w:bCs/>
              </w:rPr>
              <w:t>UE antenna element gain</w:t>
            </w:r>
          </w:p>
        </w:tc>
        <w:tc>
          <w:tcPr>
            <w:tcW w:w="3261" w:type="dxa"/>
          </w:tcPr>
          <w:p w14:paraId="75AD0865" w14:textId="77777777" w:rsidR="00657AAF" w:rsidRDefault="00DD41FC">
            <w:r>
              <w:t xml:space="preserve">0 </w:t>
            </w:r>
            <w:proofErr w:type="spellStart"/>
            <w:r>
              <w:t>dBi</w:t>
            </w:r>
            <w:proofErr w:type="spellEnd"/>
          </w:p>
        </w:tc>
        <w:tc>
          <w:tcPr>
            <w:tcW w:w="3278" w:type="dxa"/>
          </w:tcPr>
          <w:p w14:paraId="0A280FB1" w14:textId="77777777" w:rsidR="00657AAF" w:rsidRDefault="00DD41FC">
            <w:r>
              <w:t xml:space="preserve">0 </w:t>
            </w:r>
            <w:proofErr w:type="spellStart"/>
            <w:r>
              <w:t>dBi</w:t>
            </w:r>
            <w:proofErr w:type="spellEnd"/>
          </w:p>
        </w:tc>
      </w:tr>
      <w:tr w:rsidR="00657AAF" w14:paraId="65257579" w14:textId="77777777">
        <w:trPr>
          <w:trHeight w:val="240"/>
          <w:jc w:val="center"/>
        </w:trPr>
        <w:tc>
          <w:tcPr>
            <w:tcW w:w="1463" w:type="dxa"/>
            <w:vMerge/>
            <w:noWrap/>
          </w:tcPr>
          <w:p w14:paraId="0AC8848D" w14:textId="77777777" w:rsidR="00657AAF" w:rsidRDefault="00657AAF"/>
        </w:tc>
        <w:tc>
          <w:tcPr>
            <w:tcW w:w="2501" w:type="dxa"/>
          </w:tcPr>
          <w:p w14:paraId="4991D0F1" w14:textId="77777777" w:rsidR="00657AAF" w:rsidRDefault="00DD41FC">
            <w:pPr>
              <w:rPr>
                <w:bCs/>
              </w:rPr>
            </w:pPr>
            <w:r>
              <w:rPr>
                <w:bCs/>
              </w:rPr>
              <w:t>UE antenna height</w:t>
            </w:r>
          </w:p>
        </w:tc>
        <w:tc>
          <w:tcPr>
            <w:tcW w:w="3261" w:type="dxa"/>
          </w:tcPr>
          <w:p w14:paraId="7A097E78" w14:textId="77777777" w:rsidR="00657AAF" w:rsidRDefault="00DD41FC">
            <w:r>
              <w:t xml:space="preserve">Outdoor UEs: 1.5 m; Indoor </w:t>
            </w:r>
            <w:proofErr w:type="spellStart"/>
            <w:r>
              <w:t>Uts</w:t>
            </w:r>
            <w:proofErr w:type="spellEnd"/>
            <w:r>
              <w:t>: 1.5m or consider floor height</w:t>
            </w:r>
          </w:p>
        </w:tc>
        <w:tc>
          <w:tcPr>
            <w:tcW w:w="3278" w:type="dxa"/>
          </w:tcPr>
          <w:p w14:paraId="5945C863" w14:textId="77777777" w:rsidR="00657AAF" w:rsidRDefault="00DD41FC">
            <w:r>
              <w:t xml:space="preserve">Outdoor UEs: 1.5 m; Indoor </w:t>
            </w:r>
            <w:proofErr w:type="spellStart"/>
            <w:r>
              <w:t>Uts</w:t>
            </w:r>
            <w:proofErr w:type="spellEnd"/>
            <w:r>
              <w:t>: 1.5m or consider floor height</w:t>
            </w:r>
          </w:p>
        </w:tc>
      </w:tr>
      <w:tr w:rsidR="00657AAF" w14:paraId="2D5870DB" w14:textId="77777777">
        <w:trPr>
          <w:trHeight w:val="839"/>
          <w:jc w:val="center"/>
        </w:trPr>
        <w:tc>
          <w:tcPr>
            <w:tcW w:w="1463" w:type="dxa"/>
            <w:vMerge/>
            <w:noWrap/>
          </w:tcPr>
          <w:p w14:paraId="6918984B" w14:textId="77777777" w:rsidR="00657AAF" w:rsidRDefault="00657AAF"/>
        </w:tc>
        <w:tc>
          <w:tcPr>
            <w:tcW w:w="2501" w:type="dxa"/>
          </w:tcPr>
          <w:p w14:paraId="6F976051" w14:textId="77777777" w:rsidR="00657AAF" w:rsidRDefault="00DD41FC">
            <w:r>
              <w:t>Antenna configuration at UE</w:t>
            </w:r>
          </w:p>
        </w:tc>
        <w:tc>
          <w:tcPr>
            <w:tcW w:w="3261" w:type="dxa"/>
          </w:tcPr>
          <w:p w14:paraId="1D56F2EC" w14:textId="77777777" w:rsidR="00657AAF" w:rsidRDefault="00DD41FC">
            <w:pPr>
              <w:rPr>
                <w:lang w:val="pt-PT"/>
              </w:rPr>
            </w:pPr>
            <w:r>
              <w:rPr>
                <w:lang w:val="pt-PT"/>
              </w:rPr>
              <w:t>For 4R: (</w:t>
            </w:r>
            <w:proofErr w:type="spellStart"/>
            <w:r>
              <w:rPr>
                <w:lang w:val="pt-PT"/>
              </w:rPr>
              <w:t>M,N,P,Mg,Ng</w:t>
            </w:r>
            <w:proofErr w:type="spellEnd"/>
            <w:r>
              <w:rPr>
                <w:lang w:val="pt-PT"/>
              </w:rPr>
              <w:t xml:space="preserve">; </w:t>
            </w:r>
            <w:proofErr w:type="spellStart"/>
            <w:r>
              <w:rPr>
                <w:lang w:val="pt-PT"/>
              </w:rPr>
              <w:t>Mp,Np</w:t>
            </w:r>
            <w:proofErr w:type="spellEnd"/>
            <w:r>
              <w:rPr>
                <w:lang w:val="pt-PT"/>
              </w:rPr>
              <w:t>)= (1,2,2,1,1; 1,2)</w:t>
            </w:r>
          </w:p>
          <w:p w14:paraId="2BB20600" w14:textId="77777777" w:rsidR="00657AAF" w:rsidRDefault="00DD41FC">
            <w:r>
              <w:t>(</w:t>
            </w:r>
            <w:proofErr w:type="spellStart"/>
            <w:r>
              <w:t>dH</w:t>
            </w:r>
            <w:proofErr w:type="spellEnd"/>
            <w:r>
              <w:t xml:space="preserve">, </w:t>
            </w:r>
            <w:proofErr w:type="spellStart"/>
            <w:r>
              <w:t>dV</w:t>
            </w:r>
            <w:proofErr w:type="spellEnd"/>
            <w:r>
              <w:t>)=(0.5, N/A)λ</w:t>
            </w:r>
          </w:p>
        </w:tc>
        <w:tc>
          <w:tcPr>
            <w:tcW w:w="3278" w:type="dxa"/>
          </w:tcPr>
          <w:p w14:paraId="679D05AA" w14:textId="77777777" w:rsidR="00657AAF" w:rsidRDefault="00DD41FC">
            <w:pPr>
              <w:rPr>
                <w:lang w:val="pt-PT"/>
              </w:rPr>
            </w:pPr>
            <w:r>
              <w:rPr>
                <w:lang w:val="pt-PT"/>
              </w:rPr>
              <w:t>For 4R: (</w:t>
            </w:r>
            <w:proofErr w:type="spellStart"/>
            <w:r>
              <w:rPr>
                <w:lang w:val="pt-PT"/>
              </w:rPr>
              <w:t>M,N,P,Mg,Ng</w:t>
            </w:r>
            <w:proofErr w:type="spellEnd"/>
            <w:r>
              <w:rPr>
                <w:lang w:val="pt-PT"/>
              </w:rPr>
              <w:t xml:space="preserve">; </w:t>
            </w:r>
            <w:proofErr w:type="spellStart"/>
            <w:r>
              <w:rPr>
                <w:lang w:val="pt-PT"/>
              </w:rPr>
              <w:t>Mp,Np</w:t>
            </w:r>
            <w:proofErr w:type="spellEnd"/>
            <w:r>
              <w:rPr>
                <w:lang w:val="pt-PT"/>
              </w:rPr>
              <w:t>)= (1,2,2,1,1; 1,2)</w:t>
            </w:r>
          </w:p>
          <w:p w14:paraId="0DEF3888" w14:textId="77777777" w:rsidR="00657AAF" w:rsidRDefault="00DD41FC">
            <w:r>
              <w:t>(</w:t>
            </w:r>
            <w:proofErr w:type="spellStart"/>
            <w:r>
              <w:t>dH</w:t>
            </w:r>
            <w:proofErr w:type="spellEnd"/>
            <w:r>
              <w:t xml:space="preserve">, </w:t>
            </w:r>
            <w:proofErr w:type="spellStart"/>
            <w:r>
              <w:t>dV</w:t>
            </w:r>
            <w:proofErr w:type="spellEnd"/>
            <w:r>
              <w:t>)=(0.5, N/A)λ</w:t>
            </w:r>
          </w:p>
        </w:tc>
      </w:tr>
      <w:tr w:rsidR="00657AAF" w14:paraId="28F69446" w14:textId="77777777">
        <w:trPr>
          <w:trHeight w:val="240"/>
          <w:jc w:val="center"/>
        </w:trPr>
        <w:tc>
          <w:tcPr>
            <w:tcW w:w="1463" w:type="dxa"/>
            <w:vMerge w:val="restart"/>
            <w:noWrap/>
          </w:tcPr>
          <w:p w14:paraId="34EE44EC" w14:textId="77777777" w:rsidR="00657AAF" w:rsidRDefault="00DD41FC">
            <w:r>
              <w:t>Transmission parameters</w:t>
            </w:r>
          </w:p>
        </w:tc>
        <w:tc>
          <w:tcPr>
            <w:tcW w:w="2501" w:type="dxa"/>
            <w:noWrap/>
          </w:tcPr>
          <w:p w14:paraId="33D6D086" w14:textId="77777777" w:rsidR="00657AAF" w:rsidRDefault="00DD41FC">
            <w:r>
              <w:t>Modulation</w:t>
            </w:r>
          </w:p>
        </w:tc>
        <w:tc>
          <w:tcPr>
            <w:tcW w:w="3261" w:type="dxa"/>
            <w:noWrap/>
          </w:tcPr>
          <w:p w14:paraId="530A86C3" w14:textId="77777777" w:rsidR="00657AAF" w:rsidRDefault="00DD41FC">
            <w:r>
              <w:t>Up to 256 QAM</w:t>
            </w:r>
          </w:p>
        </w:tc>
        <w:tc>
          <w:tcPr>
            <w:tcW w:w="3278" w:type="dxa"/>
            <w:noWrap/>
          </w:tcPr>
          <w:p w14:paraId="55E0B7C3" w14:textId="77777777" w:rsidR="00657AAF" w:rsidRDefault="00DD41FC">
            <w:r>
              <w:t>Up to 256 QAM</w:t>
            </w:r>
          </w:p>
        </w:tc>
      </w:tr>
      <w:tr w:rsidR="00657AAF" w14:paraId="3713E6DC" w14:textId="77777777">
        <w:trPr>
          <w:trHeight w:val="240"/>
          <w:jc w:val="center"/>
        </w:trPr>
        <w:tc>
          <w:tcPr>
            <w:tcW w:w="1463" w:type="dxa"/>
            <w:vMerge/>
            <w:noWrap/>
          </w:tcPr>
          <w:p w14:paraId="16A31281" w14:textId="77777777" w:rsidR="00657AAF" w:rsidRDefault="00657AAF"/>
        </w:tc>
        <w:tc>
          <w:tcPr>
            <w:tcW w:w="2501" w:type="dxa"/>
            <w:noWrap/>
          </w:tcPr>
          <w:p w14:paraId="0909A6E0" w14:textId="77777777" w:rsidR="00657AAF" w:rsidRDefault="00DD41FC">
            <w:r>
              <w:t>Transmission scheme</w:t>
            </w:r>
          </w:p>
        </w:tc>
        <w:tc>
          <w:tcPr>
            <w:tcW w:w="3261" w:type="dxa"/>
            <w:noWrap/>
          </w:tcPr>
          <w:p w14:paraId="525381D7" w14:textId="77777777" w:rsidR="00657AAF" w:rsidRDefault="00DD41FC">
            <w:r>
              <w:t xml:space="preserve">SU-MIMO </w:t>
            </w:r>
          </w:p>
        </w:tc>
        <w:tc>
          <w:tcPr>
            <w:tcW w:w="3278" w:type="dxa"/>
          </w:tcPr>
          <w:p w14:paraId="68A90439" w14:textId="77777777" w:rsidR="00657AAF" w:rsidRDefault="00DD41FC">
            <w:r>
              <w:t xml:space="preserve">SU-MIMO </w:t>
            </w:r>
          </w:p>
        </w:tc>
      </w:tr>
      <w:tr w:rsidR="00657AAF" w14:paraId="2D3629E5" w14:textId="77777777">
        <w:trPr>
          <w:trHeight w:val="240"/>
          <w:jc w:val="center"/>
        </w:trPr>
        <w:tc>
          <w:tcPr>
            <w:tcW w:w="1463" w:type="dxa"/>
            <w:vMerge/>
            <w:noWrap/>
          </w:tcPr>
          <w:p w14:paraId="118C4BD5" w14:textId="77777777" w:rsidR="00657AAF" w:rsidRDefault="00657AAF"/>
        </w:tc>
        <w:tc>
          <w:tcPr>
            <w:tcW w:w="2501" w:type="dxa"/>
            <w:noWrap/>
          </w:tcPr>
          <w:p w14:paraId="4E45EFE9" w14:textId="77777777" w:rsidR="00657AAF" w:rsidRDefault="00DD41FC">
            <w:r>
              <w:t>SU dimension</w:t>
            </w:r>
          </w:p>
        </w:tc>
        <w:tc>
          <w:tcPr>
            <w:tcW w:w="3261" w:type="dxa"/>
          </w:tcPr>
          <w:p w14:paraId="6C11AD0F" w14:textId="77777777" w:rsidR="00657AAF" w:rsidRDefault="00DD41FC">
            <w:r>
              <w:t>For 4Rx: Up to 4 layers</w:t>
            </w:r>
          </w:p>
        </w:tc>
        <w:tc>
          <w:tcPr>
            <w:tcW w:w="3278" w:type="dxa"/>
          </w:tcPr>
          <w:p w14:paraId="7D291C78" w14:textId="77777777" w:rsidR="00657AAF" w:rsidRDefault="00DD41FC">
            <w:r>
              <w:t>For 4Rx: Up to 4 layers</w:t>
            </w:r>
          </w:p>
        </w:tc>
      </w:tr>
      <w:tr w:rsidR="00657AAF" w14:paraId="4830C59D" w14:textId="77777777">
        <w:trPr>
          <w:trHeight w:val="240"/>
          <w:jc w:val="center"/>
        </w:trPr>
        <w:tc>
          <w:tcPr>
            <w:tcW w:w="1463" w:type="dxa"/>
            <w:vMerge/>
            <w:noWrap/>
          </w:tcPr>
          <w:p w14:paraId="11F20B3D" w14:textId="77777777" w:rsidR="00657AAF" w:rsidRDefault="00657AAF"/>
        </w:tc>
        <w:tc>
          <w:tcPr>
            <w:tcW w:w="2501" w:type="dxa"/>
            <w:noWrap/>
          </w:tcPr>
          <w:p w14:paraId="0DA5DCDC" w14:textId="77777777" w:rsidR="00657AAF" w:rsidRDefault="00DD41FC">
            <w:r>
              <w:t>DL CSI measurement</w:t>
            </w:r>
          </w:p>
        </w:tc>
        <w:tc>
          <w:tcPr>
            <w:tcW w:w="3261" w:type="dxa"/>
            <w:noWrap/>
          </w:tcPr>
          <w:p w14:paraId="2F169227" w14:textId="77777777" w:rsidR="00657AAF" w:rsidRDefault="00DD41FC">
            <w:r>
              <w:t>Non-</w:t>
            </w:r>
            <w:proofErr w:type="spellStart"/>
            <w:r>
              <w:t>precoded</w:t>
            </w:r>
            <w:proofErr w:type="spellEnd"/>
            <w:r>
              <w:t xml:space="preserve"> CSI-RS  based</w:t>
            </w:r>
          </w:p>
        </w:tc>
        <w:tc>
          <w:tcPr>
            <w:tcW w:w="3278" w:type="dxa"/>
            <w:noWrap/>
          </w:tcPr>
          <w:p w14:paraId="0FF1BEC8" w14:textId="77777777" w:rsidR="00657AAF" w:rsidRDefault="00DD41FC">
            <w:proofErr w:type="spellStart"/>
            <w:r>
              <w:t>Precoded</w:t>
            </w:r>
            <w:proofErr w:type="spellEnd"/>
            <w:r>
              <w:t xml:space="preserve"> CSI-RS based</w:t>
            </w:r>
          </w:p>
        </w:tc>
      </w:tr>
      <w:tr w:rsidR="00657AAF" w14:paraId="3239CA28" w14:textId="77777777">
        <w:trPr>
          <w:trHeight w:val="240"/>
          <w:jc w:val="center"/>
        </w:trPr>
        <w:tc>
          <w:tcPr>
            <w:tcW w:w="1463" w:type="dxa"/>
            <w:vMerge/>
            <w:noWrap/>
          </w:tcPr>
          <w:p w14:paraId="1219F267" w14:textId="77777777" w:rsidR="00657AAF" w:rsidRDefault="00657AAF"/>
        </w:tc>
        <w:tc>
          <w:tcPr>
            <w:tcW w:w="2501" w:type="dxa"/>
            <w:noWrap/>
          </w:tcPr>
          <w:p w14:paraId="08750F25" w14:textId="77777777" w:rsidR="00657AAF" w:rsidRDefault="00DD41FC">
            <w:r>
              <w:t>DL codebook</w:t>
            </w:r>
          </w:p>
        </w:tc>
        <w:tc>
          <w:tcPr>
            <w:tcW w:w="3261" w:type="dxa"/>
            <w:noWrap/>
          </w:tcPr>
          <w:p w14:paraId="0DD2BAFD" w14:textId="77777777" w:rsidR="00657AAF" w:rsidRDefault="00DD41FC">
            <w:r>
              <w:t>Type I/II codebook</w:t>
            </w:r>
          </w:p>
        </w:tc>
        <w:tc>
          <w:tcPr>
            <w:tcW w:w="3278" w:type="dxa"/>
            <w:noWrap/>
          </w:tcPr>
          <w:p w14:paraId="685C2664" w14:textId="77777777" w:rsidR="00657AAF" w:rsidRDefault="00DD41FC">
            <w:r>
              <w:t>non-PMI transmission</w:t>
            </w:r>
          </w:p>
        </w:tc>
      </w:tr>
      <w:tr w:rsidR="00657AAF" w14:paraId="14090662" w14:textId="77777777">
        <w:trPr>
          <w:trHeight w:val="240"/>
          <w:jc w:val="center"/>
        </w:trPr>
        <w:tc>
          <w:tcPr>
            <w:tcW w:w="1463" w:type="dxa"/>
            <w:vMerge/>
            <w:noWrap/>
          </w:tcPr>
          <w:p w14:paraId="6E0D35B9" w14:textId="77777777" w:rsidR="00657AAF" w:rsidRDefault="00657AAF"/>
        </w:tc>
        <w:tc>
          <w:tcPr>
            <w:tcW w:w="2501" w:type="dxa"/>
            <w:noWrap/>
          </w:tcPr>
          <w:p w14:paraId="0BD2E835" w14:textId="77777777" w:rsidR="00657AAF" w:rsidRDefault="00DD41FC">
            <w:r>
              <w:t>SRS transmission</w:t>
            </w:r>
          </w:p>
        </w:tc>
        <w:tc>
          <w:tcPr>
            <w:tcW w:w="3261" w:type="dxa"/>
            <w:noWrap/>
          </w:tcPr>
          <w:p w14:paraId="3522DF3E" w14:textId="77777777" w:rsidR="00657AAF" w:rsidRDefault="00DD41FC">
            <w:r>
              <w:t>N/A</w:t>
            </w:r>
          </w:p>
        </w:tc>
        <w:tc>
          <w:tcPr>
            <w:tcW w:w="3278" w:type="dxa"/>
          </w:tcPr>
          <w:p w14:paraId="15DB2AE3" w14:textId="77777777" w:rsidR="00657AAF" w:rsidRDefault="00DD41FC">
            <w:r>
              <w:t>For UE 4 Tx ports: Non-</w:t>
            </w:r>
            <w:proofErr w:type="spellStart"/>
            <w:r>
              <w:t>precoded</w:t>
            </w:r>
            <w:proofErr w:type="spellEnd"/>
            <w:r>
              <w:t xml:space="preserve"> SRS</w:t>
            </w:r>
          </w:p>
        </w:tc>
      </w:tr>
      <w:tr w:rsidR="00657AAF" w14:paraId="0655B797" w14:textId="77777777">
        <w:trPr>
          <w:trHeight w:val="405"/>
          <w:jc w:val="center"/>
        </w:trPr>
        <w:tc>
          <w:tcPr>
            <w:tcW w:w="1463" w:type="dxa"/>
            <w:vMerge/>
            <w:noWrap/>
          </w:tcPr>
          <w:p w14:paraId="39468EC1" w14:textId="77777777" w:rsidR="00657AAF" w:rsidRDefault="00657AAF"/>
        </w:tc>
        <w:tc>
          <w:tcPr>
            <w:tcW w:w="2501" w:type="dxa"/>
            <w:noWrap/>
          </w:tcPr>
          <w:p w14:paraId="62DF61F2" w14:textId="77777777" w:rsidR="00657AAF" w:rsidRDefault="00DD41FC">
            <w:r>
              <w:t>CSI feedback</w:t>
            </w:r>
          </w:p>
        </w:tc>
        <w:tc>
          <w:tcPr>
            <w:tcW w:w="3261" w:type="dxa"/>
          </w:tcPr>
          <w:p w14:paraId="2EBD66F8" w14:textId="77777777" w:rsidR="00657AAF" w:rsidRDefault="00DD41FC">
            <w:r>
              <w:rPr>
                <w:color w:val="FF0000"/>
              </w:rPr>
              <w:t>Company to report the assumptions</w:t>
            </w:r>
          </w:p>
        </w:tc>
        <w:tc>
          <w:tcPr>
            <w:tcW w:w="3278" w:type="dxa"/>
          </w:tcPr>
          <w:p w14:paraId="3323FAB5" w14:textId="77777777" w:rsidR="00657AAF" w:rsidRDefault="00DD41FC">
            <w:r>
              <w:rPr>
                <w:color w:val="FF0000"/>
              </w:rPr>
              <w:t>Company to report the assumptions</w:t>
            </w:r>
            <w:r>
              <w:t xml:space="preserve"> </w:t>
            </w:r>
          </w:p>
        </w:tc>
      </w:tr>
      <w:tr w:rsidR="00657AAF" w14:paraId="32F5543E" w14:textId="77777777">
        <w:trPr>
          <w:trHeight w:val="240"/>
          <w:jc w:val="center"/>
        </w:trPr>
        <w:tc>
          <w:tcPr>
            <w:tcW w:w="1463" w:type="dxa"/>
            <w:vMerge/>
            <w:noWrap/>
          </w:tcPr>
          <w:p w14:paraId="2170DA6C" w14:textId="77777777" w:rsidR="00657AAF" w:rsidRDefault="00657AAF"/>
        </w:tc>
        <w:tc>
          <w:tcPr>
            <w:tcW w:w="2501" w:type="dxa"/>
            <w:noWrap/>
          </w:tcPr>
          <w:p w14:paraId="01782E6A" w14:textId="77777777" w:rsidR="00657AAF" w:rsidRDefault="00DD41FC">
            <w:r>
              <w:t>Interference measurement</w:t>
            </w:r>
          </w:p>
        </w:tc>
        <w:tc>
          <w:tcPr>
            <w:tcW w:w="3261" w:type="dxa"/>
          </w:tcPr>
          <w:p w14:paraId="7A994F6D" w14:textId="77777777" w:rsidR="00657AAF" w:rsidRDefault="00DD41FC">
            <w:r>
              <w:t>SU-CQI; CSI-IM for inter-cell interference measurement</w:t>
            </w:r>
          </w:p>
        </w:tc>
        <w:tc>
          <w:tcPr>
            <w:tcW w:w="3278" w:type="dxa"/>
          </w:tcPr>
          <w:p w14:paraId="66890E45" w14:textId="77777777" w:rsidR="00657AAF" w:rsidRDefault="00DD41FC">
            <w:r>
              <w:t>SU-CQI; CSI-IM for inter-cell interference measurement</w:t>
            </w:r>
          </w:p>
        </w:tc>
      </w:tr>
      <w:tr w:rsidR="00657AAF" w14:paraId="1B4B7F23" w14:textId="77777777">
        <w:trPr>
          <w:trHeight w:val="240"/>
          <w:jc w:val="center"/>
        </w:trPr>
        <w:tc>
          <w:tcPr>
            <w:tcW w:w="1463" w:type="dxa"/>
            <w:vMerge/>
            <w:noWrap/>
          </w:tcPr>
          <w:p w14:paraId="08ADACF0" w14:textId="77777777" w:rsidR="00657AAF" w:rsidRDefault="00657AAF"/>
        </w:tc>
        <w:tc>
          <w:tcPr>
            <w:tcW w:w="2501" w:type="dxa"/>
            <w:noWrap/>
          </w:tcPr>
          <w:p w14:paraId="09D02192" w14:textId="77777777" w:rsidR="00657AAF" w:rsidRDefault="00DD41FC">
            <w:r>
              <w:t>Scheduling</w:t>
            </w:r>
          </w:p>
        </w:tc>
        <w:tc>
          <w:tcPr>
            <w:tcW w:w="3261" w:type="dxa"/>
            <w:noWrap/>
          </w:tcPr>
          <w:p w14:paraId="10A4A23A" w14:textId="77777777" w:rsidR="00657AAF" w:rsidRDefault="00DD41FC">
            <w:r>
              <w:t>PF</w:t>
            </w:r>
          </w:p>
        </w:tc>
        <w:tc>
          <w:tcPr>
            <w:tcW w:w="3278" w:type="dxa"/>
            <w:noWrap/>
          </w:tcPr>
          <w:p w14:paraId="16F049CA" w14:textId="77777777" w:rsidR="00657AAF" w:rsidRDefault="00DD41FC">
            <w:r>
              <w:t>PF</w:t>
            </w:r>
          </w:p>
        </w:tc>
      </w:tr>
      <w:tr w:rsidR="00657AAF" w14:paraId="48FF7B16" w14:textId="77777777">
        <w:trPr>
          <w:trHeight w:val="240"/>
          <w:jc w:val="center"/>
        </w:trPr>
        <w:tc>
          <w:tcPr>
            <w:tcW w:w="1463" w:type="dxa"/>
            <w:vMerge/>
            <w:noWrap/>
          </w:tcPr>
          <w:p w14:paraId="3A591065" w14:textId="77777777" w:rsidR="00657AAF" w:rsidRDefault="00657AAF"/>
        </w:tc>
        <w:tc>
          <w:tcPr>
            <w:tcW w:w="2501" w:type="dxa"/>
            <w:noWrap/>
          </w:tcPr>
          <w:p w14:paraId="05D6D2C1" w14:textId="77777777" w:rsidR="00657AAF" w:rsidRDefault="00DD41FC">
            <w:r>
              <w:t>Receiver</w:t>
            </w:r>
          </w:p>
        </w:tc>
        <w:tc>
          <w:tcPr>
            <w:tcW w:w="3261" w:type="dxa"/>
            <w:noWrap/>
          </w:tcPr>
          <w:p w14:paraId="1D5FE459" w14:textId="77777777" w:rsidR="00657AAF" w:rsidRDefault="00DD41FC">
            <w:r>
              <w:t>MMSE-IRC</w:t>
            </w:r>
          </w:p>
        </w:tc>
        <w:tc>
          <w:tcPr>
            <w:tcW w:w="3278" w:type="dxa"/>
            <w:noWrap/>
          </w:tcPr>
          <w:p w14:paraId="02C7E096" w14:textId="77777777" w:rsidR="00657AAF" w:rsidRDefault="00DD41FC">
            <w:r>
              <w:t>MMSE-IRC</w:t>
            </w:r>
          </w:p>
        </w:tc>
      </w:tr>
      <w:tr w:rsidR="00657AAF" w14:paraId="449ED56D" w14:textId="77777777">
        <w:trPr>
          <w:trHeight w:val="240"/>
          <w:jc w:val="center"/>
        </w:trPr>
        <w:tc>
          <w:tcPr>
            <w:tcW w:w="1463" w:type="dxa"/>
            <w:vMerge/>
            <w:noWrap/>
          </w:tcPr>
          <w:p w14:paraId="0C21D55D" w14:textId="77777777" w:rsidR="00657AAF" w:rsidRDefault="00657AAF"/>
        </w:tc>
        <w:tc>
          <w:tcPr>
            <w:tcW w:w="2501" w:type="dxa"/>
            <w:noWrap/>
          </w:tcPr>
          <w:p w14:paraId="0902F727" w14:textId="77777777" w:rsidR="00657AAF" w:rsidRDefault="00DD41FC">
            <w:r>
              <w:t>Channel estimation</w:t>
            </w:r>
          </w:p>
        </w:tc>
        <w:tc>
          <w:tcPr>
            <w:tcW w:w="3261" w:type="dxa"/>
            <w:noWrap/>
          </w:tcPr>
          <w:p w14:paraId="51D046A5" w14:textId="77777777" w:rsidR="00657AAF" w:rsidRDefault="00DD41FC">
            <w:r>
              <w:t>Non-ideal</w:t>
            </w:r>
          </w:p>
        </w:tc>
        <w:tc>
          <w:tcPr>
            <w:tcW w:w="3278" w:type="dxa"/>
            <w:noWrap/>
          </w:tcPr>
          <w:p w14:paraId="3E32F99D" w14:textId="77777777" w:rsidR="00657AAF" w:rsidRDefault="00DD41FC">
            <w:r>
              <w:t>Non-ideal</w:t>
            </w:r>
          </w:p>
        </w:tc>
      </w:tr>
      <w:tr w:rsidR="00657AAF" w14:paraId="1552E405" w14:textId="77777777">
        <w:trPr>
          <w:trHeight w:val="240"/>
          <w:jc w:val="center"/>
        </w:trPr>
        <w:tc>
          <w:tcPr>
            <w:tcW w:w="1463" w:type="dxa"/>
            <w:vMerge w:val="restart"/>
            <w:noWrap/>
          </w:tcPr>
          <w:p w14:paraId="1C6E84D3" w14:textId="77777777" w:rsidR="00657AAF" w:rsidRDefault="00DD41FC">
            <w:r>
              <w:t>C</w:t>
            </w:r>
            <w:r>
              <w:rPr>
                <w:rFonts w:hint="eastAsia"/>
              </w:rPr>
              <w:t>ommon</w:t>
            </w:r>
            <w:r>
              <w:t xml:space="preserve"> </w:t>
            </w:r>
            <w:r>
              <w:rPr>
                <w:rFonts w:hint="eastAsia"/>
              </w:rPr>
              <w:t>RS</w:t>
            </w:r>
          </w:p>
        </w:tc>
        <w:tc>
          <w:tcPr>
            <w:tcW w:w="2501" w:type="dxa"/>
            <w:noWrap/>
          </w:tcPr>
          <w:p w14:paraId="56EA5E67" w14:textId="77777777" w:rsidR="00657AAF" w:rsidRDefault="00DD41FC">
            <w:r>
              <w:rPr>
                <w:rFonts w:hint="eastAsia"/>
              </w:rPr>
              <w:t>SSB</w:t>
            </w:r>
            <w:r>
              <w:rPr>
                <w:strike/>
                <w:color w:val="FF0000"/>
              </w:rPr>
              <w:t>/SIB1</w:t>
            </w:r>
            <w:r>
              <w:t xml:space="preserve"> period</w:t>
            </w:r>
          </w:p>
        </w:tc>
        <w:tc>
          <w:tcPr>
            <w:tcW w:w="3261" w:type="dxa"/>
            <w:noWrap/>
          </w:tcPr>
          <w:p w14:paraId="783487C1" w14:textId="77777777" w:rsidR="00657AAF" w:rsidRDefault="00DD41FC">
            <w:r>
              <w:rPr>
                <w:rFonts w:hint="eastAsia"/>
              </w:rPr>
              <w:t>2</w:t>
            </w:r>
            <w:r>
              <w:t>0ms</w:t>
            </w:r>
          </w:p>
        </w:tc>
        <w:tc>
          <w:tcPr>
            <w:tcW w:w="3278" w:type="dxa"/>
            <w:noWrap/>
          </w:tcPr>
          <w:p w14:paraId="1248FE5D" w14:textId="77777777" w:rsidR="00657AAF" w:rsidRDefault="00DD41FC">
            <w:r>
              <w:rPr>
                <w:rFonts w:hint="eastAsia"/>
              </w:rPr>
              <w:t>2</w:t>
            </w:r>
            <w:r>
              <w:t>0ms</w:t>
            </w:r>
          </w:p>
        </w:tc>
      </w:tr>
      <w:tr w:rsidR="00657AAF" w14:paraId="0C8854B2" w14:textId="77777777">
        <w:trPr>
          <w:trHeight w:val="240"/>
          <w:jc w:val="center"/>
        </w:trPr>
        <w:tc>
          <w:tcPr>
            <w:tcW w:w="1463" w:type="dxa"/>
            <w:vMerge/>
            <w:noWrap/>
          </w:tcPr>
          <w:p w14:paraId="28024A11" w14:textId="77777777" w:rsidR="00657AAF" w:rsidRDefault="00657AAF"/>
        </w:tc>
        <w:tc>
          <w:tcPr>
            <w:tcW w:w="2501" w:type="dxa"/>
            <w:noWrap/>
          </w:tcPr>
          <w:p w14:paraId="7AE03521" w14:textId="77777777" w:rsidR="00657AAF" w:rsidRDefault="00DD41FC">
            <w:pPr>
              <w:rPr>
                <w:strike/>
              </w:rPr>
            </w:pPr>
            <w:r>
              <w:rPr>
                <w:rFonts w:hint="eastAsia"/>
                <w:strike/>
              </w:rPr>
              <w:t>S</w:t>
            </w:r>
            <w:r>
              <w:rPr>
                <w:strike/>
              </w:rPr>
              <w:t>SB time resource</w:t>
            </w:r>
          </w:p>
        </w:tc>
        <w:tc>
          <w:tcPr>
            <w:tcW w:w="3261" w:type="dxa"/>
            <w:noWrap/>
          </w:tcPr>
          <w:p w14:paraId="066333B8" w14:textId="77777777" w:rsidR="00657AAF" w:rsidRDefault="00DD41FC">
            <w:pPr>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xml:space="preserve">, 2 SSB per </w:t>
            </w:r>
            <w:proofErr w:type="spellStart"/>
            <w:r>
              <w:rPr>
                <w:strike/>
                <w:lang w:val="sv-SE"/>
              </w:rPr>
              <w:t>slot</w:t>
            </w:r>
            <w:proofErr w:type="spellEnd"/>
          </w:p>
          <w:p w14:paraId="26C3CFB8" w14:textId="77777777" w:rsidR="00657AAF" w:rsidRDefault="00DD41FC">
            <w:pPr>
              <w:rPr>
                <w:strike/>
              </w:rPr>
            </w:pPr>
            <w:r>
              <w:rPr>
                <w:rFonts w:hint="eastAsia"/>
                <w:strike/>
              </w:rPr>
              <w:t>4</w:t>
            </w:r>
            <w:r>
              <w:rPr>
                <w:strike/>
              </w:rPr>
              <w:t xml:space="preserve"> symbols for each SSB</w:t>
            </w:r>
          </w:p>
        </w:tc>
        <w:tc>
          <w:tcPr>
            <w:tcW w:w="3278" w:type="dxa"/>
            <w:noWrap/>
          </w:tcPr>
          <w:p w14:paraId="41049053" w14:textId="77777777" w:rsidR="00657AAF" w:rsidRDefault="00DD41FC">
            <w:pPr>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xml:space="preserve">, 2 SSB per </w:t>
            </w:r>
            <w:proofErr w:type="spellStart"/>
            <w:r>
              <w:rPr>
                <w:strike/>
                <w:lang w:val="sv-SE"/>
              </w:rPr>
              <w:t>slot</w:t>
            </w:r>
            <w:proofErr w:type="spellEnd"/>
          </w:p>
          <w:p w14:paraId="672188C1" w14:textId="77777777" w:rsidR="00657AAF" w:rsidRDefault="00DD41FC">
            <w:pPr>
              <w:rPr>
                <w:strike/>
              </w:rPr>
            </w:pPr>
            <w:r>
              <w:rPr>
                <w:rFonts w:hint="eastAsia"/>
                <w:strike/>
              </w:rPr>
              <w:t>4</w:t>
            </w:r>
            <w:r>
              <w:rPr>
                <w:strike/>
              </w:rPr>
              <w:t xml:space="preserve"> symbols for each SSB</w:t>
            </w:r>
          </w:p>
        </w:tc>
      </w:tr>
      <w:tr w:rsidR="00657AAF" w14:paraId="5F8DAE78" w14:textId="77777777">
        <w:trPr>
          <w:trHeight w:val="240"/>
          <w:jc w:val="center"/>
        </w:trPr>
        <w:tc>
          <w:tcPr>
            <w:tcW w:w="1463" w:type="dxa"/>
            <w:vMerge/>
            <w:noWrap/>
          </w:tcPr>
          <w:p w14:paraId="6525D873" w14:textId="77777777" w:rsidR="00657AAF" w:rsidRDefault="00657AAF"/>
        </w:tc>
        <w:tc>
          <w:tcPr>
            <w:tcW w:w="2501" w:type="dxa"/>
            <w:noWrap/>
          </w:tcPr>
          <w:p w14:paraId="77ED9EEC" w14:textId="77777777" w:rsidR="00657AAF" w:rsidRDefault="00DD41FC">
            <w:pPr>
              <w:rPr>
                <w:strike/>
              </w:rPr>
            </w:pPr>
            <w:r>
              <w:rPr>
                <w:rFonts w:hint="eastAsia"/>
                <w:strike/>
              </w:rPr>
              <w:t>S</w:t>
            </w:r>
            <w:r>
              <w:rPr>
                <w:strike/>
              </w:rPr>
              <w:t>SB frequency resource</w:t>
            </w:r>
          </w:p>
        </w:tc>
        <w:tc>
          <w:tcPr>
            <w:tcW w:w="3261" w:type="dxa"/>
            <w:noWrap/>
          </w:tcPr>
          <w:p w14:paraId="71F6BA31" w14:textId="77777777" w:rsidR="00657AAF" w:rsidRDefault="00DD41FC">
            <w:pPr>
              <w:rPr>
                <w:strike/>
              </w:rPr>
            </w:pPr>
            <w:r>
              <w:rPr>
                <w:rFonts w:hint="eastAsia"/>
                <w:strike/>
              </w:rPr>
              <w:t>2</w:t>
            </w:r>
            <w:r>
              <w:rPr>
                <w:strike/>
              </w:rPr>
              <w:t>0RB</w:t>
            </w:r>
          </w:p>
        </w:tc>
        <w:tc>
          <w:tcPr>
            <w:tcW w:w="3278" w:type="dxa"/>
            <w:noWrap/>
          </w:tcPr>
          <w:p w14:paraId="2151F0C0" w14:textId="77777777" w:rsidR="00657AAF" w:rsidRDefault="00DD41FC">
            <w:pPr>
              <w:rPr>
                <w:strike/>
              </w:rPr>
            </w:pPr>
            <w:r>
              <w:rPr>
                <w:rFonts w:hint="eastAsia"/>
                <w:strike/>
              </w:rPr>
              <w:t>2</w:t>
            </w:r>
            <w:r>
              <w:rPr>
                <w:strike/>
              </w:rPr>
              <w:t>0RB</w:t>
            </w:r>
          </w:p>
        </w:tc>
      </w:tr>
      <w:tr w:rsidR="00657AAF" w14:paraId="49F04814" w14:textId="77777777">
        <w:trPr>
          <w:trHeight w:val="240"/>
          <w:jc w:val="center"/>
        </w:trPr>
        <w:tc>
          <w:tcPr>
            <w:tcW w:w="1463" w:type="dxa"/>
            <w:vMerge/>
            <w:noWrap/>
          </w:tcPr>
          <w:p w14:paraId="596B1EB0" w14:textId="77777777" w:rsidR="00657AAF" w:rsidRDefault="00657AAF"/>
        </w:tc>
        <w:tc>
          <w:tcPr>
            <w:tcW w:w="2501" w:type="dxa"/>
            <w:noWrap/>
          </w:tcPr>
          <w:p w14:paraId="7D8531C2" w14:textId="77777777" w:rsidR="00657AAF" w:rsidRDefault="00DD41FC">
            <w:pPr>
              <w:rPr>
                <w:strike/>
              </w:rPr>
            </w:pPr>
            <w:r>
              <w:rPr>
                <w:rFonts w:hint="eastAsia"/>
                <w:strike/>
              </w:rPr>
              <w:t>SIB</w:t>
            </w:r>
            <w:r>
              <w:rPr>
                <w:strike/>
              </w:rPr>
              <w:t>1 time resource</w:t>
            </w:r>
          </w:p>
        </w:tc>
        <w:tc>
          <w:tcPr>
            <w:tcW w:w="3261" w:type="dxa"/>
            <w:noWrap/>
          </w:tcPr>
          <w:p w14:paraId="79D2C7EC" w14:textId="77777777" w:rsidR="00657AAF" w:rsidRDefault="00DD41FC">
            <w:pPr>
              <w:rPr>
                <w:strike/>
              </w:rPr>
            </w:pPr>
            <w:r>
              <w:rPr>
                <w:strike/>
              </w:rPr>
              <w:t>slot#10 ~ slot#17</w:t>
            </w:r>
          </w:p>
          <w:p w14:paraId="264CB108" w14:textId="77777777" w:rsidR="00657AAF" w:rsidRDefault="00DD41FC">
            <w:pPr>
              <w:rPr>
                <w:strike/>
              </w:rPr>
            </w:pPr>
            <w:r>
              <w:rPr>
                <w:strike/>
              </w:rPr>
              <w:t>slot#10 ~ slot#13</w:t>
            </w:r>
          </w:p>
        </w:tc>
        <w:tc>
          <w:tcPr>
            <w:tcW w:w="3278" w:type="dxa"/>
            <w:noWrap/>
          </w:tcPr>
          <w:p w14:paraId="673042F7" w14:textId="77777777" w:rsidR="00657AAF" w:rsidRDefault="00DD41FC">
            <w:pPr>
              <w:rPr>
                <w:strike/>
              </w:rPr>
            </w:pPr>
            <w:r>
              <w:rPr>
                <w:strike/>
              </w:rPr>
              <w:t>slot#10 ~ slot#13</w:t>
            </w:r>
          </w:p>
          <w:p w14:paraId="4185ED60" w14:textId="77777777" w:rsidR="00657AAF" w:rsidRDefault="00DD41FC">
            <w:pPr>
              <w:rPr>
                <w:strike/>
              </w:rPr>
            </w:pPr>
            <w:r>
              <w:rPr>
                <w:strike/>
              </w:rPr>
              <w:t>slot#10 ~ slot#17</w:t>
            </w:r>
          </w:p>
        </w:tc>
      </w:tr>
      <w:tr w:rsidR="00657AAF" w14:paraId="1081E245" w14:textId="77777777">
        <w:trPr>
          <w:trHeight w:val="240"/>
          <w:jc w:val="center"/>
        </w:trPr>
        <w:tc>
          <w:tcPr>
            <w:tcW w:w="1463" w:type="dxa"/>
            <w:vMerge/>
            <w:noWrap/>
          </w:tcPr>
          <w:p w14:paraId="2209F6B1" w14:textId="77777777" w:rsidR="00657AAF" w:rsidRDefault="00657AAF"/>
        </w:tc>
        <w:tc>
          <w:tcPr>
            <w:tcW w:w="2501" w:type="dxa"/>
            <w:noWrap/>
          </w:tcPr>
          <w:p w14:paraId="7349AC74" w14:textId="77777777" w:rsidR="00657AAF" w:rsidRDefault="00DD41FC">
            <w:pPr>
              <w:rPr>
                <w:strike/>
              </w:rPr>
            </w:pPr>
            <w:r>
              <w:rPr>
                <w:rFonts w:hint="eastAsia"/>
                <w:strike/>
              </w:rPr>
              <w:t>SIB</w:t>
            </w:r>
            <w:r>
              <w:rPr>
                <w:strike/>
              </w:rPr>
              <w:t>1 frequency resource</w:t>
            </w:r>
          </w:p>
        </w:tc>
        <w:tc>
          <w:tcPr>
            <w:tcW w:w="3261" w:type="dxa"/>
            <w:noWrap/>
          </w:tcPr>
          <w:p w14:paraId="6C69DB45" w14:textId="77777777" w:rsidR="00657AAF" w:rsidRDefault="00DD41FC">
            <w:pPr>
              <w:rPr>
                <w:strike/>
              </w:rPr>
            </w:pPr>
            <w:r>
              <w:rPr>
                <w:rFonts w:hint="eastAsia"/>
                <w:strike/>
              </w:rPr>
              <w:t>4</w:t>
            </w:r>
            <w:r>
              <w:rPr>
                <w:strike/>
              </w:rPr>
              <w:t>0RB</w:t>
            </w:r>
          </w:p>
        </w:tc>
        <w:tc>
          <w:tcPr>
            <w:tcW w:w="3278" w:type="dxa"/>
            <w:noWrap/>
          </w:tcPr>
          <w:p w14:paraId="340DCD18" w14:textId="77777777" w:rsidR="00657AAF" w:rsidRDefault="00DD41FC">
            <w:pPr>
              <w:rPr>
                <w:strike/>
              </w:rPr>
            </w:pPr>
            <w:r>
              <w:rPr>
                <w:rFonts w:hint="eastAsia"/>
                <w:strike/>
              </w:rPr>
              <w:t>4</w:t>
            </w:r>
            <w:r>
              <w:rPr>
                <w:strike/>
              </w:rPr>
              <w:t>0RB</w:t>
            </w:r>
          </w:p>
        </w:tc>
      </w:tr>
    </w:tbl>
    <w:p w14:paraId="61D22EA8" w14:textId="77777777" w:rsidR="00657AAF" w:rsidRDefault="00657AAF"/>
    <w:p w14:paraId="5754C8B5" w14:textId="77777777" w:rsidR="00657AAF" w:rsidRDefault="00DD41FC">
      <w:pPr>
        <w:rPr>
          <w:lang w:val="pl-PL"/>
        </w:rPr>
      </w:pPr>
      <w:r>
        <w:rPr>
          <w:lang w:val="pl-PL"/>
        </w:rPr>
        <w:t xml:space="preserve">(M, N, P, Mg, Ng; </w:t>
      </w:r>
      <w:proofErr w:type="spellStart"/>
      <w:r>
        <w:rPr>
          <w:lang w:val="pl-PL"/>
        </w:rPr>
        <w:t>Mp</w:t>
      </w:r>
      <w:proofErr w:type="spellEnd"/>
      <w:r>
        <w:rPr>
          <w:lang w:val="pl-PL"/>
        </w:rPr>
        <w:t>, Np)</w:t>
      </w:r>
    </w:p>
    <w:p w14:paraId="6AA4B43F" w14:textId="77777777" w:rsidR="00657AAF" w:rsidRDefault="00DD41FC">
      <w:r>
        <w:t>- M: Number of vertical antenna elements within a panel, on one polarization</w:t>
      </w:r>
    </w:p>
    <w:p w14:paraId="4BA3D5B0" w14:textId="77777777" w:rsidR="00657AAF" w:rsidRDefault="00DD41FC">
      <w:r>
        <w:t>- N: Number of horizontal antenna elements within a panel, on one polarization</w:t>
      </w:r>
    </w:p>
    <w:p w14:paraId="6749A3FE" w14:textId="77777777" w:rsidR="00657AAF" w:rsidRDefault="00DD41FC">
      <w:r>
        <w:t>- P: Number of polarizations</w:t>
      </w:r>
    </w:p>
    <w:p w14:paraId="0F252610" w14:textId="77777777" w:rsidR="00657AAF" w:rsidRDefault="00DD41FC">
      <w:r>
        <w:t>- Mg: Number of panels in a column;</w:t>
      </w:r>
    </w:p>
    <w:p w14:paraId="1F31DEAC" w14:textId="77777777" w:rsidR="00657AAF" w:rsidRDefault="00DD41FC">
      <w:r>
        <w:t>- Ng: Number of panels in a row;</w:t>
      </w:r>
    </w:p>
    <w:p w14:paraId="5738426D" w14:textId="77777777" w:rsidR="00657AAF" w:rsidRDefault="00DD41FC">
      <w:r>
        <w:t xml:space="preserve">- </w:t>
      </w:r>
      <w:proofErr w:type="spellStart"/>
      <w:r>
        <w:t>Mp</w:t>
      </w:r>
      <w:proofErr w:type="spellEnd"/>
      <w:r>
        <w:t>: Number of vertical TXRUs within a panel, on one polarization</w:t>
      </w:r>
    </w:p>
    <w:p w14:paraId="2459368D" w14:textId="77777777" w:rsidR="00657AAF" w:rsidRDefault="00DD41FC">
      <w:r>
        <w:t>- Np: Number of horizontal TXRUs within a panel, on one polarization</w:t>
      </w:r>
    </w:p>
    <w:p w14:paraId="0D8E88BB" w14:textId="77777777" w:rsidR="00657AAF" w:rsidRDefault="00657AAF"/>
    <w:p w14:paraId="302028AE" w14:textId="77777777" w:rsidR="00657AAF" w:rsidRDefault="00657AAF">
      <w:pPr>
        <w:autoSpaceDE/>
        <w:autoSpaceDN/>
        <w:adjustRightInd/>
        <w:snapToGrid/>
        <w:spacing w:after="160"/>
        <w:jc w:val="left"/>
        <w:rPr>
          <w:lang w:eastAsia="en-US"/>
        </w:rPr>
      </w:pPr>
    </w:p>
    <w:p w14:paraId="5CC55E45" w14:textId="77777777" w:rsidR="00657AAF" w:rsidRDefault="00DD41FC">
      <w:pPr>
        <w:pStyle w:val="Heading2"/>
        <w:numPr>
          <w:ilvl w:val="0"/>
          <w:numId w:val="0"/>
        </w:numPr>
      </w:pPr>
      <w:r>
        <w:t xml:space="preserve">C. </w:t>
      </w:r>
      <w:r>
        <w:rPr>
          <w:rFonts w:hint="eastAsia"/>
        </w:rPr>
        <w:t>S</w:t>
      </w:r>
      <w:r>
        <w:t>ID abstraction</w:t>
      </w:r>
    </w:p>
    <w:p w14:paraId="1ABE6CB6" w14:textId="77777777" w:rsidR="00657AAF" w:rsidRDefault="00DD41FC">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657AAF" w14:paraId="6F17442A" w14:textId="77777777">
        <w:tc>
          <w:tcPr>
            <w:tcW w:w="9631" w:type="dxa"/>
          </w:tcPr>
          <w:p w14:paraId="165D4E52"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 base station energy consumption model [RAN1]</w:t>
            </w:r>
          </w:p>
          <w:p w14:paraId="14926F37" w14:textId="77777777" w:rsidR="00657AAF" w:rsidRDefault="00DD41FC">
            <w:pPr>
              <w:numPr>
                <w:ilvl w:val="0"/>
                <w:numId w:val="78"/>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50C15923" w14:textId="77777777" w:rsidR="00657AAF" w:rsidRDefault="00657AAF">
            <w:pPr>
              <w:spacing w:after="0"/>
              <w:ind w:leftChars="400" w:left="800"/>
              <w:rPr>
                <w:bCs/>
                <w:sz w:val="21"/>
              </w:rPr>
            </w:pPr>
          </w:p>
          <w:p w14:paraId="24856A7C"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an evaluation methodology and KPIs [RAN1]</w:t>
            </w:r>
          </w:p>
          <w:p w14:paraId="2D52D790" w14:textId="77777777" w:rsidR="00657AAF" w:rsidRDefault="00DD41FC">
            <w:pPr>
              <w:numPr>
                <w:ilvl w:val="0"/>
                <w:numId w:val="78"/>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E2471D9" w14:textId="77777777" w:rsidR="00657AAF" w:rsidRDefault="00DD41FC">
            <w:pPr>
              <w:spacing w:after="0"/>
              <w:ind w:left="709"/>
              <w:rPr>
                <w:bCs/>
                <w:sz w:val="21"/>
              </w:rPr>
            </w:pPr>
            <w:r>
              <w:rPr>
                <w:bCs/>
                <w:sz w:val="21"/>
              </w:rPr>
              <w:t>Note: WGs will decide KPIs to evaluate and how.</w:t>
            </w:r>
          </w:p>
          <w:p w14:paraId="37307710" w14:textId="77777777" w:rsidR="00657AAF" w:rsidRDefault="00657AAF">
            <w:pPr>
              <w:spacing w:after="0"/>
              <w:rPr>
                <w:bCs/>
                <w:sz w:val="21"/>
              </w:rPr>
            </w:pPr>
          </w:p>
          <w:p w14:paraId="5954637F" w14:textId="77777777" w:rsidR="00657AAF" w:rsidRDefault="00DD41F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1579F24E" w14:textId="77777777" w:rsidR="00657AAF" w:rsidRDefault="00657AAF">
            <w:pPr>
              <w:spacing w:after="0"/>
              <w:rPr>
                <w:bCs/>
                <w:sz w:val="21"/>
              </w:rPr>
            </w:pPr>
          </w:p>
          <w:p w14:paraId="025154C9" w14:textId="77777777" w:rsidR="00657AAF" w:rsidRDefault="00DD41F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52E4A36" w14:textId="77777777" w:rsidR="00657AAF" w:rsidRDefault="00657AAF">
            <w:pPr>
              <w:spacing w:after="0"/>
              <w:rPr>
                <w:bCs/>
                <w:sz w:val="21"/>
              </w:rPr>
            </w:pPr>
          </w:p>
          <w:p w14:paraId="5BE1AD05" w14:textId="77777777" w:rsidR="00657AAF" w:rsidRDefault="00DD41FC">
            <w:pPr>
              <w:spacing w:after="0"/>
              <w:rPr>
                <w:bCs/>
                <w:sz w:val="21"/>
              </w:rPr>
            </w:pPr>
            <w:r>
              <w:rPr>
                <w:bCs/>
                <w:sz w:val="21"/>
              </w:rPr>
              <w:t>The following example scenarios are listed in no particular order.</w:t>
            </w:r>
          </w:p>
          <w:p w14:paraId="7BB77A83" w14:textId="77777777" w:rsidR="00657AAF" w:rsidRDefault="00DD41FC">
            <w:pPr>
              <w:numPr>
                <w:ilvl w:val="0"/>
                <w:numId w:val="79"/>
              </w:numPr>
              <w:overflowPunct w:val="0"/>
              <w:snapToGrid/>
              <w:spacing w:after="0"/>
              <w:jc w:val="left"/>
              <w:textAlignment w:val="baseline"/>
              <w:rPr>
                <w:bCs/>
                <w:sz w:val="21"/>
              </w:rPr>
            </w:pPr>
            <w:r>
              <w:rPr>
                <w:bCs/>
                <w:sz w:val="21"/>
              </w:rPr>
              <w:t>Urban micro in FR1, including TDD massive MIMO (note: this scenario can also model small cells)</w:t>
            </w:r>
          </w:p>
          <w:p w14:paraId="48E3DF1D" w14:textId="77777777" w:rsidR="00657AAF" w:rsidRDefault="00DD41FC">
            <w:pPr>
              <w:numPr>
                <w:ilvl w:val="0"/>
                <w:numId w:val="79"/>
              </w:numPr>
              <w:overflowPunct w:val="0"/>
              <w:snapToGrid/>
              <w:spacing w:after="0"/>
              <w:jc w:val="left"/>
              <w:textAlignment w:val="baseline"/>
              <w:rPr>
                <w:bCs/>
                <w:sz w:val="21"/>
              </w:rPr>
            </w:pPr>
            <w:r>
              <w:rPr>
                <w:bCs/>
                <w:sz w:val="21"/>
              </w:rPr>
              <w:t>FR2 beam-based scenarios (note: this scenario can also model small cells)</w:t>
            </w:r>
          </w:p>
          <w:p w14:paraId="68F3282F" w14:textId="77777777" w:rsidR="00657AAF" w:rsidRDefault="00DD41FC">
            <w:pPr>
              <w:numPr>
                <w:ilvl w:val="0"/>
                <w:numId w:val="79"/>
              </w:numPr>
              <w:overflowPunct w:val="0"/>
              <w:snapToGrid/>
              <w:spacing w:after="0"/>
              <w:jc w:val="left"/>
              <w:textAlignment w:val="baseline"/>
              <w:rPr>
                <w:bCs/>
                <w:sz w:val="21"/>
              </w:rPr>
            </w:pPr>
            <w:r>
              <w:rPr>
                <w:bCs/>
                <w:sz w:val="21"/>
              </w:rPr>
              <w:t>Urban/Rural macro in FR1 with/without DSS (no impact to LTE expected in case of DSS)</w:t>
            </w:r>
          </w:p>
          <w:p w14:paraId="53598C4F" w14:textId="77777777" w:rsidR="00657AAF" w:rsidRDefault="00DD41FC">
            <w:pPr>
              <w:numPr>
                <w:ilvl w:val="0"/>
                <w:numId w:val="79"/>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D68887E" w14:textId="77777777" w:rsidR="00657AAF" w:rsidRDefault="00657AAF">
            <w:pPr>
              <w:spacing w:after="0"/>
              <w:rPr>
                <w:bCs/>
                <w:sz w:val="21"/>
              </w:rPr>
            </w:pPr>
          </w:p>
          <w:p w14:paraId="1E4922CA" w14:textId="77777777" w:rsidR="00657AAF" w:rsidRDefault="00DD41F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6C87120" w14:textId="77777777" w:rsidR="00657AAF" w:rsidRDefault="00657AAF">
            <w:pPr>
              <w:spacing w:after="0"/>
              <w:rPr>
                <w:bCs/>
                <w:sz w:val="21"/>
              </w:rPr>
            </w:pPr>
          </w:p>
          <w:p w14:paraId="02A8DF5A" w14:textId="77777777" w:rsidR="00657AAF" w:rsidRDefault="00DD41FC">
            <w:pPr>
              <w:spacing w:after="0"/>
              <w:rPr>
                <w:bCs/>
                <w:sz w:val="21"/>
              </w:rPr>
            </w:pPr>
            <w:r>
              <w:rPr>
                <w:bCs/>
                <w:sz w:val="21"/>
              </w:rPr>
              <w:t>Note 2: the study of energy savings specifically for IAB is not part of the scope.</w:t>
            </w:r>
          </w:p>
          <w:p w14:paraId="238D2397" w14:textId="77777777" w:rsidR="00657AAF" w:rsidRDefault="00657AAF">
            <w:pPr>
              <w:spacing w:after="0"/>
              <w:rPr>
                <w:bCs/>
                <w:sz w:val="21"/>
              </w:rPr>
            </w:pPr>
          </w:p>
          <w:p w14:paraId="789B0B8E" w14:textId="77777777" w:rsidR="00657AAF" w:rsidRDefault="00DD41FC">
            <w:pPr>
              <w:spacing w:after="0"/>
              <w:rPr>
                <w:bCs/>
              </w:rPr>
            </w:pPr>
            <w:r>
              <w:rPr>
                <w:bCs/>
                <w:sz w:val="21"/>
              </w:rPr>
              <w:t>The</w:t>
            </w:r>
            <w:r>
              <w:rPr>
                <w:rFonts w:hint="eastAsia"/>
                <w:bCs/>
                <w:sz w:val="21"/>
              </w:rPr>
              <w:t xml:space="preserve"> </w:t>
            </w:r>
            <w:r>
              <w:rPr>
                <w:bCs/>
                <w:sz w:val="21"/>
              </w:rPr>
              <w:t>study should coordinate with RAN4 as needed.</w:t>
            </w:r>
          </w:p>
        </w:tc>
      </w:tr>
    </w:tbl>
    <w:p w14:paraId="6A9EE994" w14:textId="77777777" w:rsidR="00657AAF" w:rsidRDefault="00657AAF"/>
    <w:p w14:paraId="6D73C960" w14:textId="77777777" w:rsidR="00657AAF" w:rsidRDefault="00DD41FC">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657AAF" w14:paraId="3CE677B8"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015653" w14:textId="77777777" w:rsidR="00657AAF" w:rsidRDefault="00DD41F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5957BC" w14:textId="77777777" w:rsidR="00657AAF" w:rsidRDefault="00DD41F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87C03B" w14:textId="77777777" w:rsidR="00657AAF" w:rsidRDefault="00DD41FC">
            <w:pPr>
              <w:spacing w:after="0"/>
              <w:jc w:val="center"/>
              <w:rPr>
                <w:b/>
                <w:bCs/>
              </w:rPr>
            </w:pPr>
            <w:r>
              <w:rPr>
                <w:b/>
                <w:bCs/>
              </w:rPr>
              <w:t>Email address</w:t>
            </w:r>
          </w:p>
        </w:tc>
      </w:tr>
      <w:tr w:rsidR="00657AAF" w14:paraId="25D52C74" w14:textId="77777777">
        <w:tc>
          <w:tcPr>
            <w:tcW w:w="1838" w:type="dxa"/>
            <w:tcBorders>
              <w:top w:val="single" w:sz="4" w:space="0" w:color="auto"/>
              <w:left w:val="single" w:sz="4" w:space="0" w:color="auto"/>
              <w:bottom w:val="single" w:sz="4" w:space="0" w:color="auto"/>
              <w:right w:val="single" w:sz="4" w:space="0" w:color="auto"/>
            </w:tcBorders>
          </w:tcPr>
          <w:p w14:paraId="708B90FA" w14:textId="77777777" w:rsidR="00657AAF" w:rsidRDefault="00DD41F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45BD6F" w14:textId="77777777" w:rsidR="00657AAF" w:rsidRDefault="00DD41F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4F81137B" w14:textId="77777777" w:rsidR="00657AAF" w:rsidRDefault="00DD41FC">
            <w:pPr>
              <w:spacing w:after="0"/>
              <w:jc w:val="center"/>
              <w:rPr>
                <w:rFonts w:eastAsiaTheme="minorEastAsia"/>
              </w:rPr>
            </w:pPr>
            <w:r>
              <w:rPr>
                <w:rFonts w:eastAsiaTheme="minorEastAsia"/>
              </w:rPr>
              <w:t>sigen_ye@apple.com</w:t>
            </w:r>
          </w:p>
        </w:tc>
      </w:tr>
      <w:tr w:rsidR="00657AAF" w14:paraId="7D7C86F7" w14:textId="77777777">
        <w:tc>
          <w:tcPr>
            <w:tcW w:w="1838" w:type="dxa"/>
            <w:tcBorders>
              <w:top w:val="single" w:sz="4" w:space="0" w:color="auto"/>
              <w:left w:val="single" w:sz="4" w:space="0" w:color="auto"/>
              <w:bottom w:val="single" w:sz="4" w:space="0" w:color="auto"/>
              <w:right w:val="single" w:sz="4" w:space="0" w:color="auto"/>
            </w:tcBorders>
          </w:tcPr>
          <w:p w14:paraId="7E171EA7" w14:textId="77777777" w:rsidR="00657AAF" w:rsidRDefault="00DD41F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7FFD591" w14:textId="77777777" w:rsidR="00657AAF" w:rsidRDefault="00DD41FC">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0CB100E8" w14:textId="77777777" w:rsidR="00657AAF" w:rsidRDefault="00DD41FC">
            <w:pPr>
              <w:spacing w:after="0"/>
              <w:jc w:val="center"/>
              <w:rPr>
                <w:rFonts w:eastAsiaTheme="minorEastAsia"/>
              </w:rPr>
            </w:pPr>
            <w:r>
              <w:rPr>
                <w:rFonts w:eastAsiaTheme="minorEastAsia"/>
              </w:rPr>
              <w:t>naizheng.zheng@nokia-sbell.com</w:t>
            </w:r>
          </w:p>
        </w:tc>
      </w:tr>
      <w:tr w:rsidR="00657AAF" w14:paraId="603253E0" w14:textId="77777777">
        <w:tc>
          <w:tcPr>
            <w:tcW w:w="1838" w:type="dxa"/>
          </w:tcPr>
          <w:p w14:paraId="2D52A4E6" w14:textId="77777777" w:rsidR="00657AAF" w:rsidRDefault="00DD41FC">
            <w:pPr>
              <w:spacing w:after="0"/>
              <w:jc w:val="center"/>
              <w:rPr>
                <w:rFonts w:eastAsia="Malgun Gothic"/>
                <w:lang w:eastAsia="ko-KR"/>
              </w:rPr>
            </w:pPr>
            <w:r>
              <w:rPr>
                <w:rFonts w:eastAsia="Malgun Gothic" w:hint="eastAsia"/>
                <w:lang w:eastAsia="ko-KR"/>
              </w:rPr>
              <w:t>Samsung</w:t>
            </w:r>
          </w:p>
        </w:tc>
        <w:tc>
          <w:tcPr>
            <w:tcW w:w="2835" w:type="dxa"/>
          </w:tcPr>
          <w:p w14:paraId="568CC613" w14:textId="77777777" w:rsidR="00657AAF" w:rsidRDefault="00DD41FC">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71979B6B" w14:textId="77777777" w:rsidR="00657AAF" w:rsidRDefault="00DD41F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657AAF" w14:paraId="4EDB0ED3" w14:textId="77777777">
        <w:tc>
          <w:tcPr>
            <w:tcW w:w="1838" w:type="dxa"/>
          </w:tcPr>
          <w:p w14:paraId="05C8A9E5" w14:textId="77777777" w:rsidR="00657AAF" w:rsidRDefault="00DD41FC">
            <w:pPr>
              <w:spacing w:after="0"/>
              <w:jc w:val="center"/>
              <w:rPr>
                <w:rFonts w:eastAsiaTheme="minorEastAsia"/>
              </w:rPr>
            </w:pPr>
            <w:proofErr w:type="spellStart"/>
            <w:r>
              <w:rPr>
                <w:rFonts w:eastAsiaTheme="minorEastAsia" w:hint="eastAsia"/>
              </w:rPr>
              <w:t>ZTE,Sanechips</w:t>
            </w:r>
            <w:proofErr w:type="spellEnd"/>
          </w:p>
        </w:tc>
        <w:tc>
          <w:tcPr>
            <w:tcW w:w="2835" w:type="dxa"/>
          </w:tcPr>
          <w:p w14:paraId="7E2A70C8" w14:textId="77777777" w:rsidR="00657AAF" w:rsidRDefault="00DD41FC">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3D35AA82" w14:textId="77777777" w:rsidR="00657AAF" w:rsidRDefault="00DD41FC">
            <w:pPr>
              <w:spacing w:after="0"/>
              <w:jc w:val="center"/>
              <w:rPr>
                <w:rFonts w:eastAsiaTheme="minorEastAsia"/>
              </w:rPr>
            </w:pPr>
            <w:r>
              <w:rPr>
                <w:rFonts w:eastAsiaTheme="minorEastAsia" w:hint="eastAsia"/>
              </w:rPr>
              <w:t>chen.mengzhu@zte.com.cn</w:t>
            </w:r>
          </w:p>
        </w:tc>
      </w:tr>
      <w:tr w:rsidR="00657AAF" w14:paraId="50FD6FFD" w14:textId="77777777">
        <w:tc>
          <w:tcPr>
            <w:tcW w:w="1838" w:type="dxa"/>
          </w:tcPr>
          <w:p w14:paraId="44D48713" w14:textId="77777777" w:rsidR="00657AAF" w:rsidRDefault="00DD41FC">
            <w:pPr>
              <w:spacing w:after="0"/>
              <w:jc w:val="center"/>
              <w:rPr>
                <w:rFonts w:eastAsiaTheme="minorEastAsia"/>
              </w:rPr>
            </w:pPr>
            <w:proofErr w:type="spellStart"/>
            <w:r>
              <w:rPr>
                <w:rFonts w:eastAsiaTheme="minorEastAsia" w:hint="eastAsia"/>
              </w:rPr>
              <w:t>ZTE,Sanechips</w:t>
            </w:r>
            <w:proofErr w:type="spellEnd"/>
          </w:p>
        </w:tc>
        <w:tc>
          <w:tcPr>
            <w:tcW w:w="2835" w:type="dxa"/>
          </w:tcPr>
          <w:p w14:paraId="284EB640" w14:textId="77777777" w:rsidR="00657AAF" w:rsidRDefault="00DD41FC">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6EB280A0" w14:textId="77777777" w:rsidR="00657AAF" w:rsidRDefault="00DD41FC">
            <w:pPr>
              <w:spacing w:after="0"/>
              <w:jc w:val="center"/>
              <w:rPr>
                <w:rFonts w:eastAsiaTheme="minorEastAsia"/>
              </w:rPr>
            </w:pPr>
            <w:r>
              <w:rPr>
                <w:rFonts w:eastAsiaTheme="minorEastAsia" w:hint="eastAsia"/>
              </w:rPr>
              <w:t>hu.youjun1@zte.com.cn</w:t>
            </w:r>
          </w:p>
        </w:tc>
      </w:tr>
      <w:tr w:rsidR="00657AAF" w14:paraId="00953090" w14:textId="77777777">
        <w:tc>
          <w:tcPr>
            <w:tcW w:w="1838" w:type="dxa"/>
          </w:tcPr>
          <w:p w14:paraId="25BE0C1C" w14:textId="77777777" w:rsidR="00657AAF" w:rsidRDefault="00DD41FC">
            <w:pPr>
              <w:spacing w:after="0"/>
              <w:jc w:val="center"/>
              <w:rPr>
                <w:rFonts w:eastAsiaTheme="minorEastAsia"/>
              </w:rPr>
            </w:pPr>
            <w:r>
              <w:rPr>
                <w:rFonts w:eastAsiaTheme="minorEastAsia"/>
              </w:rPr>
              <w:t>Panasonic</w:t>
            </w:r>
          </w:p>
        </w:tc>
        <w:tc>
          <w:tcPr>
            <w:tcW w:w="2835" w:type="dxa"/>
          </w:tcPr>
          <w:p w14:paraId="06E367CA" w14:textId="77777777" w:rsidR="00657AAF" w:rsidRDefault="00DD41FC">
            <w:pPr>
              <w:spacing w:after="0"/>
              <w:jc w:val="center"/>
              <w:rPr>
                <w:rFonts w:eastAsiaTheme="minorEastAsia"/>
              </w:rPr>
            </w:pPr>
            <w:r>
              <w:rPr>
                <w:rFonts w:eastAsiaTheme="minorEastAsia"/>
              </w:rPr>
              <w:t>Hongchao LI</w:t>
            </w:r>
          </w:p>
        </w:tc>
        <w:tc>
          <w:tcPr>
            <w:tcW w:w="4961" w:type="dxa"/>
          </w:tcPr>
          <w:p w14:paraId="5D116D26" w14:textId="77777777" w:rsidR="00657AAF" w:rsidRDefault="00DD41FC">
            <w:pPr>
              <w:spacing w:after="0"/>
              <w:jc w:val="center"/>
              <w:rPr>
                <w:rFonts w:eastAsiaTheme="minorEastAsia"/>
              </w:rPr>
            </w:pPr>
            <w:r>
              <w:rPr>
                <w:rFonts w:eastAsiaTheme="minorEastAsia"/>
              </w:rPr>
              <w:t>Hongchao.Li@eu.panasonic.com</w:t>
            </w:r>
          </w:p>
        </w:tc>
      </w:tr>
      <w:tr w:rsidR="00657AAF" w14:paraId="1A960C3D" w14:textId="77777777">
        <w:tc>
          <w:tcPr>
            <w:tcW w:w="1838" w:type="dxa"/>
          </w:tcPr>
          <w:p w14:paraId="7674AB0C" w14:textId="77777777" w:rsidR="00657AAF" w:rsidRDefault="00DD41FC">
            <w:pPr>
              <w:spacing w:after="0"/>
              <w:jc w:val="center"/>
              <w:rPr>
                <w:rFonts w:eastAsiaTheme="minorEastAsia"/>
              </w:rPr>
            </w:pPr>
            <w:r>
              <w:rPr>
                <w:rFonts w:eastAsiaTheme="minorEastAsia"/>
              </w:rPr>
              <w:t>Huawei, HiSilicon</w:t>
            </w:r>
          </w:p>
        </w:tc>
        <w:tc>
          <w:tcPr>
            <w:tcW w:w="2835" w:type="dxa"/>
          </w:tcPr>
          <w:p w14:paraId="74D2E80A" w14:textId="77777777" w:rsidR="00657AAF" w:rsidRDefault="00DD41FC">
            <w:pPr>
              <w:spacing w:after="0"/>
              <w:jc w:val="center"/>
              <w:rPr>
                <w:rFonts w:eastAsiaTheme="minorEastAsia"/>
              </w:rPr>
            </w:pPr>
            <w:r>
              <w:rPr>
                <w:rFonts w:eastAsiaTheme="minorEastAsia"/>
              </w:rPr>
              <w:t>Yi Wang</w:t>
            </w:r>
          </w:p>
        </w:tc>
        <w:tc>
          <w:tcPr>
            <w:tcW w:w="4961" w:type="dxa"/>
          </w:tcPr>
          <w:p w14:paraId="5A1CB69A" w14:textId="77777777" w:rsidR="00657AAF" w:rsidRDefault="00DD41FC">
            <w:pPr>
              <w:spacing w:after="0"/>
              <w:jc w:val="center"/>
              <w:rPr>
                <w:rFonts w:eastAsiaTheme="minorEastAsia"/>
              </w:rPr>
            </w:pPr>
            <w:r>
              <w:rPr>
                <w:rFonts w:eastAsiaTheme="minorEastAsia"/>
              </w:rPr>
              <w:t>wangyi6@huawei.com</w:t>
            </w:r>
          </w:p>
        </w:tc>
      </w:tr>
      <w:tr w:rsidR="00657AAF" w14:paraId="10F6D903" w14:textId="77777777">
        <w:tc>
          <w:tcPr>
            <w:tcW w:w="1838" w:type="dxa"/>
          </w:tcPr>
          <w:p w14:paraId="09602EEB" w14:textId="77777777" w:rsidR="00657AAF" w:rsidRDefault="00DD41FC">
            <w:pPr>
              <w:spacing w:after="0"/>
              <w:jc w:val="center"/>
              <w:rPr>
                <w:rFonts w:eastAsiaTheme="minorEastAsia"/>
              </w:rPr>
            </w:pPr>
            <w:r>
              <w:rPr>
                <w:rFonts w:eastAsiaTheme="minorEastAsia"/>
              </w:rPr>
              <w:t>Huawei, HiSilicon</w:t>
            </w:r>
          </w:p>
        </w:tc>
        <w:tc>
          <w:tcPr>
            <w:tcW w:w="2835" w:type="dxa"/>
          </w:tcPr>
          <w:p w14:paraId="49F4AE09" w14:textId="77777777" w:rsidR="00657AAF" w:rsidRDefault="00DD41FC">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4AC55FBE" w14:textId="77777777" w:rsidR="00657AAF" w:rsidRDefault="00DD41FC">
            <w:pPr>
              <w:spacing w:after="0"/>
              <w:jc w:val="center"/>
              <w:rPr>
                <w:rFonts w:eastAsiaTheme="minorEastAsia"/>
              </w:rPr>
            </w:pPr>
            <w:r>
              <w:rPr>
                <w:rFonts w:eastAsiaTheme="minorEastAsia"/>
              </w:rPr>
              <w:t>tiexiaolei@huawei.com</w:t>
            </w:r>
          </w:p>
        </w:tc>
      </w:tr>
      <w:tr w:rsidR="00657AAF" w14:paraId="4268289F" w14:textId="77777777">
        <w:tc>
          <w:tcPr>
            <w:tcW w:w="1838" w:type="dxa"/>
          </w:tcPr>
          <w:p w14:paraId="68F00B86" w14:textId="77777777" w:rsidR="00657AAF" w:rsidRDefault="00DD41FC">
            <w:pPr>
              <w:spacing w:after="0"/>
              <w:jc w:val="center"/>
              <w:rPr>
                <w:rFonts w:eastAsiaTheme="minorEastAsia"/>
              </w:rPr>
            </w:pPr>
            <w:r>
              <w:rPr>
                <w:rFonts w:eastAsiaTheme="minorEastAsia"/>
              </w:rPr>
              <w:lastRenderedPageBreak/>
              <w:t>MediaTek</w:t>
            </w:r>
          </w:p>
        </w:tc>
        <w:tc>
          <w:tcPr>
            <w:tcW w:w="2835" w:type="dxa"/>
          </w:tcPr>
          <w:p w14:paraId="5BF6FFCD" w14:textId="77777777" w:rsidR="00657AAF" w:rsidRDefault="00DD41FC">
            <w:pPr>
              <w:spacing w:after="0"/>
              <w:jc w:val="center"/>
              <w:rPr>
                <w:rFonts w:eastAsiaTheme="minorEastAsia"/>
              </w:rPr>
            </w:pPr>
            <w:r>
              <w:rPr>
                <w:rFonts w:eastAsiaTheme="minorEastAsia"/>
              </w:rPr>
              <w:t>Weide Wu</w:t>
            </w:r>
          </w:p>
        </w:tc>
        <w:tc>
          <w:tcPr>
            <w:tcW w:w="4961" w:type="dxa"/>
          </w:tcPr>
          <w:p w14:paraId="2DC0396F" w14:textId="77777777" w:rsidR="00657AAF" w:rsidRDefault="00DD41FC">
            <w:pPr>
              <w:spacing w:after="0"/>
              <w:jc w:val="center"/>
              <w:rPr>
                <w:rFonts w:eastAsiaTheme="minorEastAsia"/>
              </w:rPr>
            </w:pPr>
            <w:r>
              <w:rPr>
                <w:rFonts w:eastAsiaTheme="minorEastAsia"/>
              </w:rPr>
              <w:t>weide.wu@mediatek.com</w:t>
            </w:r>
          </w:p>
        </w:tc>
      </w:tr>
      <w:tr w:rsidR="00657AAF" w14:paraId="79CC6FEB" w14:textId="77777777">
        <w:tc>
          <w:tcPr>
            <w:tcW w:w="1838" w:type="dxa"/>
          </w:tcPr>
          <w:p w14:paraId="30EB38AD" w14:textId="77777777" w:rsidR="00657AAF" w:rsidRDefault="00DD41FC">
            <w:pPr>
              <w:spacing w:after="0"/>
              <w:jc w:val="center"/>
              <w:rPr>
                <w:rFonts w:eastAsiaTheme="minorEastAsia"/>
              </w:rPr>
            </w:pPr>
            <w:r>
              <w:rPr>
                <w:rFonts w:eastAsiaTheme="minorEastAsia" w:hint="eastAsia"/>
              </w:rPr>
              <w:t>X</w:t>
            </w:r>
            <w:r>
              <w:rPr>
                <w:rFonts w:eastAsiaTheme="minorEastAsia"/>
              </w:rPr>
              <w:t>iaomi</w:t>
            </w:r>
          </w:p>
        </w:tc>
        <w:tc>
          <w:tcPr>
            <w:tcW w:w="2835" w:type="dxa"/>
          </w:tcPr>
          <w:p w14:paraId="4AEA0150" w14:textId="77777777" w:rsidR="00657AAF" w:rsidRDefault="00DD41FC">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0E414A4F" w14:textId="77777777" w:rsidR="00657AAF" w:rsidRDefault="00DD41FC">
            <w:pPr>
              <w:spacing w:after="0"/>
              <w:jc w:val="center"/>
              <w:rPr>
                <w:rFonts w:eastAsiaTheme="minorEastAsia"/>
              </w:rPr>
            </w:pPr>
            <w:r>
              <w:rPr>
                <w:rFonts w:eastAsiaTheme="minorEastAsia" w:hint="eastAsia"/>
              </w:rPr>
              <w:t>f</w:t>
            </w:r>
            <w:r>
              <w:rPr>
                <w:rFonts w:eastAsiaTheme="minorEastAsia"/>
              </w:rPr>
              <w:t>uting@xiaomi.com</w:t>
            </w:r>
          </w:p>
        </w:tc>
      </w:tr>
      <w:tr w:rsidR="00657AAF" w14:paraId="6F48CAE2" w14:textId="77777777">
        <w:tc>
          <w:tcPr>
            <w:tcW w:w="1838" w:type="dxa"/>
          </w:tcPr>
          <w:p w14:paraId="32EE85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038663BE" w14:textId="77777777" w:rsidR="00657AAF" w:rsidRDefault="00DD41FC">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5AD2A9E" w14:textId="77777777" w:rsidR="00657AAF" w:rsidRDefault="00DD41FC">
            <w:pPr>
              <w:spacing w:after="0"/>
              <w:jc w:val="center"/>
              <w:rPr>
                <w:rFonts w:eastAsiaTheme="minorEastAsia"/>
              </w:rPr>
            </w:pPr>
            <w:r>
              <w:rPr>
                <w:rFonts w:eastAsiaTheme="minorEastAsia" w:hint="eastAsia"/>
              </w:rPr>
              <w:t>l</w:t>
            </w:r>
            <w:r>
              <w:rPr>
                <w:rFonts w:eastAsiaTheme="minorEastAsia"/>
              </w:rPr>
              <w:t>iyanwx@chinamobile.com</w:t>
            </w:r>
          </w:p>
        </w:tc>
      </w:tr>
      <w:tr w:rsidR="00657AAF" w14:paraId="53AAA69E" w14:textId="77777777">
        <w:tc>
          <w:tcPr>
            <w:tcW w:w="1838" w:type="dxa"/>
          </w:tcPr>
          <w:p w14:paraId="569C37F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421CB05D" w14:textId="77777777" w:rsidR="00657AAF" w:rsidRDefault="00DD41FC">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61A6B640" w14:textId="77777777" w:rsidR="00657AAF" w:rsidRDefault="00DD41FC">
            <w:pPr>
              <w:spacing w:after="0"/>
              <w:jc w:val="center"/>
              <w:rPr>
                <w:rFonts w:eastAsiaTheme="minorEastAsia"/>
              </w:rPr>
            </w:pPr>
            <w:r>
              <w:rPr>
                <w:rFonts w:eastAsiaTheme="minorEastAsia" w:hint="eastAsia"/>
              </w:rPr>
              <w:t>h</w:t>
            </w:r>
            <w:r>
              <w:rPr>
                <w:rFonts w:eastAsiaTheme="minorEastAsia"/>
              </w:rPr>
              <w:t>ulijie@chinamobile.com</w:t>
            </w:r>
          </w:p>
        </w:tc>
      </w:tr>
      <w:tr w:rsidR="00657AAF" w14:paraId="45CD8B57" w14:textId="77777777">
        <w:tc>
          <w:tcPr>
            <w:tcW w:w="1838" w:type="dxa"/>
          </w:tcPr>
          <w:p w14:paraId="54C6CE6B" w14:textId="77777777" w:rsidR="00657AAF" w:rsidRDefault="00DD41FC">
            <w:pPr>
              <w:spacing w:after="0"/>
              <w:jc w:val="center"/>
              <w:rPr>
                <w:rFonts w:eastAsiaTheme="minorEastAsia"/>
              </w:rPr>
            </w:pPr>
            <w:r>
              <w:rPr>
                <w:rFonts w:eastAsiaTheme="minorEastAsia"/>
              </w:rPr>
              <w:t>China Telecom</w:t>
            </w:r>
          </w:p>
        </w:tc>
        <w:tc>
          <w:tcPr>
            <w:tcW w:w="2835" w:type="dxa"/>
          </w:tcPr>
          <w:p w14:paraId="69E9C299" w14:textId="77777777" w:rsidR="00657AAF" w:rsidRDefault="00DD41FC">
            <w:pPr>
              <w:spacing w:after="0"/>
              <w:jc w:val="center"/>
              <w:rPr>
                <w:rFonts w:eastAsiaTheme="minorEastAsia"/>
              </w:rPr>
            </w:pPr>
            <w:r>
              <w:rPr>
                <w:rFonts w:eastAsiaTheme="minorEastAsia"/>
              </w:rPr>
              <w:t>Hang Yin</w:t>
            </w:r>
          </w:p>
        </w:tc>
        <w:tc>
          <w:tcPr>
            <w:tcW w:w="4961" w:type="dxa"/>
          </w:tcPr>
          <w:p w14:paraId="47DB5EB8" w14:textId="77777777" w:rsidR="00657AAF" w:rsidRDefault="00AB0548">
            <w:pPr>
              <w:spacing w:after="0"/>
              <w:jc w:val="center"/>
              <w:rPr>
                <w:color w:val="000000"/>
              </w:rPr>
            </w:pPr>
            <w:hyperlink r:id="rId70" w:history="1">
              <w:r w:rsidR="00DD41FC">
                <w:rPr>
                  <w:rStyle w:val="Hyperlink"/>
                </w:rPr>
                <w:t>yinh6@chinatelecom.cn</w:t>
              </w:r>
            </w:hyperlink>
          </w:p>
        </w:tc>
      </w:tr>
      <w:tr w:rsidR="00657AAF" w14:paraId="5EFDE647" w14:textId="77777777">
        <w:tc>
          <w:tcPr>
            <w:tcW w:w="1838" w:type="dxa"/>
          </w:tcPr>
          <w:p w14:paraId="796761EB"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2835" w:type="dxa"/>
          </w:tcPr>
          <w:p w14:paraId="0E2461FF" w14:textId="77777777" w:rsidR="00657AAF" w:rsidRDefault="00DD41FC">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4D01D39" w14:textId="77777777" w:rsidR="00657AAF" w:rsidRDefault="00AB0548">
            <w:pPr>
              <w:spacing w:after="0"/>
              <w:jc w:val="center"/>
            </w:pPr>
            <w:hyperlink r:id="rId71" w:history="1">
              <w:r w:rsidR="00DD41FC">
                <w:rPr>
                  <w:rStyle w:val="Hyperlink"/>
                </w:rPr>
                <w:t>reagan.li@vivo.com</w:t>
              </w:r>
            </w:hyperlink>
          </w:p>
        </w:tc>
      </w:tr>
      <w:tr w:rsidR="00657AAF" w14:paraId="6CC4F733" w14:textId="77777777">
        <w:tc>
          <w:tcPr>
            <w:tcW w:w="1838" w:type="dxa"/>
          </w:tcPr>
          <w:p w14:paraId="4D781213" w14:textId="77777777" w:rsidR="00657AAF" w:rsidRDefault="00DD41FC">
            <w:pPr>
              <w:spacing w:after="0"/>
              <w:jc w:val="center"/>
              <w:rPr>
                <w:rFonts w:eastAsiaTheme="minorEastAsia"/>
              </w:rPr>
            </w:pPr>
            <w:r>
              <w:rPr>
                <w:rFonts w:eastAsiaTheme="minorEastAsia"/>
              </w:rPr>
              <w:t>DOCOMO</w:t>
            </w:r>
          </w:p>
        </w:tc>
        <w:tc>
          <w:tcPr>
            <w:tcW w:w="2835" w:type="dxa"/>
          </w:tcPr>
          <w:p w14:paraId="125A4C68" w14:textId="77777777" w:rsidR="00657AAF" w:rsidRDefault="00DD41FC">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D31DBAB" w14:textId="77777777" w:rsidR="00657AAF" w:rsidRDefault="00DD41FC">
            <w:pPr>
              <w:spacing w:after="0"/>
              <w:jc w:val="center"/>
              <w:rPr>
                <w:rFonts w:eastAsia="MS Mincho"/>
                <w:lang w:eastAsia="ja-JP"/>
              </w:rPr>
            </w:pPr>
            <w:r>
              <w:rPr>
                <w:rFonts w:eastAsia="MS Mincho"/>
                <w:lang w:eastAsia="ja-JP"/>
              </w:rPr>
              <w:t>yugen.takahashi@docomo-lab.com</w:t>
            </w:r>
          </w:p>
        </w:tc>
      </w:tr>
      <w:tr w:rsidR="00657AAF" w14:paraId="28EAA0F9" w14:textId="77777777">
        <w:tc>
          <w:tcPr>
            <w:tcW w:w="1838" w:type="dxa"/>
          </w:tcPr>
          <w:p w14:paraId="5B4C55B0" w14:textId="77777777" w:rsidR="00657AAF" w:rsidRDefault="00DD41FC">
            <w:pPr>
              <w:spacing w:after="0"/>
              <w:jc w:val="center"/>
              <w:rPr>
                <w:rFonts w:eastAsiaTheme="minorEastAsia"/>
              </w:rPr>
            </w:pPr>
            <w:r>
              <w:rPr>
                <w:rFonts w:eastAsiaTheme="minorEastAsia"/>
              </w:rPr>
              <w:t>DOCOMO</w:t>
            </w:r>
          </w:p>
        </w:tc>
        <w:tc>
          <w:tcPr>
            <w:tcW w:w="2835" w:type="dxa"/>
          </w:tcPr>
          <w:p w14:paraId="1A802C03"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2253838"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657AAF" w14:paraId="6A1EF934" w14:textId="77777777">
        <w:tc>
          <w:tcPr>
            <w:tcW w:w="1838" w:type="dxa"/>
          </w:tcPr>
          <w:p w14:paraId="4C2E481F" w14:textId="77777777" w:rsidR="00657AAF" w:rsidRDefault="00DD41FC">
            <w:pPr>
              <w:spacing w:after="0"/>
              <w:jc w:val="center"/>
              <w:rPr>
                <w:rFonts w:eastAsiaTheme="minorEastAsia"/>
              </w:rPr>
            </w:pPr>
            <w:r>
              <w:rPr>
                <w:rFonts w:eastAsiaTheme="minorEastAsia"/>
              </w:rPr>
              <w:t>QC</w:t>
            </w:r>
          </w:p>
        </w:tc>
        <w:tc>
          <w:tcPr>
            <w:tcW w:w="2835" w:type="dxa"/>
          </w:tcPr>
          <w:p w14:paraId="2691BB09" w14:textId="77777777" w:rsidR="00657AAF" w:rsidRDefault="00DD41FC">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3FC0FFB8" w14:textId="77777777" w:rsidR="00657AAF" w:rsidRDefault="00DD41FC">
            <w:pPr>
              <w:spacing w:after="0"/>
              <w:jc w:val="center"/>
              <w:rPr>
                <w:rFonts w:eastAsia="MS Mincho"/>
                <w:lang w:eastAsia="ja-JP"/>
              </w:rPr>
            </w:pPr>
            <w:r>
              <w:rPr>
                <w:rFonts w:eastAsia="MS Mincho"/>
                <w:lang w:eastAsia="ja-JP"/>
              </w:rPr>
              <w:t>kdimou@qti.qualcomm.com</w:t>
            </w:r>
          </w:p>
        </w:tc>
      </w:tr>
      <w:tr w:rsidR="00657AAF" w14:paraId="33E322DF" w14:textId="77777777">
        <w:tc>
          <w:tcPr>
            <w:tcW w:w="1838" w:type="dxa"/>
          </w:tcPr>
          <w:p w14:paraId="414B250B"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2835" w:type="dxa"/>
          </w:tcPr>
          <w:p w14:paraId="7AD8F913" w14:textId="77777777" w:rsidR="00657AAF" w:rsidRDefault="00DD41FC">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14:paraId="70D8452F" w14:textId="77777777" w:rsidR="00657AAF" w:rsidRDefault="00DD41FC">
            <w:pPr>
              <w:spacing w:after="0"/>
              <w:jc w:val="center"/>
              <w:rPr>
                <w:rFonts w:eastAsia="MS Mincho"/>
                <w:lang w:eastAsia="ja-JP"/>
              </w:rPr>
            </w:pPr>
            <w:r>
              <w:rPr>
                <w:rFonts w:eastAsia="MS Mincho"/>
                <w:lang w:eastAsia="ja-JP"/>
              </w:rPr>
              <w:t>erdem.bala@interdigital.com</w:t>
            </w:r>
          </w:p>
        </w:tc>
      </w:tr>
      <w:tr w:rsidR="00657AAF" w14:paraId="7C154E55" w14:textId="77777777">
        <w:tc>
          <w:tcPr>
            <w:tcW w:w="1838" w:type="dxa"/>
          </w:tcPr>
          <w:p w14:paraId="2BBD9629" w14:textId="77777777" w:rsidR="00657AAF" w:rsidRDefault="00DD41FC">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233671DF" w14:textId="77777777" w:rsidR="00657AAF" w:rsidRDefault="00DD41F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7ABB3CB8" w14:textId="77777777" w:rsidR="00657AAF" w:rsidRDefault="00DD41FC">
            <w:pPr>
              <w:spacing w:after="0"/>
              <w:jc w:val="center"/>
              <w:rPr>
                <w:rFonts w:eastAsia="MS Mincho"/>
                <w:lang w:eastAsia="ja-JP"/>
              </w:rPr>
            </w:pPr>
            <w:r>
              <w:rPr>
                <w:rFonts w:eastAsiaTheme="minorEastAsia"/>
              </w:rPr>
              <w:t>huayu.zhou@unisoc.com</w:t>
            </w:r>
          </w:p>
        </w:tc>
      </w:tr>
      <w:tr w:rsidR="00657AAF" w14:paraId="36AF8A1A" w14:textId="77777777">
        <w:tc>
          <w:tcPr>
            <w:tcW w:w="1838" w:type="dxa"/>
          </w:tcPr>
          <w:p w14:paraId="586B1DDF"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2065CBC1" w14:textId="77777777" w:rsidR="00657AAF" w:rsidRDefault="00DD41FC">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7C46797C" w14:textId="77777777" w:rsidR="00657AAF" w:rsidRDefault="00DD41FC">
            <w:pPr>
              <w:spacing w:after="0"/>
              <w:jc w:val="center"/>
              <w:rPr>
                <w:rFonts w:eastAsiaTheme="minorEastAsia"/>
              </w:rPr>
            </w:pPr>
            <w:r>
              <w:rPr>
                <w:rFonts w:eastAsia="MS Mincho"/>
                <w:lang w:eastAsia="ja-JP"/>
              </w:rPr>
              <w:t>lin.hao@oppo.com</w:t>
            </w:r>
          </w:p>
        </w:tc>
      </w:tr>
      <w:tr w:rsidR="00657AAF" w14:paraId="444E8E6A" w14:textId="77777777">
        <w:tc>
          <w:tcPr>
            <w:tcW w:w="1838" w:type="dxa"/>
          </w:tcPr>
          <w:p w14:paraId="0751CB42"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67EF6536" w14:textId="77777777" w:rsidR="00657AAF" w:rsidRDefault="00DD41FC">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660AB855" w14:textId="77777777" w:rsidR="00657AAF" w:rsidRDefault="00DD41FC">
            <w:pPr>
              <w:spacing w:after="0"/>
              <w:jc w:val="center"/>
              <w:rPr>
                <w:rFonts w:eastAsiaTheme="minorEastAsia"/>
              </w:rPr>
            </w:pPr>
            <w:r>
              <w:rPr>
                <w:rFonts w:eastAsiaTheme="minorEastAsia" w:hint="eastAsia"/>
              </w:rPr>
              <w:t>w</w:t>
            </w:r>
            <w:r>
              <w:rPr>
                <w:rFonts w:eastAsiaTheme="minorEastAsia"/>
              </w:rPr>
              <w:t>uzuomin@oppo.com</w:t>
            </w:r>
          </w:p>
        </w:tc>
      </w:tr>
      <w:tr w:rsidR="00657AAF" w14:paraId="59AC9800" w14:textId="77777777">
        <w:tc>
          <w:tcPr>
            <w:tcW w:w="1838" w:type="dxa"/>
          </w:tcPr>
          <w:p w14:paraId="14BA43D0" w14:textId="77777777" w:rsidR="00657AAF" w:rsidRDefault="00DD41FC">
            <w:pPr>
              <w:spacing w:after="0"/>
              <w:jc w:val="center"/>
              <w:rPr>
                <w:rFonts w:eastAsiaTheme="minorEastAsia"/>
              </w:rPr>
            </w:pPr>
            <w:r>
              <w:rPr>
                <w:rFonts w:eastAsiaTheme="minorEastAsia"/>
              </w:rPr>
              <w:t>Fujitsu</w:t>
            </w:r>
          </w:p>
        </w:tc>
        <w:tc>
          <w:tcPr>
            <w:tcW w:w="2835" w:type="dxa"/>
          </w:tcPr>
          <w:p w14:paraId="48C84B18"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46F5AAF7"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657AAF" w14:paraId="18415AA1" w14:textId="77777777">
        <w:tc>
          <w:tcPr>
            <w:tcW w:w="1838" w:type="dxa"/>
          </w:tcPr>
          <w:p w14:paraId="4D5022C6" w14:textId="77777777" w:rsidR="00657AAF" w:rsidRDefault="00DD41FC">
            <w:pPr>
              <w:spacing w:after="0"/>
              <w:jc w:val="center"/>
              <w:rPr>
                <w:rFonts w:eastAsiaTheme="minorEastAsia"/>
              </w:rPr>
            </w:pPr>
            <w:r>
              <w:rPr>
                <w:rFonts w:eastAsiaTheme="minorEastAsia"/>
              </w:rPr>
              <w:t>Intel</w:t>
            </w:r>
          </w:p>
        </w:tc>
        <w:tc>
          <w:tcPr>
            <w:tcW w:w="2835" w:type="dxa"/>
          </w:tcPr>
          <w:p w14:paraId="1652D98D" w14:textId="77777777" w:rsidR="00657AAF" w:rsidRDefault="00DD41FC">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0370C4FA" w14:textId="77777777" w:rsidR="00657AAF" w:rsidRDefault="00AB0548">
            <w:pPr>
              <w:spacing w:after="0"/>
              <w:jc w:val="center"/>
              <w:rPr>
                <w:rFonts w:eastAsia="MS Mincho"/>
                <w:lang w:eastAsia="ja-JP"/>
              </w:rPr>
            </w:pPr>
            <w:hyperlink r:id="rId72" w:history="1">
              <w:r w:rsidR="00DD41FC">
                <w:rPr>
                  <w:rStyle w:val="Hyperlink"/>
                  <w:rFonts w:eastAsiaTheme="minorEastAsia"/>
                </w:rPr>
                <w:t>toufiqul.islam@intel.com</w:t>
              </w:r>
            </w:hyperlink>
          </w:p>
        </w:tc>
      </w:tr>
      <w:tr w:rsidR="00657AAF" w14:paraId="0559A5AB" w14:textId="77777777">
        <w:tc>
          <w:tcPr>
            <w:tcW w:w="1838" w:type="dxa"/>
          </w:tcPr>
          <w:p w14:paraId="1E3E819F" w14:textId="77777777" w:rsidR="00657AAF" w:rsidRDefault="00DD41FC">
            <w:pPr>
              <w:spacing w:after="0"/>
              <w:jc w:val="center"/>
              <w:rPr>
                <w:rFonts w:eastAsiaTheme="minorEastAsia"/>
              </w:rPr>
            </w:pPr>
            <w:r>
              <w:rPr>
                <w:rFonts w:eastAsiaTheme="minorEastAsia"/>
              </w:rPr>
              <w:t>Ericsson</w:t>
            </w:r>
          </w:p>
        </w:tc>
        <w:tc>
          <w:tcPr>
            <w:tcW w:w="2835" w:type="dxa"/>
          </w:tcPr>
          <w:p w14:paraId="5EFF6DE7" w14:textId="77777777" w:rsidR="00657AAF" w:rsidRDefault="00DD41FC">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08281927" w14:textId="77777777" w:rsidR="00657AAF" w:rsidRDefault="00AB0548">
            <w:pPr>
              <w:spacing w:after="0"/>
              <w:jc w:val="center"/>
              <w:rPr>
                <w:rFonts w:eastAsiaTheme="minorEastAsia"/>
              </w:rPr>
            </w:pPr>
            <w:hyperlink r:id="rId73" w:history="1">
              <w:r w:rsidR="00DD41FC">
                <w:rPr>
                  <w:rStyle w:val="Hyperlink"/>
                  <w:rFonts w:eastAsiaTheme="minorEastAsia"/>
                </w:rPr>
                <w:t>Ravikiran.Nory@ericsson.com</w:t>
              </w:r>
            </w:hyperlink>
          </w:p>
        </w:tc>
      </w:tr>
      <w:tr w:rsidR="00657AAF" w14:paraId="295B3621" w14:textId="77777777">
        <w:tc>
          <w:tcPr>
            <w:tcW w:w="1838" w:type="dxa"/>
          </w:tcPr>
          <w:p w14:paraId="5B3542F2" w14:textId="77777777" w:rsidR="00657AAF" w:rsidRDefault="00DD41FC">
            <w:pPr>
              <w:spacing w:after="0"/>
              <w:jc w:val="center"/>
              <w:rPr>
                <w:rFonts w:eastAsiaTheme="minorEastAsia"/>
              </w:rPr>
            </w:pPr>
            <w:r>
              <w:rPr>
                <w:rFonts w:eastAsiaTheme="minorEastAsia"/>
              </w:rPr>
              <w:t>Ericsson</w:t>
            </w:r>
          </w:p>
        </w:tc>
        <w:tc>
          <w:tcPr>
            <w:tcW w:w="2835" w:type="dxa"/>
          </w:tcPr>
          <w:p w14:paraId="2556361A" w14:textId="77777777" w:rsidR="00657AAF" w:rsidRDefault="00DD41FC">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77664468" w14:textId="77777777" w:rsidR="00657AAF" w:rsidRDefault="00DD41FC">
            <w:pPr>
              <w:spacing w:after="0"/>
              <w:jc w:val="center"/>
              <w:rPr>
                <w:rFonts w:eastAsiaTheme="minorEastAsia"/>
              </w:rPr>
            </w:pPr>
            <w:r>
              <w:rPr>
                <w:rFonts w:eastAsiaTheme="minorEastAsia"/>
              </w:rPr>
              <w:t>Ajit.Nimbalker@ericsson.com</w:t>
            </w:r>
          </w:p>
        </w:tc>
      </w:tr>
      <w:tr w:rsidR="00657AAF" w14:paraId="2639C90E" w14:textId="77777777">
        <w:tc>
          <w:tcPr>
            <w:tcW w:w="1838" w:type="dxa"/>
          </w:tcPr>
          <w:p w14:paraId="2B385CA4" w14:textId="77777777" w:rsidR="00657AAF" w:rsidRDefault="00DD41FC">
            <w:pPr>
              <w:spacing w:after="0"/>
              <w:jc w:val="center"/>
              <w:rPr>
                <w:rFonts w:eastAsiaTheme="minorEastAsia"/>
              </w:rPr>
            </w:pPr>
            <w:r>
              <w:rPr>
                <w:rFonts w:eastAsiaTheme="minorEastAsia"/>
              </w:rPr>
              <w:t>BT</w:t>
            </w:r>
          </w:p>
        </w:tc>
        <w:tc>
          <w:tcPr>
            <w:tcW w:w="2835" w:type="dxa"/>
          </w:tcPr>
          <w:p w14:paraId="2C46D273" w14:textId="77777777" w:rsidR="00657AAF" w:rsidRDefault="00DD41FC">
            <w:pPr>
              <w:spacing w:after="0"/>
              <w:jc w:val="center"/>
              <w:rPr>
                <w:rFonts w:eastAsiaTheme="minorEastAsia"/>
              </w:rPr>
            </w:pPr>
            <w:proofErr w:type="spellStart"/>
            <w:r>
              <w:rPr>
                <w:rFonts w:eastAsiaTheme="minorEastAsia"/>
              </w:rPr>
              <w:t>Anvar</w:t>
            </w:r>
            <w:proofErr w:type="spellEnd"/>
            <w:r>
              <w:rPr>
                <w:rFonts w:eastAsiaTheme="minorEastAsia"/>
              </w:rPr>
              <w:t xml:space="preserve"> </w:t>
            </w:r>
            <w:proofErr w:type="spellStart"/>
            <w:r>
              <w:rPr>
                <w:rFonts w:eastAsiaTheme="minorEastAsia"/>
              </w:rPr>
              <w:t>Tukmanov</w:t>
            </w:r>
            <w:proofErr w:type="spellEnd"/>
          </w:p>
        </w:tc>
        <w:tc>
          <w:tcPr>
            <w:tcW w:w="4961" w:type="dxa"/>
          </w:tcPr>
          <w:p w14:paraId="34045B92" w14:textId="77777777" w:rsidR="00657AAF" w:rsidRDefault="00DD41FC">
            <w:pPr>
              <w:spacing w:after="0"/>
              <w:jc w:val="center"/>
              <w:rPr>
                <w:rFonts w:eastAsiaTheme="minorEastAsia"/>
              </w:rPr>
            </w:pPr>
            <w:r>
              <w:rPr>
                <w:rFonts w:eastAsiaTheme="minorEastAsia"/>
              </w:rPr>
              <w:t>Anvar.tukmanov@bt.com</w:t>
            </w:r>
          </w:p>
        </w:tc>
      </w:tr>
      <w:tr w:rsidR="00657AAF" w14:paraId="11726555" w14:textId="77777777">
        <w:tc>
          <w:tcPr>
            <w:tcW w:w="1838" w:type="dxa"/>
          </w:tcPr>
          <w:p w14:paraId="11E2EFD6" w14:textId="77777777" w:rsidR="00657AAF" w:rsidRDefault="00DD41FC">
            <w:pPr>
              <w:spacing w:after="0"/>
              <w:jc w:val="center"/>
              <w:rPr>
                <w:rFonts w:eastAsiaTheme="minorEastAsia"/>
              </w:rPr>
            </w:pPr>
            <w:r>
              <w:rPr>
                <w:rFonts w:eastAsiaTheme="minorEastAsia"/>
              </w:rPr>
              <w:t>BT</w:t>
            </w:r>
          </w:p>
        </w:tc>
        <w:tc>
          <w:tcPr>
            <w:tcW w:w="2835" w:type="dxa"/>
          </w:tcPr>
          <w:p w14:paraId="4A179EBD" w14:textId="77777777" w:rsidR="00657AAF" w:rsidRDefault="00DD41FC">
            <w:pPr>
              <w:spacing w:after="0"/>
              <w:jc w:val="center"/>
              <w:rPr>
                <w:rFonts w:eastAsiaTheme="minorEastAsia"/>
              </w:rPr>
            </w:pPr>
            <w:r>
              <w:rPr>
                <w:rFonts w:eastAsiaTheme="minorEastAsia"/>
              </w:rPr>
              <w:t>Ryan Husbands</w:t>
            </w:r>
          </w:p>
        </w:tc>
        <w:tc>
          <w:tcPr>
            <w:tcW w:w="4961" w:type="dxa"/>
          </w:tcPr>
          <w:p w14:paraId="073182C5" w14:textId="77777777" w:rsidR="00657AAF" w:rsidRDefault="00DD41FC">
            <w:pPr>
              <w:spacing w:after="0"/>
              <w:jc w:val="center"/>
              <w:rPr>
                <w:rFonts w:eastAsiaTheme="minorEastAsia"/>
              </w:rPr>
            </w:pPr>
            <w:r>
              <w:rPr>
                <w:rFonts w:eastAsiaTheme="minorEastAsia"/>
              </w:rPr>
              <w:t>Ryan.husbands@bt.com</w:t>
            </w:r>
          </w:p>
        </w:tc>
      </w:tr>
    </w:tbl>
    <w:p w14:paraId="6CA63655" w14:textId="77777777" w:rsidR="00657AAF" w:rsidRDefault="00657AAF"/>
    <w:p w14:paraId="3F7F4D85" w14:textId="77777777" w:rsidR="00657AAF" w:rsidRDefault="00657AAF">
      <w:pPr>
        <w:autoSpaceDE/>
        <w:autoSpaceDN/>
        <w:adjustRightInd/>
        <w:snapToGrid/>
        <w:spacing w:after="160"/>
        <w:jc w:val="left"/>
        <w:rPr>
          <w:lang w:eastAsia="en-US"/>
        </w:rPr>
      </w:pPr>
    </w:p>
    <w:sectPr w:rsidR="00657AAF">
      <w:pgSz w:w="11909" w:h="16834"/>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BA66" w14:textId="77777777" w:rsidR="00AB0548" w:rsidRDefault="00AB0548">
      <w:pPr>
        <w:spacing w:after="0" w:line="240" w:lineRule="auto"/>
      </w:pPr>
      <w:r>
        <w:separator/>
      </w:r>
    </w:p>
  </w:endnote>
  <w:endnote w:type="continuationSeparator" w:id="0">
    <w:p w14:paraId="5591593A" w14:textId="77777777" w:rsidR="00AB0548" w:rsidRDefault="00AB0548">
      <w:pPr>
        <w:spacing w:after="0" w:line="240" w:lineRule="auto"/>
      </w:pPr>
      <w:r>
        <w:continuationSeparator/>
      </w:r>
    </w:p>
  </w:endnote>
  <w:endnote w:type="continuationNotice" w:id="1">
    <w:p w14:paraId="0AB72F49" w14:textId="77777777" w:rsidR="00AB0548" w:rsidRDefault="00AB0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apple-system">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E927" w14:textId="77777777" w:rsidR="00AB0548" w:rsidRDefault="00AB0548">
      <w:pPr>
        <w:spacing w:after="0" w:line="240" w:lineRule="auto"/>
      </w:pPr>
      <w:r>
        <w:separator/>
      </w:r>
    </w:p>
  </w:footnote>
  <w:footnote w:type="continuationSeparator" w:id="0">
    <w:p w14:paraId="1C017A1F" w14:textId="77777777" w:rsidR="00AB0548" w:rsidRDefault="00AB0548">
      <w:pPr>
        <w:spacing w:after="0" w:line="240" w:lineRule="auto"/>
      </w:pPr>
      <w:r>
        <w:continuationSeparator/>
      </w:r>
    </w:p>
  </w:footnote>
  <w:footnote w:type="continuationNotice" w:id="1">
    <w:p w14:paraId="1EB53B57" w14:textId="77777777" w:rsidR="00AB0548" w:rsidRDefault="00AB05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12866F"/>
    <w:multiLevelType w:val="singleLevel"/>
    <w:tmpl w:val="AC12866F"/>
    <w:lvl w:ilvl="0">
      <w:start w:val="1"/>
      <w:numFmt w:val="bullet"/>
      <w:lvlText w:val=""/>
      <w:lvlJc w:val="left"/>
      <w:pPr>
        <w:ind w:left="42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highlight w:val="none"/>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CE53728"/>
    <w:multiLevelType w:val="singleLevel"/>
    <w:tmpl w:val="CCE53728"/>
    <w:lvl w:ilvl="0">
      <w:start w:val="1"/>
      <w:numFmt w:val="bullet"/>
      <w:lvlText w:val=""/>
      <w:lvlJc w:val="left"/>
      <w:pPr>
        <w:ind w:left="420" w:hanging="420"/>
      </w:pPr>
      <w:rPr>
        <w:rFonts w:ascii="Wingdings" w:hAnsi="Wingdings" w:hint="default"/>
      </w:rPr>
    </w:lvl>
  </w:abstractNum>
  <w:abstractNum w:abstractNumId="3" w15:restartNumberingAfterBreak="0">
    <w:nsid w:val="DBDEA998"/>
    <w:multiLevelType w:val="singleLevel"/>
    <w:tmpl w:val="DBDEA998"/>
    <w:lvl w:ilvl="0">
      <w:start w:val="1"/>
      <w:numFmt w:val="bullet"/>
      <w:lvlText w:val=""/>
      <w:lvlJc w:val="left"/>
      <w:pPr>
        <w:ind w:left="420"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5"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6D3FD3"/>
    <w:multiLevelType w:val="multilevel"/>
    <w:tmpl w:val="066D3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46686"/>
    <w:multiLevelType w:val="singleLevel"/>
    <w:tmpl w:val="08D46686"/>
    <w:lvl w:ilvl="0">
      <w:start w:val="1"/>
      <w:numFmt w:val="bullet"/>
      <w:lvlText w:val=""/>
      <w:lvlJc w:val="left"/>
      <w:pPr>
        <w:ind w:left="420" w:hanging="420"/>
      </w:pPr>
      <w:rPr>
        <w:rFonts w:ascii="Wingdings" w:hAnsi="Wingdings" w:hint="default"/>
      </w:rPr>
    </w:lvl>
  </w:abstractNum>
  <w:abstractNum w:abstractNumId="10" w15:restartNumberingAfterBreak="0">
    <w:nsid w:val="0AEC33B5"/>
    <w:multiLevelType w:val="hybridMultilevel"/>
    <w:tmpl w:val="A7F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B02D9D"/>
    <w:multiLevelType w:val="multilevel"/>
    <w:tmpl w:val="0EB02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2707E0"/>
    <w:multiLevelType w:val="multilevel"/>
    <w:tmpl w:val="0F270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41306D"/>
    <w:multiLevelType w:val="multilevel"/>
    <w:tmpl w:val="114130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8F523F"/>
    <w:multiLevelType w:val="multilevel"/>
    <w:tmpl w:val="118F523F"/>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16487651"/>
    <w:multiLevelType w:val="multilevel"/>
    <w:tmpl w:val="1648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161AAF"/>
    <w:multiLevelType w:val="multilevel"/>
    <w:tmpl w:val="19161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A0C2D"/>
    <w:multiLevelType w:val="multilevel"/>
    <w:tmpl w:val="1B5A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346D2B"/>
    <w:multiLevelType w:val="multilevel"/>
    <w:tmpl w:val="1E346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79B18F7"/>
    <w:multiLevelType w:val="multilevel"/>
    <w:tmpl w:val="279B18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314329"/>
    <w:multiLevelType w:val="multilevel"/>
    <w:tmpl w:val="2B314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813FE2"/>
    <w:multiLevelType w:val="multilevel"/>
    <w:tmpl w:val="2E813FE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AE1786"/>
    <w:multiLevelType w:val="hybridMultilevel"/>
    <w:tmpl w:val="4C1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A22585"/>
    <w:multiLevelType w:val="hybridMultilevel"/>
    <w:tmpl w:val="9EC0D24C"/>
    <w:lvl w:ilvl="0" w:tplc="22068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B53D8B"/>
    <w:multiLevelType w:val="multilevel"/>
    <w:tmpl w:val="30B5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0C6468"/>
    <w:multiLevelType w:val="multilevel"/>
    <w:tmpl w:val="310C64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37529F"/>
    <w:multiLevelType w:val="multilevel"/>
    <w:tmpl w:val="31375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1CE62B3"/>
    <w:multiLevelType w:val="multilevel"/>
    <w:tmpl w:val="31CE6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2AB7D25"/>
    <w:multiLevelType w:val="multilevel"/>
    <w:tmpl w:val="32AB7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3591829"/>
    <w:multiLevelType w:val="multilevel"/>
    <w:tmpl w:val="33591829"/>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9"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6517DC"/>
    <w:multiLevelType w:val="multilevel"/>
    <w:tmpl w:val="3D651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CA39DA"/>
    <w:multiLevelType w:val="multilevel"/>
    <w:tmpl w:val="40CA3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64E713E"/>
    <w:multiLevelType w:val="multilevel"/>
    <w:tmpl w:val="464E7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8396C3E"/>
    <w:multiLevelType w:val="hybridMultilevel"/>
    <w:tmpl w:val="1FA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6179AA"/>
    <w:multiLevelType w:val="multilevel"/>
    <w:tmpl w:val="48617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98ED221"/>
    <w:multiLevelType w:val="singleLevel"/>
    <w:tmpl w:val="498ED221"/>
    <w:lvl w:ilvl="0">
      <w:start w:val="1"/>
      <w:numFmt w:val="decimal"/>
      <w:suff w:val="space"/>
      <w:lvlText w:val="(%1)"/>
      <w:lvlJc w:val="left"/>
    </w:lvl>
  </w:abstractNum>
  <w:abstractNum w:abstractNumId="53"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F914025"/>
    <w:multiLevelType w:val="multilevel"/>
    <w:tmpl w:val="4F914025"/>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485B81"/>
    <w:multiLevelType w:val="multilevel"/>
    <w:tmpl w:val="52485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26C520A"/>
    <w:multiLevelType w:val="multilevel"/>
    <w:tmpl w:val="526C5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9A7B1E"/>
    <w:multiLevelType w:val="multilevel"/>
    <w:tmpl w:val="579A7B1E"/>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8D5278B"/>
    <w:multiLevelType w:val="multilevel"/>
    <w:tmpl w:val="58D5278B"/>
    <w:lvl w:ilvl="0">
      <w:numFmt w:val="bullet"/>
      <w:lvlText w:val="-"/>
      <w:lvlJc w:val="left"/>
      <w:pPr>
        <w:ind w:left="800" w:hanging="40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94A47B2"/>
    <w:multiLevelType w:val="multilevel"/>
    <w:tmpl w:val="594A4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D2B7CE2"/>
    <w:multiLevelType w:val="multilevel"/>
    <w:tmpl w:val="5D2B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E8A2CB9"/>
    <w:multiLevelType w:val="multilevel"/>
    <w:tmpl w:val="5E8A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CD17BB"/>
    <w:multiLevelType w:val="multilevel"/>
    <w:tmpl w:val="5ECD1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20" w:hanging="36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0671BE7"/>
    <w:multiLevelType w:val="multilevel"/>
    <w:tmpl w:val="6067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182FD8"/>
    <w:multiLevelType w:val="multilevel"/>
    <w:tmpl w:val="61182FD8"/>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134D7F2"/>
    <w:multiLevelType w:val="singleLevel"/>
    <w:tmpl w:val="6134D7F2"/>
    <w:lvl w:ilvl="0">
      <w:start w:val="1"/>
      <w:numFmt w:val="decimal"/>
      <w:suff w:val="space"/>
      <w:lvlText w:val="(%1)"/>
      <w:lvlJc w:val="left"/>
    </w:lvl>
  </w:abstractNum>
  <w:abstractNum w:abstractNumId="6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CB166C"/>
    <w:multiLevelType w:val="multilevel"/>
    <w:tmpl w:val="64CB166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6E47392"/>
    <w:multiLevelType w:val="multilevel"/>
    <w:tmpl w:val="66E4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A911DE4"/>
    <w:multiLevelType w:val="multilevel"/>
    <w:tmpl w:val="6A911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AC636FE"/>
    <w:multiLevelType w:val="singleLevel"/>
    <w:tmpl w:val="6AC636FE"/>
    <w:lvl w:ilvl="0">
      <w:start w:val="1"/>
      <w:numFmt w:val="bullet"/>
      <w:lvlText w:val=""/>
      <w:lvlJc w:val="left"/>
      <w:pPr>
        <w:ind w:left="420" w:hanging="420"/>
      </w:pPr>
      <w:rPr>
        <w:rFonts w:ascii="Wingdings" w:hAnsi="Wingdings" w:hint="default"/>
      </w:rPr>
    </w:lvl>
  </w:abstractNum>
  <w:abstractNum w:abstractNumId="76" w15:restartNumberingAfterBreak="0">
    <w:nsid w:val="6C0F3E87"/>
    <w:multiLevelType w:val="multilevel"/>
    <w:tmpl w:val="6C0F3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8" w15:restartNumberingAfterBreak="0">
    <w:nsid w:val="71E06116"/>
    <w:multiLevelType w:val="hybridMultilevel"/>
    <w:tmpl w:val="C8D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59538FB"/>
    <w:multiLevelType w:val="multilevel"/>
    <w:tmpl w:val="759538FB"/>
    <w:lvl w:ilvl="0">
      <w:start w:val="1"/>
      <w:numFmt w:val="bullet"/>
      <w:lvlText w:val=""/>
      <w:lvlJc w:val="left"/>
      <w:pPr>
        <w:ind w:left="2820" w:hanging="360"/>
      </w:pPr>
      <w:rPr>
        <w:rFonts w:ascii="Symbol" w:hAnsi="Symbol" w:hint="default"/>
      </w:r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4260" w:hanging="360"/>
      </w:pPr>
      <w:rPr>
        <w:rFonts w:ascii="Wingdings" w:hAnsi="Wingdings" w:hint="default"/>
      </w:rPr>
    </w:lvl>
    <w:lvl w:ilvl="3">
      <w:start w:val="1"/>
      <w:numFmt w:val="bullet"/>
      <w:lvlText w:val=""/>
      <w:lvlJc w:val="left"/>
      <w:pPr>
        <w:ind w:left="4980" w:hanging="360"/>
      </w:pPr>
      <w:rPr>
        <w:rFonts w:ascii="Symbol" w:hAnsi="Symbol" w:hint="default"/>
      </w:rPr>
    </w:lvl>
    <w:lvl w:ilvl="4">
      <w:start w:val="1"/>
      <w:numFmt w:val="bullet"/>
      <w:lvlText w:val="o"/>
      <w:lvlJc w:val="left"/>
      <w:pPr>
        <w:ind w:left="5700" w:hanging="360"/>
      </w:pPr>
      <w:rPr>
        <w:rFonts w:ascii="Courier New" w:hAnsi="Courier New" w:cs="Courier New" w:hint="default"/>
      </w:rPr>
    </w:lvl>
    <w:lvl w:ilvl="5">
      <w:start w:val="1"/>
      <w:numFmt w:val="bullet"/>
      <w:lvlText w:val=""/>
      <w:lvlJc w:val="left"/>
      <w:pPr>
        <w:ind w:left="6420" w:hanging="360"/>
      </w:pPr>
      <w:rPr>
        <w:rFonts w:ascii="Wingdings" w:hAnsi="Wingdings" w:hint="default"/>
      </w:rPr>
    </w:lvl>
    <w:lvl w:ilvl="6">
      <w:start w:val="1"/>
      <w:numFmt w:val="bullet"/>
      <w:lvlText w:val=""/>
      <w:lvlJc w:val="left"/>
      <w:pPr>
        <w:ind w:left="7140" w:hanging="360"/>
      </w:pPr>
      <w:rPr>
        <w:rFonts w:ascii="Symbol" w:hAnsi="Symbol" w:hint="default"/>
      </w:rPr>
    </w:lvl>
    <w:lvl w:ilvl="7">
      <w:start w:val="1"/>
      <w:numFmt w:val="bullet"/>
      <w:lvlText w:val="o"/>
      <w:lvlJc w:val="left"/>
      <w:pPr>
        <w:ind w:left="7860" w:hanging="360"/>
      </w:pPr>
      <w:rPr>
        <w:rFonts w:ascii="Courier New" w:hAnsi="Courier New" w:cs="Courier New" w:hint="default"/>
      </w:rPr>
    </w:lvl>
    <w:lvl w:ilvl="8">
      <w:start w:val="1"/>
      <w:numFmt w:val="bullet"/>
      <w:lvlText w:val=""/>
      <w:lvlJc w:val="left"/>
      <w:pPr>
        <w:ind w:left="8580" w:hanging="360"/>
      </w:pPr>
      <w:rPr>
        <w:rFonts w:ascii="Wingdings" w:hAnsi="Wingdings" w:hint="default"/>
      </w:rPr>
    </w:lvl>
  </w:abstractNum>
  <w:abstractNum w:abstractNumId="81"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8E7613E"/>
    <w:multiLevelType w:val="singleLevel"/>
    <w:tmpl w:val="78E7613E"/>
    <w:lvl w:ilvl="0">
      <w:start w:val="1"/>
      <w:numFmt w:val="bullet"/>
      <w:lvlText w:val=""/>
      <w:lvlJc w:val="left"/>
      <w:pPr>
        <w:ind w:left="420" w:hanging="420"/>
      </w:pPr>
      <w:rPr>
        <w:rFonts w:ascii="Wingdings" w:hAnsi="Wingdings" w:hint="default"/>
      </w:rPr>
    </w:lvl>
  </w:abstractNum>
  <w:abstractNum w:abstractNumId="83" w15:restartNumberingAfterBreak="0">
    <w:nsid w:val="7B5963FA"/>
    <w:multiLevelType w:val="multilevel"/>
    <w:tmpl w:val="7B5963F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8E439D"/>
    <w:multiLevelType w:val="multilevel"/>
    <w:tmpl w:val="7B8E43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F372231"/>
    <w:multiLevelType w:val="hybridMultilevel"/>
    <w:tmpl w:val="B93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8"/>
  </w:num>
  <w:num w:numId="2">
    <w:abstractNumId w:val="4"/>
  </w:num>
  <w:num w:numId="3">
    <w:abstractNumId w:val="40"/>
  </w:num>
  <w:num w:numId="4">
    <w:abstractNumId w:val="46"/>
  </w:num>
  <w:num w:numId="5">
    <w:abstractNumId w:val="86"/>
  </w:num>
  <w:num w:numId="6">
    <w:abstractNumId w:val="1"/>
  </w:num>
  <w:num w:numId="7">
    <w:abstractNumId w:val="41"/>
  </w:num>
  <w:num w:numId="8">
    <w:abstractNumId w:val="49"/>
  </w:num>
  <w:num w:numId="9">
    <w:abstractNumId w:val="81"/>
  </w:num>
  <w:num w:numId="10">
    <w:abstractNumId w:val="16"/>
  </w:num>
  <w:num w:numId="11">
    <w:abstractNumId w:val="56"/>
  </w:num>
  <w:num w:numId="12">
    <w:abstractNumId w:val="52"/>
  </w:num>
  <w:num w:numId="13">
    <w:abstractNumId w:val="25"/>
  </w:num>
  <w:num w:numId="14">
    <w:abstractNumId w:val="57"/>
  </w:num>
  <w:num w:numId="15">
    <w:abstractNumId w:val="69"/>
  </w:num>
  <w:num w:numId="16">
    <w:abstractNumId w:val="70"/>
  </w:num>
  <w:num w:numId="17">
    <w:abstractNumId w:val="44"/>
  </w:num>
  <w:num w:numId="18">
    <w:abstractNumId w:val="75"/>
  </w:num>
  <w:num w:numId="19">
    <w:abstractNumId w:val="3"/>
  </w:num>
  <w:num w:numId="20">
    <w:abstractNumId w:val="9"/>
  </w:num>
  <w:num w:numId="21">
    <w:abstractNumId w:val="0"/>
  </w:num>
  <w:num w:numId="22">
    <w:abstractNumId w:val="82"/>
  </w:num>
  <w:num w:numId="23">
    <w:abstractNumId w:val="2"/>
  </w:num>
  <w:num w:numId="24">
    <w:abstractNumId w:val="63"/>
  </w:num>
  <w:num w:numId="25">
    <w:abstractNumId w:val="74"/>
  </w:num>
  <w:num w:numId="26">
    <w:abstractNumId w:val="36"/>
  </w:num>
  <w:num w:numId="27">
    <w:abstractNumId w:val="61"/>
  </w:num>
  <w:num w:numId="28">
    <w:abstractNumId w:val="54"/>
  </w:num>
  <w:num w:numId="29">
    <w:abstractNumId w:val="23"/>
  </w:num>
  <w:num w:numId="30">
    <w:abstractNumId w:val="67"/>
  </w:num>
  <w:num w:numId="31">
    <w:abstractNumId w:val="17"/>
  </w:num>
  <w:num w:numId="32">
    <w:abstractNumId w:val="35"/>
  </w:num>
  <w:num w:numId="33">
    <w:abstractNumId w:val="55"/>
  </w:num>
  <w:num w:numId="34">
    <w:abstractNumId w:val="65"/>
  </w:num>
  <w:num w:numId="35">
    <w:abstractNumId w:val="72"/>
  </w:num>
  <w:num w:numId="36">
    <w:abstractNumId w:val="14"/>
  </w:num>
  <w:num w:numId="37">
    <w:abstractNumId w:val="11"/>
  </w:num>
  <w:num w:numId="38">
    <w:abstractNumId w:val="80"/>
  </w:num>
  <w:num w:numId="39">
    <w:abstractNumId w:val="48"/>
  </w:num>
  <w:num w:numId="40">
    <w:abstractNumId w:val="58"/>
  </w:num>
  <w:num w:numId="41">
    <w:abstractNumId w:val="60"/>
  </w:num>
  <w:num w:numId="42">
    <w:abstractNumId w:val="32"/>
  </w:num>
  <w:num w:numId="43">
    <w:abstractNumId w:val="76"/>
  </w:num>
  <w:num w:numId="44">
    <w:abstractNumId w:val="51"/>
  </w:num>
  <w:num w:numId="45">
    <w:abstractNumId w:val="18"/>
  </w:num>
  <w:num w:numId="46">
    <w:abstractNumId w:val="62"/>
  </w:num>
  <w:num w:numId="47">
    <w:abstractNumId w:val="64"/>
  </w:num>
  <w:num w:numId="48">
    <w:abstractNumId w:val="43"/>
  </w:num>
  <w:num w:numId="49">
    <w:abstractNumId w:val="27"/>
  </w:num>
  <w:num w:numId="50">
    <w:abstractNumId w:val="53"/>
  </w:num>
  <w:num w:numId="51">
    <w:abstractNumId w:val="83"/>
  </w:num>
  <w:num w:numId="52">
    <w:abstractNumId w:val="20"/>
  </w:num>
  <w:num w:numId="53">
    <w:abstractNumId w:val="34"/>
  </w:num>
  <w:num w:numId="54">
    <w:abstractNumId w:val="19"/>
  </w:num>
  <w:num w:numId="55">
    <w:abstractNumId w:val="59"/>
  </w:num>
  <w:num w:numId="56">
    <w:abstractNumId w:val="15"/>
  </w:num>
  <w:num w:numId="57">
    <w:abstractNumId w:val="7"/>
  </w:num>
  <w:num w:numId="58">
    <w:abstractNumId w:val="84"/>
  </w:num>
  <w:num w:numId="59">
    <w:abstractNumId w:val="33"/>
  </w:num>
  <w:num w:numId="60">
    <w:abstractNumId w:val="28"/>
  </w:num>
  <w:num w:numId="61">
    <w:abstractNumId w:val="37"/>
  </w:num>
  <w:num w:numId="62">
    <w:abstractNumId w:val="21"/>
  </w:num>
  <w:num w:numId="63">
    <w:abstractNumId w:val="42"/>
  </w:num>
  <w:num w:numId="64">
    <w:abstractNumId w:val="24"/>
  </w:num>
  <w:num w:numId="65">
    <w:abstractNumId w:val="26"/>
  </w:num>
  <w:num w:numId="66">
    <w:abstractNumId w:val="6"/>
  </w:num>
  <w:num w:numId="67">
    <w:abstractNumId w:val="68"/>
  </w:num>
  <w:num w:numId="68">
    <w:abstractNumId w:val="5"/>
  </w:num>
  <w:num w:numId="69">
    <w:abstractNumId w:val="71"/>
  </w:num>
  <w:num w:numId="70">
    <w:abstractNumId w:val="66"/>
  </w:num>
  <w:num w:numId="71">
    <w:abstractNumId w:val="39"/>
  </w:num>
  <w:num w:numId="72">
    <w:abstractNumId w:val="8"/>
  </w:num>
  <w:num w:numId="73">
    <w:abstractNumId w:val="30"/>
  </w:num>
  <w:num w:numId="74">
    <w:abstractNumId w:val="47"/>
  </w:num>
  <w:num w:numId="75">
    <w:abstractNumId w:val="22"/>
  </w:num>
  <w:num w:numId="76">
    <w:abstractNumId w:val="45"/>
  </w:num>
  <w:num w:numId="77">
    <w:abstractNumId w:val="73"/>
  </w:num>
  <w:num w:numId="78">
    <w:abstractNumId w:val="77"/>
  </w:num>
  <w:num w:numId="79">
    <w:abstractNumId w:val="79"/>
  </w:num>
  <w:num w:numId="80">
    <w:abstractNumId w:val="10"/>
  </w:num>
  <w:num w:numId="81">
    <w:abstractNumId w:val="13"/>
  </w:num>
  <w:num w:numId="82">
    <w:abstractNumId w:val="12"/>
  </w:num>
  <w:num w:numId="83">
    <w:abstractNumId w:val="50"/>
  </w:num>
  <w:num w:numId="84">
    <w:abstractNumId w:val="31"/>
  </w:num>
  <w:num w:numId="85">
    <w:abstractNumId w:val="78"/>
  </w:num>
  <w:num w:numId="86">
    <w:abstractNumId w:val="85"/>
  </w:num>
  <w:num w:numId="87">
    <w:abstractNumId w:val="2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or Uziel">
    <w15:presenceInfo w15:providerId="None" w15:userId="Lior Uziel"/>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478"/>
    <w:rsid w:val="000E6655"/>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A36"/>
    <w:rsid w:val="001D02CB"/>
    <w:rsid w:val="001D0C97"/>
    <w:rsid w:val="001D1080"/>
    <w:rsid w:val="001D149E"/>
    <w:rsid w:val="001D2006"/>
    <w:rsid w:val="001D2360"/>
    <w:rsid w:val="001D272F"/>
    <w:rsid w:val="001D283C"/>
    <w:rsid w:val="001D3109"/>
    <w:rsid w:val="001D332E"/>
    <w:rsid w:val="001D3570"/>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4D"/>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4E"/>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229"/>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4CE"/>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BC1"/>
    <w:rsid w:val="00504E01"/>
    <w:rsid w:val="00505134"/>
    <w:rsid w:val="00505695"/>
    <w:rsid w:val="00505C04"/>
    <w:rsid w:val="00506A89"/>
    <w:rsid w:val="00506B0B"/>
    <w:rsid w:val="00506C52"/>
    <w:rsid w:val="005073A4"/>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57D"/>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70F5"/>
    <w:rsid w:val="005872FF"/>
    <w:rsid w:val="0058776F"/>
    <w:rsid w:val="00587C5C"/>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AED"/>
    <w:rsid w:val="005A7F50"/>
    <w:rsid w:val="005B0203"/>
    <w:rsid w:val="005B0542"/>
    <w:rsid w:val="005B0808"/>
    <w:rsid w:val="005B0875"/>
    <w:rsid w:val="005B0E45"/>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C4"/>
    <w:rsid w:val="00675611"/>
    <w:rsid w:val="00675944"/>
    <w:rsid w:val="00675A60"/>
    <w:rsid w:val="00675D22"/>
    <w:rsid w:val="00675DCE"/>
    <w:rsid w:val="006764D0"/>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15"/>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659"/>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DDF"/>
    <w:rsid w:val="00933F14"/>
    <w:rsid w:val="00933F56"/>
    <w:rsid w:val="00934168"/>
    <w:rsid w:val="00934635"/>
    <w:rsid w:val="00934C13"/>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1309"/>
    <w:rsid w:val="0099196F"/>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548"/>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4B4"/>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4661"/>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AE7"/>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142"/>
    <w:rsid w:val="00D206F2"/>
    <w:rsid w:val="00D20B8B"/>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9D4"/>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77"/>
    <w:rsid w:val="00DE53C0"/>
    <w:rsid w:val="00DE557B"/>
    <w:rsid w:val="00DE5D29"/>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53B"/>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62C1081"/>
    <w:rsid w:val="06CA553C"/>
    <w:rsid w:val="06F81A13"/>
    <w:rsid w:val="07AB186F"/>
    <w:rsid w:val="08532C7F"/>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B979367"/>
  <w15:docId w15:val="{D8773A95-87DA-42E9-8AF0-DC63749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ListBullet3">
    <w:name w:val="List Bullet 3"/>
    <w:basedOn w:val="Normal"/>
    <w:semiHidden/>
    <w:unhideWhenUsed/>
    <w:qFormat/>
    <w:pPr>
      <w:numPr>
        <w:numId w:val="2"/>
      </w:numPr>
      <w:contextualSpacing/>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4"/>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5"/>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lang w:eastAsia="zh-CN"/>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 w:type="character" w:customStyle="1" w:styleId="Char1">
    <w:name w:val="列出段落 Char1"/>
    <w:uiPriority w:val="34"/>
    <w:qFormat/>
    <w:rPr>
      <w:rFonts w:ascii="Calibri" w:hAnsi="Calibri" w:cs="Calibri"/>
      <w:sz w:val="22"/>
      <w:szCs w:val="22"/>
    </w:rPr>
  </w:style>
  <w:style w:type="paragraph" w:customStyle="1" w:styleId="YJ-Proposal">
    <w:name w:val="YJ-Proposal"/>
    <w:basedOn w:val="Normal"/>
    <w:qFormat/>
    <w:pPr>
      <w:numPr>
        <w:numId w:val="6"/>
      </w:numPr>
      <w:autoSpaceDE/>
      <w:autoSpaceDN/>
      <w:adjustRightInd/>
      <w:snapToGrid/>
      <w:spacing w:beforeLines="50" w:before="50" w:afterLines="50" w:after="50" w:line="240" w:lineRule="auto"/>
    </w:pPr>
    <w:rPr>
      <w:rFonts w:eastAsiaTheme="minorEastAsia"/>
      <w:b/>
      <w:bCs/>
      <w:iCs/>
      <w:kern w:val="2"/>
      <w:sz w:val="21"/>
      <w:lang w:val="en-GB" w:eastAsia="en-US"/>
    </w:r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eastAsia="Malgun Gothic" w:hAnsi="Arial"/>
      <w:b/>
      <w:lang w:val="en-GB" w:eastAsia="en-US"/>
    </w:rPr>
  </w:style>
  <w:style w:type="character" w:customStyle="1" w:styleId="THChar">
    <w:name w:val="TH Char"/>
    <w:link w:val="TH"/>
    <w:qFormat/>
    <w:rPr>
      <w:rFonts w:ascii="Arial" w:eastAsia="Malgun Gothic" w:hAnsi="Arial"/>
      <w:b/>
      <w:lang w:val="en-GB"/>
    </w:rPr>
  </w:style>
  <w:style w:type="paragraph" w:customStyle="1" w:styleId="Proposal">
    <w:name w:val="Proposal"/>
    <w:basedOn w:val="BodyText"/>
    <w:qFormat/>
    <w:pPr>
      <w:numPr>
        <w:numId w:val="7"/>
      </w:numPr>
      <w:tabs>
        <w:tab w:val="left" w:pos="1701"/>
      </w:tabs>
      <w:autoSpaceDE/>
      <w:autoSpaceDN/>
      <w:adjustRightInd/>
      <w:snapToGrid/>
      <w:spacing w:line="240" w:lineRule="auto"/>
    </w:pPr>
    <w:rPr>
      <w:rFonts w:ascii="Arial" w:eastAsia="Times New Roman" w:hAnsi="Arial"/>
      <w:b/>
      <w:bCs/>
      <w:sz w:val="24"/>
      <w:szCs w:val="24"/>
      <w:lang w:eastAsia="en-US"/>
    </w:rPr>
  </w:style>
  <w:style w:type="character" w:customStyle="1" w:styleId="Char10">
    <w:name w:val="목록 단락 Char1"/>
    <w:uiPriority w:val="34"/>
    <w:qFormat/>
    <w:locked/>
    <w:rPr>
      <w:lang w:val="en-GB" w:eastAsia="ja-JP"/>
    </w:rPr>
  </w:style>
  <w:style w:type="paragraph" w:customStyle="1" w:styleId="11">
    <w:name w:val="수정1"/>
    <w:hidden/>
    <w:uiPriority w:val="99"/>
    <w:semiHidden/>
    <w:qFormat/>
    <w:pPr>
      <w:spacing w:after="160" w:line="259" w:lineRule="auto"/>
      <w:jc w:val="both"/>
    </w:pPr>
  </w:style>
  <w:style w:type="character" w:customStyle="1" w:styleId="3">
    <w:name w:val="@他3"/>
    <w:basedOn w:val="DefaultParagraphFont"/>
    <w:uiPriority w:val="99"/>
    <w:unhideWhenUsed/>
    <w:qFormat/>
    <w:rPr>
      <w:color w:val="2B579A"/>
      <w:shd w:val="clear" w:color="auto" w:fill="E1DFDD"/>
    </w:rPr>
  </w:style>
  <w:style w:type="character" w:customStyle="1" w:styleId="normaltextrun">
    <w:name w:val="normaltextrun"/>
    <w:qFormat/>
  </w:style>
  <w:style w:type="character" w:customStyle="1" w:styleId="eop">
    <w:name w:val="eop"/>
    <w:qFormat/>
  </w:style>
  <w:style w:type="character" w:customStyle="1" w:styleId="12">
    <w:name w:val="列表段落 字符1"/>
    <w:uiPriority w:val="34"/>
    <w:qFormat/>
    <w:rPr>
      <w:rFonts w:ascii="Times" w:eastAsia="Batang" w:hAnsi="Times"/>
      <w:szCs w:val="24"/>
      <w:lang w:val="en-GB" w:eastAsia="zh-CN"/>
    </w:rPr>
  </w:style>
  <w:style w:type="character" w:customStyle="1" w:styleId="Mention3">
    <w:name w:val="Mention3"/>
    <w:basedOn w:val="DefaultParagraphFont"/>
    <w:uiPriority w:val="99"/>
    <w:unhideWhenUsed/>
    <w:qFormat/>
    <w:rPr>
      <w:color w:val="2B579A"/>
      <w:shd w:val="clear" w:color="auto" w:fill="E1DFDD"/>
    </w:rPr>
  </w:style>
  <w:style w:type="character" w:styleId="Mention">
    <w:name w:val="Mention"/>
    <w:basedOn w:val="DefaultParagraphFont"/>
    <w:uiPriority w:val="99"/>
    <w:unhideWhenUsed/>
    <w:rsid w:val="00DA29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00250081\AppData\Local\Docs\R1-2208561.zip" TargetMode="External"/><Relationship Id="rId26" Type="http://schemas.openxmlformats.org/officeDocument/2006/relationships/hyperlink" Target="file:///C:\Users\w00250081\AppData\Local\Docs\R1-2209348.zip" TargetMode="External"/><Relationship Id="rId39" Type="http://schemas.openxmlformats.org/officeDocument/2006/relationships/hyperlink" Target="file:///D:\01%20Standard\3GPP\ran1%20meetings\Docs\R1-2208425.zip" TargetMode="External"/><Relationship Id="rId21" Type="http://schemas.openxmlformats.org/officeDocument/2006/relationships/hyperlink" Target="file:///C:\Users\w00250081\AppData\Local\Docs\R1-2208832.zip" TargetMode="External"/><Relationship Id="rId34" Type="http://schemas.openxmlformats.org/officeDocument/2006/relationships/hyperlink" Target="file:///C:\Users\w00250081\AppData\Local\Docs\R1-2209858.zip" TargetMode="External"/><Relationship Id="rId42" Type="http://schemas.openxmlformats.org/officeDocument/2006/relationships/hyperlink" Target="file:///D:\01%20Standard\3GPP\ran1%20meetings\Docs\R1-2208655.zip" TargetMode="External"/><Relationship Id="rId47" Type="http://schemas.openxmlformats.org/officeDocument/2006/relationships/hyperlink" Target="file:///D:\01%20Standard\3GPP\ran1%20meetings\Docs\R1-2209064.zip" TargetMode="External"/><Relationship Id="rId50" Type="http://schemas.openxmlformats.org/officeDocument/2006/relationships/hyperlink" Target="file:///D:\01%20Standard\3GPP\ran1%20meetings\Docs\R1-2209296.zip" TargetMode="External"/><Relationship Id="rId55" Type="http://schemas.openxmlformats.org/officeDocument/2006/relationships/hyperlink" Target="file:///D:\01%20Standard\3GPP\ran1%20meetings\Docs\R1-2209592.zip" TargetMode="External"/><Relationship Id="rId63" Type="http://schemas.openxmlformats.org/officeDocument/2006/relationships/hyperlink" Target="file:///D:\01%20Standard\3GPP\ran1%20meetings\Docs\R1-2209997.zip" TargetMode="External"/><Relationship Id="rId68" Type="http://schemas.openxmlformats.org/officeDocument/2006/relationships/hyperlink" Target="file:///C:\Users\w00250081\AppData\Local\Temp\Docs\R1-2205468.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reagan.li@vivo.com" TargetMode="External"/><Relationship Id="rId2" Type="http://schemas.openxmlformats.org/officeDocument/2006/relationships/customXml" Target="../customXml/item2.xml"/><Relationship Id="rId16" Type="http://schemas.openxmlformats.org/officeDocument/2006/relationships/hyperlink" Target="file:///C:\Users\w00250081\AppData\Local\Docs\R1-2208424.zip" TargetMode="External"/><Relationship Id="rId29" Type="http://schemas.openxmlformats.org/officeDocument/2006/relationships/hyperlink" Target="https://www.3gpp.org/ftp/TSG_RAN/WG1_RL1/TSGR1_110b-e/Inbox/R1-2210239.zip" TargetMode="External"/><Relationship Id="rId11" Type="http://schemas.openxmlformats.org/officeDocument/2006/relationships/footnotes" Target="footnotes.xml"/><Relationship Id="rId24" Type="http://schemas.openxmlformats.org/officeDocument/2006/relationships/hyperlink" Target="file:///C:\Users\w00250081\AppData\Local\Docs\R1-2209063.zip" TargetMode="External"/><Relationship Id="rId32" Type="http://schemas.openxmlformats.org/officeDocument/2006/relationships/hyperlink" Target="file:///C:\Users\w00250081\AppData\Local\Docs\R1-2209653.zip" TargetMode="External"/><Relationship Id="rId37" Type="http://schemas.openxmlformats.org/officeDocument/2006/relationships/hyperlink" Target="file:///C:\Users\w00250081\AppData\Local\Docs\R1-2210021.zip" TargetMode="External"/><Relationship Id="rId40" Type="http://schemas.openxmlformats.org/officeDocument/2006/relationships/hyperlink" Target="file:///D:\01%20Standard\3GPP\ran1%20meetings\Docs\R1-2208519.zip" TargetMode="External"/><Relationship Id="rId45" Type="http://schemas.openxmlformats.org/officeDocument/2006/relationships/hyperlink" Target="file:///D:\01%20Standard\3GPP\ran1%20meetings\Docs\R1-2208988.zip" TargetMode="External"/><Relationship Id="rId53" Type="http://schemas.openxmlformats.org/officeDocument/2006/relationships/hyperlink" Target="file:///D:\01%20Standard\3GPP\ran1%20meetings\Docs\R1-2209453.zip" TargetMode="External"/><Relationship Id="rId58" Type="http://schemas.openxmlformats.org/officeDocument/2006/relationships/hyperlink" Target="file:///D:\01%20Standard\3GPP\ran1%20meetings\Docs\R1-2209633.zip" TargetMode="External"/><Relationship Id="rId66" Type="http://schemas.openxmlformats.org/officeDocument/2006/relationships/hyperlink" Target="file:///C:\Users\w00250081\AppData\Local\Temp\Docs\R1-2205308.zip"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00250081\AppData\Local\Docs\R1-2208381.zip" TargetMode="External"/><Relationship Id="rId23" Type="http://schemas.openxmlformats.org/officeDocument/2006/relationships/hyperlink" Target="file:///C:\Users\w00250081\AppData\Local\Docs\R1-2209022.zip" TargetMode="External"/><Relationship Id="rId28" Type="http://schemas.openxmlformats.org/officeDocument/2006/relationships/hyperlink" Target="file:///C:\Users\w00250081\AppData\Local\Docs\R1-2209500.zip" TargetMode="External"/><Relationship Id="rId36" Type="http://schemas.openxmlformats.org/officeDocument/2006/relationships/hyperlink" Target="file:///C:\Users\w00250081\AppData\Local\Docs\R1-2209996.zip" TargetMode="External"/><Relationship Id="rId49" Type="http://schemas.openxmlformats.org/officeDocument/2006/relationships/hyperlink" Target="file:///D:\01%20Standard\3GPP\ran1%20meetings\Docs\R1-2209196.zip" TargetMode="External"/><Relationship Id="rId57" Type="http://schemas.openxmlformats.org/officeDocument/2006/relationships/hyperlink" Target="file:///D:\01%20Standard\3GPP\ran1%20meetings\Docs\R1-2209618.zip" TargetMode="External"/><Relationship Id="rId61" Type="http://schemas.openxmlformats.org/officeDocument/2006/relationships/hyperlink" Target="file:///D:\01%20Standard\3GPP\ran1%20meetings\Docs\R1-2209859.zip" TargetMode="External"/><Relationship Id="rId10" Type="http://schemas.openxmlformats.org/officeDocument/2006/relationships/webSettings" Target="webSettings.xml"/><Relationship Id="rId19" Type="http://schemas.openxmlformats.org/officeDocument/2006/relationships/hyperlink" Target="file:///C:\Users\w00250081\AppData\Local\Docs\R1-2208654.zip" TargetMode="External"/><Relationship Id="rId31" Type="http://schemas.openxmlformats.org/officeDocument/2006/relationships/hyperlink" Target="file:///C:\Users\w00250081\AppData\Local\Docs\R1-2209617.zip" TargetMode="External"/><Relationship Id="rId44" Type="http://schemas.openxmlformats.org/officeDocument/2006/relationships/hyperlink" Target="file:///D:\01%20Standard\3GPP\ran1%20meetings\Docs\R1-2208833.zip" TargetMode="External"/><Relationship Id="rId52" Type="http://schemas.openxmlformats.org/officeDocument/2006/relationships/hyperlink" Target="file:///D:\01%20Standard\3GPP\ran1%20meetings\Docs\R1-2209425.zip" TargetMode="External"/><Relationship Id="rId60" Type="http://schemas.openxmlformats.org/officeDocument/2006/relationships/hyperlink" Target="file:///D:\01%20Standard\3GPP\ran1%20meetings\Docs\R1-2209743.zip" TargetMode="External"/><Relationship Id="rId65" Type="http://schemas.openxmlformats.org/officeDocument/2006/relationships/hyperlink" Target="file:///D:\01%20Standard\3GPP\ran1%20meetings\Docs\R1-2210113.zip" TargetMode="External"/><Relationship Id="rId73"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Users\erdem.bala\Downloads\Docs\R1-2208312.zip" TargetMode="External"/><Relationship Id="rId22" Type="http://schemas.openxmlformats.org/officeDocument/2006/relationships/hyperlink" Target="file:///C:\Users\w00250081\AppData\Local\Docs\R1-2208987.zip" TargetMode="External"/><Relationship Id="rId27" Type="http://schemas.openxmlformats.org/officeDocument/2006/relationships/hyperlink" Target="file:///C:\Users\w00250081\AppData\Local\Docs\R1-2209452.zip" TargetMode="External"/><Relationship Id="rId30" Type="http://schemas.openxmlformats.org/officeDocument/2006/relationships/hyperlink" Target="file:///C:\Users\w00250081\AppData\Local\Docs\R1-2209500.zip" TargetMode="External"/><Relationship Id="rId35" Type="http://schemas.openxmlformats.org/officeDocument/2006/relationships/hyperlink" Target="file:///C:\Users\w00250081\AppData\Local\Docs\R1-2209913.zip" TargetMode="External"/><Relationship Id="rId43" Type="http://schemas.openxmlformats.org/officeDocument/2006/relationships/hyperlink" Target="file:///D:\01%20Standard\3GPP\ran1%20meetings\Docs\R1-2208777.zip" TargetMode="External"/><Relationship Id="rId48" Type="http://schemas.openxmlformats.org/officeDocument/2006/relationships/hyperlink" Target="file:///D:\01%20Standard\3GPP\ran1%20meetings\Docs\R1-2209127.zip" TargetMode="External"/><Relationship Id="rId56" Type="http://schemas.openxmlformats.org/officeDocument/2006/relationships/hyperlink" Target="file:///D:\01%20Standard\3GPP\ran1%20meetings\Docs\R1-2209612.zip" TargetMode="External"/><Relationship Id="rId64" Type="http://schemas.openxmlformats.org/officeDocument/2006/relationships/hyperlink" Target="file:///D:\01%20Standard\3GPP\ran1%20meetings\Docs\R1-2210031.zip" TargetMode="External"/><Relationship Id="rId69"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file:///D:\01%20Standard\3GPP\ran1%20meetings\Docs\R1-2209349.zip" TargetMode="External"/><Relationship Id="rId72" Type="http://schemas.openxmlformats.org/officeDocument/2006/relationships/hyperlink" Target="mailto:toufiqul.islam@inte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00250081\AppData\Local\Docs\R1-2208518.zip" TargetMode="External"/><Relationship Id="rId25" Type="http://schemas.openxmlformats.org/officeDocument/2006/relationships/hyperlink" Target="file:///C:\Users\w00250081\AppData\Local\Docs\R1-2209195.zip" TargetMode="External"/><Relationship Id="rId33" Type="http://schemas.openxmlformats.org/officeDocument/2006/relationships/hyperlink" Target="file:///C:\Users\w00250081\AppData\Local\Docs\R1-2209742.zip" TargetMode="External"/><Relationship Id="rId38" Type="http://schemas.openxmlformats.org/officeDocument/2006/relationships/hyperlink" Target="file:///D:\01%20Standard\3GPP\ran1%20meetings\Docs\R1-2208382.zip" TargetMode="External"/><Relationship Id="rId46" Type="http://schemas.openxmlformats.org/officeDocument/2006/relationships/hyperlink" Target="file:///D:\01%20Standard\3GPP\ran1%20meetings\Docs\R1-2209023.zip" TargetMode="External"/><Relationship Id="rId59" Type="http://schemas.openxmlformats.org/officeDocument/2006/relationships/hyperlink" Target="file:///D:\01%20Standard\3GPP\ran1%20meetings\Docs\R1-2209655.zip" TargetMode="External"/><Relationship Id="rId67" Type="http://schemas.openxmlformats.org/officeDocument/2006/relationships/hyperlink" Target="file:///C:\Users\w00250081\AppData\Local\Temp\Docs\R1-2205402.zip" TargetMode="External"/><Relationship Id="rId20" Type="http://schemas.openxmlformats.org/officeDocument/2006/relationships/hyperlink" Target="file:///C:\Users\w00250081\AppData\Local\Docs\R1-2208776.zip" TargetMode="External"/><Relationship Id="rId41" Type="http://schemas.openxmlformats.org/officeDocument/2006/relationships/hyperlink" Target="file:///D:\01%20Standard\3GPP\ran1%20meetings\Docs\R1-2208562.zip" TargetMode="External"/><Relationship Id="rId54" Type="http://schemas.openxmlformats.org/officeDocument/2006/relationships/hyperlink" Target="file:///D:\01%20Standard\3GPP\ran1%20meetings\Docs\R1-2209501.zip" TargetMode="External"/><Relationship Id="rId62" Type="http://schemas.openxmlformats.org/officeDocument/2006/relationships/hyperlink" Target="file:///D:\01%20Standard\3GPP\ran1%20meetings\Docs\R1-2209914.zip" TargetMode="External"/><Relationship Id="rId70" Type="http://schemas.openxmlformats.org/officeDocument/2006/relationships/hyperlink" Target="mailto:yinh6@chinatelecom.cn"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HR33RHYHUWRF-507899316-20819</_dlc_DocId>
    <_dlc_DocIdUrl xmlns="ca125759-a0e7-4469-93e0-e34bba23bda5">
      <Url>https://qualcomm.sharepoint.com/teams/pentari/_layouts/15/DocIdRedir.aspx?ID=HR33RHYHUWRF-507899316-20819</Url>
      <Description>HR33RHYHUWRF-507899316-20819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40D0A-DF3D-474C-9635-6B418768E0AF}">
  <ds:schemaRefs>
    <ds:schemaRef ds:uri="http://schemas.microsoft.com/sharepoint/events"/>
  </ds:schemaRefs>
</ds:datastoreItem>
</file>

<file path=customXml/itemProps2.xml><?xml version="1.0" encoding="utf-8"?>
<ds:datastoreItem xmlns:ds="http://schemas.openxmlformats.org/officeDocument/2006/customXml" ds:itemID="{99FEF2BF-C320-44E3-B32D-F66207C8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923D19-19A3-4ED3-A817-A1E169307796}">
  <ds:schemaRefs>
    <ds:schemaRef ds:uri="http://schemas.microsoft.com/sharepoint/v3/contenttype/forms"/>
  </ds:schemaRefs>
</ds:datastoreItem>
</file>

<file path=customXml/itemProps5.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6.xml><?xml version="1.0" encoding="utf-8"?>
<ds:datastoreItem xmlns:ds="http://schemas.openxmlformats.org/officeDocument/2006/customXml" ds:itemID="{D30D2F53-2F41-4EF9-AB58-AF9B8600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82</Pages>
  <Words>36638</Words>
  <Characters>208842</Characters>
  <Application>Microsoft Office Word</Application>
  <DocSecurity>0</DocSecurity>
  <Lines>1740</Lines>
  <Paragraphs>489</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244991</CharactersWithSpaces>
  <SharedDoc>false</SharedDoc>
  <HLinks>
    <vt:vector size="402" baseType="variant">
      <vt:variant>
        <vt:i4>5177379</vt:i4>
      </vt:variant>
      <vt:variant>
        <vt:i4>330</vt:i4>
      </vt:variant>
      <vt:variant>
        <vt:i4>0</vt:i4>
      </vt:variant>
      <vt:variant>
        <vt:i4>5</vt:i4>
      </vt:variant>
      <vt:variant>
        <vt:lpwstr>mailto:Ravikiran.Nory@ericsson.com</vt:lpwstr>
      </vt:variant>
      <vt:variant>
        <vt:lpwstr/>
      </vt:variant>
      <vt:variant>
        <vt:i4>4784164</vt:i4>
      </vt:variant>
      <vt:variant>
        <vt:i4>327</vt:i4>
      </vt:variant>
      <vt:variant>
        <vt:i4>0</vt:i4>
      </vt:variant>
      <vt:variant>
        <vt:i4>5</vt:i4>
      </vt:variant>
      <vt:variant>
        <vt:lpwstr>mailto:toufiqul.islam@intel.com</vt:lpwstr>
      </vt:variant>
      <vt:variant>
        <vt:lpwstr/>
      </vt:variant>
      <vt:variant>
        <vt:i4>1441903</vt:i4>
      </vt:variant>
      <vt:variant>
        <vt:i4>324</vt:i4>
      </vt:variant>
      <vt:variant>
        <vt:i4>0</vt:i4>
      </vt:variant>
      <vt:variant>
        <vt:i4>5</vt:i4>
      </vt:variant>
      <vt:variant>
        <vt:lpwstr>mailto:reagan.li@vivo.com</vt:lpwstr>
      </vt:variant>
      <vt:variant>
        <vt:lpwstr/>
      </vt:variant>
      <vt:variant>
        <vt:i4>458872</vt:i4>
      </vt:variant>
      <vt:variant>
        <vt:i4>321</vt:i4>
      </vt:variant>
      <vt:variant>
        <vt:i4>0</vt:i4>
      </vt:variant>
      <vt:variant>
        <vt:i4>5</vt:i4>
      </vt:variant>
      <vt:variant>
        <vt:lpwstr>mailto:yinh6@chinatelecom.cn</vt:lpwstr>
      </vt:variant>
      <vt:variant>
        <vt:lpwstr/>
      </vt:variant>
      <vt:variant>
        <vt:i4>2818137</vt:i4>
      </vt:variant>
      <vt:variant>
        <vt:i4>318</vt:i4>
      </vt:variant>
      <vt:variant>
        <vt:i4>0</vt:i4>
      </vt:variant>
      <vt:variant>
        <vt:i4>5</vt:i4>
      </vt:variant>
      <vt:variant>
        <vt:lpwstr>C:\Users\w00250081\AppData\Local\Temp\Docs\R1-2205551.zip</vt:lpwstr>
      </vt:variant>
      <vt:variant>
        <vt:lpwstr/>
      </vt:variant>
      <vt:variant>
        <vt:i4>2621521</vt:i4>
      </vt:variant>
      <vt:variant>
        <vt:i4>315</vt:i4>
      </vt:variant>
      <vt:variant>
        <vt:i4>0</vt:i4>
      </vt:variant>
      <vt:variant>
        <vt:i4>5</vt:i4>
      </vt:variant>
      <vt:variant>
        <vt:lpwstr>C:\Users\w00250081\AppData\Local\Temp\Docs\R1-2205468.zip</vt:lpwstr>
      </vt:variant>
      <vt:variant>
        <vt:lpwstr/>
      </vt:variant>
      <vt:variant>
        <vt:i4>3014747</vt:i4>
      </vt:variant>
      <vt:variant>
        <vt:i4>312</vt:i4>
      </vt:variant>
      <vt:variant>
        <vt:i4>0</vt:i4>
      </vt:variant>
      <vt:variant>
        <vt:i4>5</vt:i4>
      </vt:variant>
      <vt:variant>
        <vt:lpwstr>C:\Users\w00250081\AppData\Local\Temp\Docs\R1-2205402.zip</vt:lpwstr>
      </vt:variant>
      <vt:variant>
        <vt:lpwstr/>
      </vt:variant>
      <vt:variant>
        <vt:i4>3014742</vt:i4>
      </vt:variant>
      <vt:variant>
        <vt:i4>309</vt:i4>
      </vt:variant>
      <vt:variant>
        <vt:i4>0</vt:i4>
      </vt:variant>
      <vt:variant>
        <vt:i4>5</vt:i4>
      </vt:variant>
      <vt:variant>
        <vt:lpwstr>C:\Users\w00250081\AppData\Local\Temp\Docs\R1-2205308.zip</vt:lpwstr>
      </vt:variant>
      <vt:variant>
        <vt:lpwstr/>
      </vt:variant>
      <vt:variant>
        <vt:i4>1507431</vt:i4>
      </vt:variant>
      <vt:variant>
        <vt:i4>306</vt:i4>
      </vt:variant>
      <vt:variant>
        <vt:i4>0</vt:i4>
      </vt:variant>
      <vt:variant>
        <vt:i4>5</vt:i4>
      </vt:variant>
      <vt:variant>
        <vt:lpwstr>D:\01 Standard\3GPP\ran1 meetings\Docs\R1-2210113.zip</vt:lpwstr>
      </vt:variant>
      <vt:variant>
        <vt:lpwstr/>
      </vt:variant>
      <vt:variant>
        <vt:i4>1376356</vt:i4>
      </vt:variant>
      <vt:variant>
        <vt:i4>303</vt:i4>
      </vt:variant>
      <vt:variant>
        <vt:i4>0</vt:i4>
      </vt:variant>
      <vt:variant>
        <vt:i4>5</vt:i4>
      </vt:variant>
      <vt:variant>
        <vt:lpwstr>D:\01 Standard\3GPP\ran1 meetings\Docs\R1-2210031.zip</vt:lpwstr>
      </vt:variant>
      <vt:variant>
        <vt:lpwstr/>
      </vt:variant>
      <vt:variant>
        <vt:i4>1441898</vt:i4>
      </vt:variant>
      <vt:variant>
        <vt:i4>300</vt:i4>
      </vt:variant>
      <vt:variant>
        <vt:i4>0</vt:i4>
      </vt:variant>
      <vt:variant>
        <vt:i4>5</vt:i4>
      </vt:variant>
      <vt:variant>
        <vt:lpwstr>D:\01 Standard\3GPP\ran1 meetings\Docs\R1-2209997.zip</vt:lpwstr>
      </vt:variant>
      <vt:variant>
        <vt:lpwstr/>
      </vt:variant>
      <vt:variant>
        <vt:i4>1966185</vt:i4>
      </vt:variant>
      <vt:variant>
        <vt:i4>297</vt:i4>
      </vt:variant>
      <vt:variant>
        <vt:i4>0</vt:i4>
      </vt:variant>
      <vt:variant>
        <vt:i4>5</vt:i4>
      </vt:variant>
      <vt:variant>
        <vt:lpwstr>D:\01 Standard\3GPP\ran1 meetings\Docs\R1-2209914.zip</vt:lpwstr>
      </vt:variant>
      <vt:variant>
        <vt:lpwstr/>
      </vt:variant>
      <vt:variant>
        <vt:i4>1704037</vt:i4>
      </vt:variant>
      <vt:variant>
        <vt:i4>294</vt:i4>
      </vt:variant>
      <vt:variant>
        <vt:i4>0</vt:i4>
      </vt:variant>
      <vt:variant>
        <vt:i4>5</vt:i4>
      </vt:variant>
      <vt:variant>
        <vt:lpwstr>D:\01 Standard\3GPP\ran1 meetings\Docs\R1-2209859.zip</vt:lpwstr>
      </vt:variant>
      <vt:variant>
        <vt:lpwstr/>
      </vt:variant>
      <vt:variant>
        <vt:i4>1769568</vt:i4>
      </vt:variant>
      <vt:variant>
        <vt:i4>291</vt:i4>
      </vt:variant>
      <vt:variant>
        <vt:i4>0</vt:i4>
      </vt:variant>
      <vt:variant>
        <vt:i4>5</vt:i4>
      </vt:variant>
      <vt:variant>
        <vt:lpwstr>D:\01 Standard\3GPP\ran1 meetings\Docs\R1-2209743.zip</vt:lpwstr>
      </vt:variant>
      <vt:variant>
        <vt:lpwstr/>
      </vt:variant>
      <vt:variant>
        <vt:i4>1704039</vt:i4>
      </vt:variant>
      <vt:variant>
        <vt:i4>288</vt:i4>
      </vt:variant>
      <vt:variant>
        <vt:i4>0</vt:i4>
      </vt:variant>
      <vt:variant>
        <vt:i4>5</vt:i4>
      </vt:variant>
      <vt:variant>
        <vt:lpwstr>D:\01 Standard\3GPP\ran1 meetings\Docs\R1-2209655.zip</vt:lpwstr>
      </vt:variant>
      <vt:variant>
        <vt:lpwstr/>
      </vt:variant>
      <vt:variant>
        <vt:i4>1835105</vt:i4>
      </vt:variant>
      <vt:variant>
        <vt:i4>285</vt:i4>
      </vt:variant>
      <vt:variant>
        <vt:i4>0</vt:i4>
      </vt:variant>
      <vt:variant>
        <vt:i4>5</vt:i4>
      </vt:variant>
      <vt:variant>
        <vt:lpwstr>D:\01 Standard\3GPP\ran1 meetings\Docs\R1-2209633.zip</vt:lpwstr>
      </vt:variant>
      <vt:variant>
        <vt:lpwstr/>
      </vt:variant>
      <vt:variant>
        <vt:i4>1966186</vt:i4>
      </vt:variant>
      <vt:variant>
        <vt:i4>282</vt:i4>
      </vt:variant>
      <vt:variant>
        <vt:i4>0</vt:i4>
      </vt:variant>
      <vt:variant>
        <vt:i4>5</vt:i4>
      </vt:variant>
      <vt:variant>
        <vt:lpwstr>D:\01 Standard\3GPP\ran1 meetings\Docs\R1-2209618.zip</vt:lpwstr>
      </vt:variant>
      <vt:variant>
        <vt:lpwstr/>
      </vt:variant>
      <vt:variant>
        <vt:i4>1966176</vt:i4>
      </vt:variant>
      <vt:variant>
        <vt:i4>279</vt:i4>
      </vt:variant>
      <vt:variant>
        <vt:i4>0</vt:i4>
      </vt:variant>
      <vt:variant>
        <vt:i4>5</vt:i4>
      </vt:variant>
      <vt:variant>
        <vt:lpwstr>D:\01 Standard\3GPP\ran1 meetings\Docs\R1-2209612.zip</vt:lpwstr>
      </vt:variant>
      <vt:variant>
        <vt:lpwstr/>
      </vt:variant>
      <vt:variant>
        <vt:i4>1441891</vt:i4>
      </vt:variant>
      <vt:variant>
        <vt:i4>276</vt:i4>
      </vt:variant>
      <vt:variant>
        <vt:i4>0</vt:i4>
      </vt:variant>
      <vt:variant>
        <vt:i4>5</vt:i4>
      </vt:variant>
      <vt:variant>
        <vt:lpwstr>D:\01 Standard\3GPP\ran1 meetings\Docs\R1-2209592.zip</vt:lpwstr>
      </vt:variant>
      <vt:variant>
        <vt:lpwstr/>
      </vt:variant>
      <vt:variant>
        <vt:i4>2031712</vt:i4>
      </vt:variant>
      <vt:variant>
        <vt:i4>273</vt:i4>
      </vt:variant>
      <vt:variant>
        <vt:i4>0</vt:i4>
      </vt:variant>
      <vt:variant>
        <vt:i4>5</vt:i4>
      </vt:variant>
      <vt:variant>
        <vt:lpwstr>D:\01 Standard\3GPP\ran1 meetings\Docs\R1-2209501.zip</vt:lpwstr>
      </vt:variant>
      <vt:variant>
        <vt:lpwstr/>
      </vt:variant>
      <vt:variant>
        <vt:i4>1704035</vt:i4>
      </vt:variant>
      <vt:variant>
        <vt:i4>270</vt:i4>
      </vt:variant>
      <vt:variant>
        <vt:i4>0</vt:i4>
      </vt:variant>
      <vt:variant>
        <vt:i4>5</vt:i4>
      </vt:variant>
      <vt:variant>
        <vt:lpwstr>D:\01 Standard\3GPP\ran1 meetings\Docs\R1-2209453.zip</vt:lpwstr>
      </vt:variant>
      <vt:variant>
        <vt:lpwstr/>
      </vt:variant>
      <vt:variant>
        <vt:i4>1900645</vt:i4>
      </vt:variant>
      <vt:variant>
        <vt:i4>267</vt:i4>
      </vt:variant>
      <vt:variant>
        <vt:i4>0</vt:i4>
      </vt:variant>
      <vt:variant>
        <vt:i4>5</vt:i4>
      </vt:variant>
      <vt:variant>
        <vt:lpwstr>D:\01 Standard\3GPP\ran1 meetings\Docs\R1-2209425.zip</vt:lpwstr>
      </vt:variant>
      <vt:variant>
        <vt:lpwstr/>
      </vt:variant>
      <vt:variant>
        <vt:i4>1769582</vt:i4>
      </vt:variant>
      <vt:variant>
        <vt:i4>264</vt:i4>
      </vt:variant>
      <vt:variant>
        <vt:i4>0</vt:i4>
      </vt:variant>
      <vt:variant>
        <vt:i4>5</vt:i4>
      </vt:variant>
      <vt:variant>
        <vt:lpwstr>D:\01 Standard\3GPP\ran1 meetings\Docs\R1-2209349.zip</vt:lpwstr>
      </vt:variant>
      <vt:variant>
        <vt:lpwstr/>
      </vt:variant>
      <vt:variant>
        <vt:i4>1441888</vt:i4>
      </vt:variant>
      <vt:variant>
        <vt:i4>261</vt:i4>
      </vt:variant>
      <vt:variant>
        <vt:i4>0</vt:i4>
      </vt:variant>
      <vt:variant>
        <vt:i4>5</vt:i4>
      </vt:variant>
      <vt:variant>
        <vt:lpwstr>D:\01 Standard\3GPP\ran1 meetings\Docs\R1-2209296.zip</vt:lpwstr>
      </vt:variant>
      <vt:variant>
        <vt:lpwstr/>
      </vt:variant>
      <vt:variant>
        <vt:i4>1441891</vt:i4>
      </vt:variant>
      <vt:variant>
        <vt:i4>258</vt:i4>
      </vt:variant>
      <vt:variant>
        <vt:i4>0</vt:i4>
      </vt:variant>
      <vt:variant>
        <vt:i4>5</vt:i4>
      </vt:variant>
      <vt:variant>
        <vt:lpwstr>D:\01 Standard\3GPP\ran1 meetings\Docs\R1-2209196.zip</vt:lpwstr>
      </vt:variant>
      <vt:variant>
        <vt:lpwstr/>
      </vt:variant>
      <vt:variant>
        <vt:i4>1900642</vt:i4>
      </vt:variant>
      <vt:variant>
        <vt:i4>255</vt:i4>
      </vt:variant>
      <vt:variant>
        <vt:i4>0</vt:i4>
      </vt:variant>
      <vt:variant>
        <vt:i4>5</vt:i4>
      </vt:variant>
      <vt:variant>
        <vt:lpwstr>D:\01 Standard\3GPP\ran1 meetings\Docs\R1-2209127.zip</vt:lpwstr>
      </vt:variant>
      <vt:variant>
        <vt:lpwstr/>
      </vt:variant>
      <vt:variant>
        <vt:i4>1638496</vt:i4>
      </vt:variant>
      <vt:variant>
        <vt:i4>252</vt:i4>
      </vt:variant>
      <vt:variant>
        <vt:i4>0</vt:i4>
      </vt:variant>
      <vt:variant>
        <vt:i4>5</vt:i4>
      </vt:variant>
      <vt:variant>
        <vt:lpwstr>D:\01 Standard\3GPP\ran1 meetings\Docs\R1-2209064.zip</vt:lpwstr>
      </vt:variant>
      <vt:variant>
        <vt:lpwstr/>
      </vt:variant>
      <vt:variant>
        <vt:i4>1900647</vt:i4>
      </vt:variant>
      <vt:variant>
        <vt:i4>249</vt:i4>
      </vt:variant>
      <vt:variant>
        <vt:i4>0</vt:i4>
      </vt:variant>
      <vt:variant>
        <vt:i4>5</vt:i4>
      </vt:variant>
      <vt:variant>
        <vt:lpwstr>D:\01 Standard\3GPP\ran1 meetings\Docs\R1-2209023.zip</vt:lpwstr>
      </vt:variant>
      <vt:variant>
        <vt:lpwstr/>
      </vt:variant>
      <vt:variant>
        <vt:i4>1441893</vt:i4>
      </vt:variant>
      <vt:variant>
        <vt:i4>246</vt:i4>
      </vt:variant>
      <vt:variant>
        <vt:i4>0</vt:i4>
      </vt:variant>
      <vt:variant>
        <vt:i4>5</vt:i4>
      </vt:variant>
      <vt:variant>
        <vt:lpwstr>D:\01 Standard\3GPP\ran1 meetings\Docs\R1-2208988.zip</vt:lpwstr>
      </vt:variant>
      <vt:variant>
        <vt:lpwstr/>
      </vt:variant>
      <vt:variant>
        <vt:i4>1900655</vt:i4>
      </vt:variant>
      <vt:variant>
        <vt:i4>243</vt:i4>
      </vt:variant>
      <vt:variant>
        <vt:i4>0</vt:i4>
      </vt:variant>
      <vt:variant>
        <vt:i4>5</vt:i4>
      </vt:variant>
      <vt:variant>
        <vt:lpwstr>D:\01 Standard\3GPP\ran1 meetings\Docs\R1-2208833.zip</vt:lpwstr>
      </vt:variant>
      <vt:variant>
        <vt:lpwstr/>
      </vt:variant>
      <vt:variant>
        <vt:i4>1638500</vt:i4>
      </vt:variant>
      <vt:variant>
        <vt:i4>240</vt:i4>
      </vt:variant>
      <vt:variant>
        <vt:i4>0</vt:i4>
      </vt:variant>
      <vt:variant>
        <vt:i4>5</vt:i4>
      </vt:variant>
      <vt:variant>
        <vt:lpwstr>D:\01 Standard\3GPP\ran1 meetings\Docs\R1-2208777.zip</vt:lpwstr>
      </vt:variant>
      <vt:variant>
        <vt:lpwstr/>
      </vt:variant>
      <vt:variant>
        <vt:i4>1769575</vt:i4>
      </vt:variant>
      <vt:variant>
        <vt:i4>237</vt:i4>
      </vt:variant>
      <vt:variant>
        <vt:i4>0</vt:i4>
      </vt:variant>
      <vt:variant>
        <vt:i4>5</vt:i4>
      </vt:variant>
      <vt:variant>
        <vt:lpwstr>D:\01 Standard\3GPP\ran1 meetings\Docs\R1-2208655.zip</vt:lpwstr>
      </vt:variant>
      <vt:variant>
        <vt:lpwstr/>
      </vt:variant>
      <vt:variant>
        <vt:i4>1572963</vt:i4>
      </vt:variant>
      <vt:variant>
        <vt:i4>234</vt:i4>
      </vt:variant>
      <vt:variant>
        <vt:i4>0</vt:i4>
      </vt:variant>
      <vt:variant>
        <vt:i4>5</vt:i4>
      </vt:variant>
      <vt:variant>
        <vt:lpwstr>D:\01 Standard\3GPP\ran1 meetings\Docs\R1-2208562.zip</vt:lpwstr>
      </vt:variant>
      <vt:variant>
        <vt:lpwstr/>
      </vt:variant>
      <vt:variant>
        <vt:i4>2031720</vt:i4>
      </vt:variant>
      <vt:variant>
        <vt:i4>231</vt:i4>
      </vt:variant>
      <vt:variant>
        <vt:i4>0</vt:i4>
      </vt:variant>
      <vt:variant>
        <vt:i4>5</vt:i4>
      </vt:variant>
      <vt:variant>
        <vt:lpwstr>D:\01 Standard\3GPP\ran1 meetings\Docs\R1-2208519.zip</vt:lpwstr>
      </vt:variant>
      <vt:variant>
        <vt:lpwstr/>
      </vt:variant>
      <vt:variant>
        <vt:i4>1835109</vt:i4>
      </vt:variant>
      <vt:variant>
        <vt:i4>228</vt:i4>
      </vt:variant>
      <vt:variant>
        <vt:i4>0</vt:i4>
      </vt:variant>
      <vt:variant>
        <vt:i4>5</vt:i4>
      </vt:variant>
      <vt:variant>
        <vt:lpwstr>D:\01 Standard\3GPP\ran1 meetings\Docs\R1-2208425.zip</vt:lpwstr>
      </vt:variant>
      <vt:variant>
        <vt:lpwstr/>
      </vt:variant>
      <vt:variant>
        <vt:i4>1441893</vt:i4>
      </vt:variant>
      <vt:variant>
        <vt:i4>225</vt:i4>
      </vt:variant>
      <vt:variant>
        <vt:i4>0</vt:i4>
      </vt:variant>
      <vt:variant>
        <vt:i4>5</vt:i4>
      </vt:variant>
      <vt:variant>
        <vt:lpwstr>D:\01 Standard\3GPP\ran1 meetings\Docs\R1-2208382.zip</vt:lpwstr>
      </vt:variant>
      <vt:variant>
        <vt:lpwstr/>
      </vt:variant>
      <vt:variant>
        <vt:i4>3801198</vt:i4>
      </vt:variant>
      <vt:variant>
        <vt:i4>222</vt:i4>
      </vt:variant>
      <vt:variant>
        <vt:i4>0</vt:i4>
      </vt:variant>
      <vt:variant>
        <vt:i4>5</vt:i4>
      </vt:variant>
      <vt:variant>
        <vt:lpwstr>C:\Users\w00250081\AppData\Local\Docs\R1-2210021.zip</vt:lpwstr>
      </vt:variant>
      <vt:variant>
        <vt:lpwstr/>
      </vt:variant>
      <vt:variant>
        <vt:i4>3473516</vt:i4>
      </vt:variant>
      <vt:variant>
        <vt:i4>219</vt:i4>
      </vt:variant>
      <vt:variant>
        <vt:i4>0</vt:i4>
      </vt:variant>
      <vt:variant>
        <vt:i4>5</vt:i4>
      </vt:variant>
      <vt:variant>
        <vt:lpwstr>C:\Users\w00250081\AppData\Local\Docs\R1-2209996.zip</vt:lpwstr>
      </vt:variant>
      <vt:variant>
        <vt:lpwstr/>
      </vt:variant>
      <vt:variant>
        <vt:i4>3145828</vt:i4>
      </vt:variant>
      <vt:variant>
        <vt:i4>216</vt:i4>
      </vt:variant>
      <vt:variant>
        <vt:i4>0</vt:i4>
      </vt:variant>
      <vt:variant>
        <vt:i4>5</vt:i4>
      </vt:variant>
      <vt:variant>
        <vt:lpwstr>C:\Users\w00250081\AppData\Local\Docs\R1-2209913.zip</vt:lpwstr>
      </vt:variant>
      <vt:variant>
        <vt:lpwstr/>
      </vt:variant>
      <vt:variant>
        <vt:i4>3801184</vt:i4>
      </vt:variant>
      <vt:variant>
        <vt:i4>213</vt:i4>
      </vt:variant>
      <vt:variant>
        <vt:i4>0</vt:i4>
      </vt:variant>
      <vt:variant>
        <vt:i4>5</vt:i4>
      </vt:variant>
      <vt:variant>
        <vt:lpwstr>C:\Users\w00250081\AppData\Local\Docs\R1-2209858.zip</vt:lpwstr>
      </vt:variant>
      <vt:variant>
        <vt:lpwstr/>
      </vt:variant>
      <vt:variant>
        <vt:i4>4128865</vt:i4>
      </vt:variant>
      <vt:variant>
        <vt:i4>210</vt:i4>
      </vt:variant>
      <vt:variant>
        <vt:i4>0</vt:i4>
      </vt:variant>
      <vt:variant>
        <vt:i4>5</vt:i4>
      </vt:variant>
      <vt:variant>
        <vt:lpwstr>C:\Users\w00250081\AppData\Local\Docs\R1-2209742.zip</vt:lpwstr>
      </vt:variant>
      <vt:variant>
        <vt:lpwstr/>
      </vt:variant>
      <vt:variant>
        <vt:i4>4128864</vt:i4>
      </vt:variant>
      <vt:variant>
        <vt:i4>207</vt:i4>
      </vt:variant>
      <vt:variant>
        <vt:i4>0</vt:i4>
      </vt:variant>
      <vt:variant>
        <vt:i4>5</vt:i4>
      </vt:variant>
      <vt:variant>
        <vt:lpwstr>C:\Users\w00250081\AppData\Local\Docs\R1-2209653.zip</vt:lpwstr>
      </vt:variant>
      <vt:variant>
        <vt:lpwstr/>
      </vt:variant>
      <vt:variant>
        <vt:i4>3866724</vt:i4>
      </vt:variant>
      <vt:variant>
        <vt:i4>204</vt:i4>
      </vt:variant>
      <vt:variant>
        <vt:i4>0</vt:i4>
      </vt:variant>
      <vt:variant>
        <vt:i4>5</vt:i4>
      </vt:variant>
      <vt:variant>
        <vt:lpwstr>C:\Users\w00250081\AppData\Local\Docs\R1-2209617.zip</vt:lpwstr>
      </vt:variant>
      <vt:variant>
        <vt:lpwstr/>
      </vt:variant>
      <vt:variant>
        <vt:i4>4128869</vt:i4>
      </vt:variant>
      <vt:variant>
        <vt:i4>201</vt:i4>
      </vt:variant>
      <vt:variant>
        <vt:i4>0</vt:i4>
      </vt:variant>
      <vt:variant>
        <vt:i4>5</vt:i4>
      </vt:variant>
      <vt:variant>
        <vt:lpwstr>C:\Users\w00250081\AppData\Local\Docs\R1-2209500.zip</vt:lpwstr>
      </vt:variant>
      <vt:variant>
        <vt:lpwstr/>
      </vt:variant>
      <vt:variant>
        <vt:i4>7798784</vt:i4>
      </vt:variant>
      <vt:variant>
        <vt:i4>198</vt:i4>
      </vt:variant>
      <vt:variant>
        <vt:i4>0</vt:i4>
      </vt:variant>
      <vt:variant>
        <vt:i4>5</vt:i4>
      </vt:variant>
      <vt:variant>
        <vt:lpwstr>https://www.3gpp.org/ftp/TSG_RAN/WG1_RL1/TSGR1_110b-e/Inbox/R1-2210239.zip</vt:lpwstr>
      </vt:variant>
      <vt:variant>
        <vt:lpwstr/>
      </vt:variant>
      <vt:variant>
        <vt:i4>4128869</vt:i4>
      </vt:variant>
      <vt:variant>
        <vt:i4>195</vt:i4>
      </vt:variant>
      <vt:variant>
        <vt:i4>0</vt:i4>
      </vt:variant>
      <vt:variant>
        <vt:i4>5</vt:i4>
      </vt:variant>
      <vt:variant>
        <vt:lpwstr>C:\Users\w00250081\AppData\Local\Docs\R1-2209500.zip</vt:lpwstr>
      </vt:variant>
      <vt:variant>
        <vt:lpwstr/>
      </vt:variant>
      <vt:variant>
        <vt:i4>3932256</vt:i4>
      </vt:variant>
      <vt:variant>
        <vt:i4>192</vt:i4>
      </vt:variant>
      <vt:variant>
        <vt:i4>0</vt:i4>
      </vt:variant>
      <vt:variant>
        <vt:i4>5</vt:i4>
      </vt:variant>
      <vt:variant>
        <vt:lpwstr>C:\Users\w00250081\AppData\Local\Docs\R1-2209452.zip</vt:lpwstr>
      </vt:variant>
      <vt:variant>
        <vt:lpwstr/>
      </vt:variant>
      <vt:variant>
        <vt:i4>3211361</vt:i4>
      </vt:variant>
      <vt:variant>
        <vt:i4>189</vt:i4>
      </vt:variant>
      <vt:variant>
        <vt:i4>0</vt:i4>
      </vt:variant>
      <vt:variant>
        <vt:i4>5</vt:i4>
      </vt:variant>
      <vt:variant>
        <vt:lpwstr>C:\Users\w00250081\AppData\Local\Docs\R1-2209348.zip</vt:lpwstr>
      </vt:variant>
      <vt:variant>
        <vt:lpwstr/>
      </vt:variant>
      <vt:variant>
        <vt:i4>4063340</vt:i4>
      </vt:variant>
      <vt:variant>
        <vt:i4>186</vt:i4>
      </vt:variant>
      <vt:variant>
        <vt:i4>0</vt:i4>
      </vt:variant>
      <vt:variant>
        <vt:i4>5</vt:i4>
      </vt:variant>
      <vt:variant>
        <vt:lpwstr>C:\Users\w00250081\AppData\Local\Docs\R1-2209195.zip</vt:lpwstr>
      </vt:variant>
      <vt:variant>
        <vt:lpwstr/>
      </vt:variant>
      <vt:variant>
        <vt:i4>3735651</vt:i4>
      </vt:variant>
      <vt:variant>
        <vt:i4>183</vt:i4>
      </vt:variant>
      <vt:variant>
        <vt:i4>0</vt:i4>
      </vt:variant>
      <vt:variant>
        <vt:i4>5</vt:i4>
      </vt:variant>
      <vt:variant>
        <vt:lpwstr>C:\Users\w00250081\AppData\Local\Docs\R1-2209063.zip</vt:lpwstr>
      </vt:variant>
      <vt:variant>
        <vt:lpwstr/>
      </vt:variant>
      <vt:variant>
        <vt:i4>3670119</vt:i4>
      </vt:variant>
      <vt:variant>
        <vt:i4>180</vt:i4>
      </vt:variant>
      <vt:variant>
        <vt:i4>0</vt:i4>
      </vt:variant>
      <vt:variant>
        <vt:i4>5</vt:i4>
      </vt:variant>
      <vt:variant>
        <vt:lpwstr>C:\Users\w00250081\AppData\Local\Docs\R1-2209022.zip</vt:lpwstr>
      </vt:variant>
      <vt:variant>
        <vt:lpwstr/>
      </vt:variant>
      <vt:variant>
        <vt:i4>3407980</vt:i4>
      </vt:variant>
      <vt:variant>
        <vt:i4>177</vt:i4>
      </vt:variant>
      <vt:variant>
        <vt:i4>0</vt:i4>
      </vt:variant>
      <vt:variant>
        <vt:i4>5</vt:i4>
      </vt:variant>
      <vt:variant>
        <vt:lpwstr>C:\Users\w00250081\AppData\Local\Docs\R1-2208987.zip</vt:lpwstr>
      </vt:variant>
      <vt:variant>
        <vt:lpwstr/>
      </vt:variant>
      <vt:variant>
        <vt:i4>3145831</vt:i4>
      </vt:variant>
      <vt:variant>
        <vt:i4>174</vt:i4>
      </vt:variant>
      <vt:variant>
        <vt:i4>0</vt:i4>
      </vt:variant>
      <vt:variant>
        <vt:i4>5</vt:i4>
      </vt:variant>
      <vt:variant>
        <vt:lpwstr>C:\Users\w00250081\AppData\Local\Docs\R1-2208832.zip</vt:lpwstr>
      </vt:variant>
      <vt:variant>
        <vt:lpwstr/>
      </vt:variant>
      <vt:variant>
        <vt:i4>3866723</vt:i4>
      </vt:variant>
      <vt:variant>
        <vt:i4>171</vt:i4>
      </vt:variant>
      <vt:variant>
        <vt:i4>0</vt:i4>
      </vt:variant>
      <vt:variant>
        <vt:i4>5</vt:i4>
      </vt:variant>
      <vt:variant>
        <vt:lpwstr>C:\Users\w00250081\AppData\Local\Docs\R1-2208776.zip</vt:lpwstr>
      </vt:variant>
      <vt:variant>
        <vt:lpwstr/>
      </vt:variant>
      <vt:variant>
        <vt:i4>3670113</vt:i4>
      </vt:variant>
      <vt:variant>
        <vt:i4>168</vt:i4>
      </vt:variant>
      <vt:variant>
        <vt:i4>0</vt:i4>
      </vt:variant>
      <vt:variant>
        <vt:i4>5</vt:i4>
      </vt:variant>
      <vt:variant>
        <vt:lpwstr>C:\Users\w00250081\AppData\Local\Docs\R1-2208654.zip</vt:lpwstr>
      </vt:variant>
      <vt:variant>
        <vt:lpwstr/>
      </vt:variant>
      <vt:variant>
        <vt:i4>4063330</vt:i4>
      </vt:variant>
      <vt:variant>
        <vt:i4>165</vt:i4>
      </vt:variant>
      <vt:variant>
        <vt:i4>0</vt:i4>
      </vt:variant>
      <vt:variant>
        <vt:i4>5</vt:i4>
      </vt:variant>
      <vt:variant>
        <vt:lpwstr>C:\Users\w00250081\AppData\Local\Docs\R1-2208561.zip</vt:lpwstr>
      </vt:variant>
      <vt:variant>
        <vt:lpwstr/>
      </vt:variant>
      <vt:variant>
        <vt:i4>3604581</vt:i4>
      </vt:variant>
      <vt:variant>
        <vt:i4>162</vt:i4>
      </vt:variant>
      <vt:variant>
        <vt:i4>0</vt:i4>
      </vt:variant>
      <vt:variant>
        <vt:i4>5</vt:i4>
      </vt:variant>
      <vt:variant>
        <vt:lpwstr>C:\Users\w00250081\AppData\Local\Docs\R1-2208518.zip</vt:lpwstr>
      </vt:variant>
      <vt:variant>
        <vt:lpwstr/>
      </vt:variant>
      <vt:variant>
        <vt:i4>3801190</vt:i4>
      </vt:variant>
      <vt:variant>
        <vt:i4>159</vt:i4>
      </vt:variant>
      <vt:variant>
        <vt:i4>0</vt:i4>
      </vt:variant>
      <vt:variant>
        <vt:i4>5</vt:i4>
      </vt:variant>
      <vt:variant>
        <vt:lpwstr>C:\Users\w00250081\AppData\Local\Docs\R1-2208424.zip</vt:lpwstr>
      </vt:variant>
      <vt:variant>
        <vt:lpwstr/>
      </vt:variant>
      <vt:variant>
        <vt:i4>3670124</vt:i4>
      </vt:variant>
      <vt:variant>
        <vt:i4>156</vt:i4>
      </vt:variant>
      <vt:variant>
        <vt:i4>0</vt:i4>
      </vt:variant>
      <vt:variant>
        <vt:i4>5</vt:i4>
      </vt:variant>
      <vt:variant>
        <vt:lpwstr>C:\Users\w00250081\AppData\Local\Docs\R1-2208381.zip</vt:lpwstr>
      </vt:variant>
      <vt:variant>
        <vt:lpwstr/>
      </vt:variant>
      <vt:variant>
        <vt:i4>6094904</vt:i4>
      </vt:variant>
      <vt:variant>
        <vt:i4>153</vt:i4>
      </vt:variant>
      <vt:variant>
        <vt:i4>0</vt:i4>
      </vt:variant>
      <vt:variant>
        <vt:i4>5</vt:i4>
      </vt:variant>
      <vt:variant>
        <vt:lpwstr>https://www.3gpp.org/ftp/TSG_RAN/WG1_RL1/TSGR1_110b-e/Docs/R1-2210113.zip</vt:lpwstr>
      </vt:variant>
      <vt:variant>
        <vt:lpwstr/>
      </vt:variant>
      <vt:variant>
        <vt:i4>5570623</vt:i4>
      </vt:variant>
      <vt:variant>
        <vt:i4>132</vt:i4>
      </vt:variant>
      <vt:variant>
        <vt:i4>0</vt:i4>
      </vt:variant>
      <vt:variant>
        <vt:i4>5</vt:i4>
      </vt:variant>
      <vt:variant>
        <vt:lpwstr>https://www.3gpp.org/ftp/TSG_RAN/WG1_RL1/TSGR1_110b-e/Docs/R1-2209501.zip</vt:lpwstr>
      </vt:variant>
      <vt:variant>
        <vt:lpwstr/>
      </vt:variant>
      <vt:variant>
        <vt:i4>5439551</vt:i4>
      </vt:variant>
      <vt:variant>
        <vt:i4>99</vt:i4>
      </vt:variant>
      <vt:variant>
        <vt:i4>0</vt:i4>
      </vt:variant>
      <vt:variant>
        <vt:i4>5</vt:i4>
      </vt:variant>
      <vt:variant>
        <vt:lpwstr>https://www.3gpp.org/ftp/TSG_RAN/WG1_RL1/TSGR1_110b-e/Docs/R1-2209064.zip</vt:lpwstr>
      </vt:variant>
      <vt:variant>
        <vt:lpwstr/>
      </vt:variant>
      <vt:variant>
        <vt:i4>5701688</vt:i4>
      </vt:variant>
      <vt:variant>
        <vt:i4>96</vt:i4>
      </vt:variant>
      <vt:variant>
        <vt:i4>0</vt:i4>
      </vt:variant>
      <vt:variant>
        <vt:i4>5</vt:i4>
      </vt:variant>
      <vt:variant>
        <vt:lpwstr>https://www.3gpp.org/ftp/TSG_RAN/WG1_RL1/TSGR1_110b-e/Docs/R1-2209023.zip</vt:lpwstr>
      </vt:variant>
      <vt:variant>
        <vt:lpwstr/>
      </vt:variant>
      <vt:variant>
        <vt:i4>5636154</vt:i4>
      </vt:variant>
      <vt:variant>
        <vt:i4>93</vt:i4>
      </vt:variant>
      <vt:variant>
        <vt:i4>0</vt:i4>
      </vt:variant>
      <vt:variant>
        <vt:i4>5</vt:i4>
      </vt:variant>
      <vt:variant>
        <vt:lpwstr>https://www.3gpp.org/ftp/TSG_RAN/WG1_RL1/TSGR1_110b-e/Docs/R1-2208425.zip</vt:lpwstr>
      </vt:variant>
      <vt:variant>
        <vt:lpwstr/>
      </vt:variant>
      <vt:variant>
        <vt:i4>6029370</vt:i4>
      </vt:variant>
      <vt:variant>
        <vt:i4>60</vt:i4>
      </vt:variant>
      <vt:variant>
        <vt:i4>0</vt:i4>
      </vt:variant>
      <vt:variant>
        <vt:i4>5</vt:i4>
      </vt:variant>
      <vt:variant>
        <vt:lpwstr>https://www.3gpp.org/ftp/TSG_RAN/WG1_RL1/TSGR1_110b-e/Docs/R1-2208988.zip</vt:lpwstr>
      </vt:variant>
      <vt:variant>
        <vt:lpwstr/>
      </vt:variant>
      <vt:variant>
        <vt:i4>5308472</vt:i4>
      </vt:variant>
      <vt:variant>
        <vt:i4>45</vt:i4>
      </vt:variant>
      <vt:variant>
        <vt:i4>0</vt:i4>
      </vt:variant>
      <vt:variant>
        <vt:i4>5</vt:i4>
      </vt:variant>
      <vt:variant>
        <vt:lpwstr>https://www.3gpp.org/ftp/TSG_RAN/WG1_RL1/TSGR1_110b-e/Docs/R1-2208655.zip</vt:lpwstr>
      </vt:variant>
      <vt:variant>
        <vt:lpwstr/>
      </vt:variant>
      <vt:variant>
        <vt:i4>917538</vt:i4>
      </vt:variant>
      <vt:variant>
        <vt:i4>0</vt:i4>
      </vt:variant>
      <vt:variant>
        <vt:i4>0</vt:i4>
      </vt:variant>
      <vt:variant>
        <vt:i4>5</vt:i4>
      </vt:variant>
      <vt:variant>
        <vt:lpwstr>D:\Users\erdem.bala\Downloads\Docs\R1-2208312.zip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cp:lastModifiedBy>Zheng, Naizheng (NSB - CN/Beijing)</cp:lastModifiedBy>
  <cp:revision>7</cp:revision>
  <cp:lastPrinted>2007-06-18T18:08:00Z</cp:lastPrinted>
  <dcterms:created xsi:type="dcterms:W3CDTF">2022-10-18T10:16:00Z</dcterms:created>
  <dcterms:modified xsi:type="dcterms:W3CDTF">2022-10-18T13:03:00Z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6b01ee53-4b35-4407-9132-bad63b127bb0</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