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668DAF0" w14:textId="77777777" w:rsidR="00D845A9" w:rsidRDefault="006E263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D845A9"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77777777" w:rsidR="00D845A9" w:rsidRDefault="006E2638">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77777777" w:rsidR="00D845A9" w:rsidRDefault="006E263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77777777" w:rsidR="00D845A9" w:rsidRDefault="006E2638">
            <w:pPr>
              <w:spacing w:after="0"/>
              <w:jc w:val="center"/>
              <w:rPr>
                <w:rFonts w:eastAsiaTheme="minorEastAsia"/>
                <w:lang w:val="en-US" w:eastAsia="zh-CN"/>
              </w:rPr>
            </w:pPr>
            <w:r>
              <w:rPr>
                <w:rFonts w:eastAsiaTheme="minorEastAsia"/>
                <w:lang w:val="en-US" w:eastAsia="zh-CN"/>
              </w:rPr>
              <w:t>frank.longyi@huawei.com</w:t>
            </w:r>
          </w:p>
        </w:tc>
      </w:tr>
      <w:tr w:rsidR="00D845A9"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77777777" w:rsidR="00D845A9" w:rsidRDefault="006E263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77777777" w:rsidR="00D845A9" w:rsidRDefault="006E2638">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77777777" w:rsidR="00D845A9" w:rsidRDefault="006E2638">
            <w:pPr>
              <w:spacing w:after="0"/>
              <w:jc w:val="center"/>
              <w:rPr>
                <w:rFonts w:eastAsiaTheme="minorEastAsia"/>
                <w:lang w:val="en-US" w:eastAsia="zh-CN"/>
              </w:rPr>
            </w:pPr>
            <w:r>
              <w:rPr>
                <w:rFonts w:eastAsiaTheme="minorEastAsia"/>
                <w:lang w:val="en-US" w:eastAsia="zh-CN"/>
              </w:rPr>
              <w:t>cw.tsai@mediatek.com</w:t>
            </w:r>
          </w:p>
        </w:tc>
      </w:tr>
      <w:tr w:rsidR="00D845A9"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77777777" w:rsidR="00D845A9" w:rsidRDefault="006E263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77777777" w:rsidR="00D845A9" w:rsidRDefault="006E2638">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7777777" w:rsidR="00D845A9" w:rsidRDefault="006E2638">
            <w:pPr>
              <w:spacing w:after="0"/>
              <w:jc w:val="center"/>
              <w:rPr>
                <w:rFonts w:eastAsiaTheme="minorEastAsia"/>
                <w:lang w:val="en-US" w:eastAsia="zh-CN"/>
              </w:rPr>
            </w:pPr>
            <w:r>
              <w:rPr>
                <w:rFonts w:eastAsiaTheme="minorEastAsia"/>
                <w:lang w:val="en-US" w:eastAsia="zh-CN"/>
              </w:rPr>
              <w:t>vipul.desai@futurewei.com</w:t>
            </w:r>
          </w:p>
        </w:tc>
      </w:tr>
      <w:tr w:rsidR="00D845A9" w14:paraId="0668DB13" w14:textId="77777777">
        <w:tc>
          <w:tcPr>
            <w:tcW w:w="2518" w:type="dxa"/>
          </w:tcPr>
          <w:p w14:paraId="0668DB10" w14:textId="77777777" w:rsidR="00D845A9" w:rsidRDefault="006E2638">
            <w:pPr>
              <w:spacing w:after="0"/>
              <w:jc w:val="center"/>
              <w:rPr>
                <w:rFonts w:eastAsia="Yu Mincho"/>
                <w:lang w:val="en-US" w:eastAsia="ja-JP"/>
              </w:rPr>
            </w:pPr>
            <w:r>
              <w:rPr>
                <w:rFonts w:eastAsia="Yu Mincho"/>
                <w:lang w:val="en-US" w:eastAsia="ja-JP"/>
              </w:rPr>
              <w:t>Nokia, NSB</w:t>
            </w:r>
          </w:p>
        </w:tc>
        <w:tc>
          <w:tcPr>
            <w:tcW w:w="2977" w:type="dxa"/>
          </w:tcPr>
          <w:p w14:paraId="0668DB11" w14:textId="77777777" w:rsidR="00D845A9" w:rsidRDefault="006E2638">
            <w:pPr>
              <w:spacing w:after="0"/>
              <w:jc w:val="center"/>
              <w:rPr>
                <w:rFonts w:eastAsia="Yu Mincho"/>
                <w:lang w:val="en-US" w:eastAsia="ja-JP"/>
              </w:rPr>
            </w:pPr>
            <w:r>
              <w:rPr>
                <w:rFonts w:eastAsia="Yu Mincho"/>
                <w:lang w:val="en-US" w:eastAsia="ja-JP"/>
              </w:rPr>
              <w:t>Rapeepat Ratasuk</w:t>
            </w:r>
          </w:p>
        </w:tc>
        <w:tc>
          <w:tcPr>
            <w:tcW w:w="4139" w:type="dxa"/>
          </w:tcPr>
          <w:p w14:paraId="0668DB12" w14:textId="77777777" w:rsidR="00D845A9" w:rsidRDefault="006E2638">
            <w:pPr>
              <w:spacing w:after="0"/>
              <w:jc w:val="center"/>
              <w:rPr>
                <w:rFonts w:eastAsiaTheme="minorEastAsia"/>
                <w:lang w:val="en-US" w:eastAsia="zh-CN"/>
              </w:rPr>
            </w:pPr>
            <w:r>
              <w:rPr>
                <w:rFonts w:eastAsiaTheme="minorEastAsia"/>
                <w:lang w:val="en-US" w:eastAsia="zh-CN"/>
              </w:rPr>
              <w:t>rapeepat.ratasuk@nokia-bell-labs.com</w:t>
            </w:r>
          </w:p>
        </w:tc>
      </w:tr>
      <w:tr w:rsidR="00D845A9"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7777777" w:rsidR="00D845A9" w:rsidRDefault="006E263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77777777" w:rsidR="00D845A9" w:rsidRDefault="006E2638">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77777777" w:rsidR="00D845A9" w:rsidRDefault="006E2638">
            <w:pPr>
              <w:spacing w:after="0"/>
              <w:jc w:val="center"/>
              <w:rPr>
                <w:lang w:val="en-US"/>
              </w:rPr>
            </w:pPr>
            <w:r>
              <w:rPr>
                <w:lang w:val="en-US"/>
              </w:rPr>
              <w:t>yongkwak@qti.qualcomm.com</w:t>
            </w:r>
          </w:p>
        </w:tc>
      </w:tr>
      <w:tr w:rsidR="00D845A9"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77777777" w:rsidR="00D845A9" w:rsidRDefault="006E263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77777777" w:rsidR="00D845A9" w:rsidRDefault="006E263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77777777" w:rsidR="00D845A9" w:rsidRDefault="006E2638">
            <w:pPr>
              <w:spacing w:after="0"/>
              <w:jc w:val="center"/>
              <w:rPr>
                <w:rFonts w:eastAsiaTheme="minorEastAsia"/>
                <w:lang w:val="en-US" w:eastAsia="zh-CN"/>
              </w:rPr>
            </w:pPr>
            <w:r>
              <w:rPr>
                <w:rFonts w:eastAsiaTheme="minorEastAsia"/>
                <w:lang w:val="en-US" w:eastAsia="zh-CN"/>
              </w:rPr>
              <w:t>guojing6@chinatelecom.cn</w:t>
            </w:r>
          </w:p>
        </w:tc>
      </w:tr>
      <w:tr w:rsidR="00D845A9"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7777777" w:rsidR="00D845A9" w:rsidRDefault="006E263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77777777" w:rsidR="00D845A9" w:rsidRDefault="006E263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77777777" w:rsidR="00D845A9" w:rsidRDefault="006E2638">
            <w:pPr>
              <w:spacing w:after="0"/>
              <w:jc w:val="center"/>
              <w:rPr>
                <w:rFonts w:eastAsiaTheme="minorEastAsia"/>
                <w:lang w:val="en-US" w:eastAsia="zh-CN"/>
              </w:rPr>
            </w:pPr>
            <w:r>
              <w:rPr>
                <w:rFonts w:eastAsiaTheme="minorEastAsia" w:hint="eastAsia"/>
                <w:lang w:val="en-US" w:eastAsia="zh-CN"/>
              </w:rPr>
              <w:t>feiyongqiang@catt.cn</w:t>
            </w:r>
          </w:p>
        </w:tc>
      </w:tr>
      <w:tr w:rsidR="00D845A9" w14:paraId="0668DB23" w14:textId="77777777">
        <w:tc>
          <w:tcPr>
            <w:tcW w:w="2518" w:type="dxa"/>
          </w:tcPr>
          <w:p w14:paraId="0668DB20" w14:textId="77777777" w:rsidR="00D845A9" w:rsidRDefault="006E2638">
            <w:pPr>
              <w:spacing w:after="0"/>
              <w:jc w:val="center"/>
              <w:rPr>
                <w:rFonts w:eastAsia="Yu Mincho"/>
                <w:lang w:val="en-US" w:eastAsia="ja-JP"/>
              </w:rPr>
            </w:pPr>
            <w:r>
              <w:rPr>
                <w:rFonts w:eastAsia="Yu Mincho"/>
                <w:lang w:val="en-US" w:eastAsia="ja-JP"/>
              </w:rPr>
              <w:t>vivo</w:t>
            </w:r>
          </w:p>
        </w:tc>
        <w:tc>
          <w:tcPr>
            <w:tcW w:w="2977" w:type="dxa"/>
          </w:tcPr>
          <w:p w14:paraId="0668DB21" w14:textId="77777777" w:rsidR="00D845A9" w:rsidRDefault="006E263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77777777" w:rsidR="00D845A9" w:rsidRDefault="006E263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845A9" w14:paraId="0668DB27" w14:textId="77777777">
        <w:tc>
          <w:tcPr>
            <w:tcW w:w="2518" w:type="dxa"/>
          </w:tcPr>
          <w:p w14:paraId="0668DB24" w14:textId="77777777" w:rsidR="00D845A9" w:rsidRDefault="006E2638">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77777777" w:rsidR="00D845A9" w:rsidRDefault="006E263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7777777" w:rsidR="00D845A9" w:rsidRDefault="006E2638">
            <w:pPr>
              <w:spacing w:after="0"/>
              <w:jc w:val="center"/>
              <w:rPr>
                <w:rFonts w:eastAsiaTheme="minorEastAsia"/>
                <w:lang w:val="en-US" w:eastAsia="zh-CN"/>
              </w:rPr>
            </w:pPr>
            <w:r>
              <w:rPr>
                <w:rFonts w:eastAsiaTheme="minorEastAsia" w:hint="eastAsia"/>
                <w:lang w:val="en-US" w:eastAsia="zh-CN"/>
              </w:rPr>
              <w:t>hu.youjun1@zte.com.cn</w:t>
            </w:r>
          </w:p>
        </w:tc>
      </w:tr>
      <w:tr w:rsidR="00D845A9" w14:paraId="0668DB2B" w14:textId="77777777">
        <w:tc>
          <w:tcPr>
            <w:tcW w:w="2518" w:type="dxa"/>
          </w:tcPr>
          <w:p w14:paraId="0668DB28" w14:textId="77777777" w:rsidR="00D845A9" w:rsidRDefault="006E2638">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77777777" w:rsidR="00D845A9" w:rsidRDefault="006E263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77777777" w:rsidR="00D845A9" w:rsidRDefault="006E2638">
            <w:pPr>
              <w:spacing w:after="0"/>
              <w:jc w:val="center"/>
              <w:rPr>
                <w:rFonts w:eastAsiaTheme="minorEastAsia"/>
                <w:lang w:val="en-US" w:eastAsia="zh-CN"/>
              </w:rPr>
            </w:pPr>
            <w:r>
              <w:rPr>
                <w:rFonts w:eastAsia="Yu Mincho"/>
                <w:lang w:val="en-US" w:eastAsia="ja-JP"/>
              </w:rPr>
              <w:t>mayuko.okano.ca@nttdocomo.com</w:t>
            </w:r>
          </w:p>
        </w:tc>
      </w:tr>
      <w:tr w:rsidR="00D845A9" w14:paraId="0668DB2F" w14:textId="77777777">
        <w:tc>
          <w:tcPr>
            <w:tcW w:w="2518" w:type="dxa"/>
          </w:tcPr>
          <w:p w14:paraId="0668DB2C" w14:textId="77777777" w:rsidR="00D845A9" w:rsidRDefault="006E263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77777777" w:rsidR="00D845A9" w:rsidRDefault="006E263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icong.zhao</w:t>
            </w:r>
            <w:proofErr w:type="spellEnd"/>
          </w:p>
        </w:tc>
        <w:tc>
          <w:tcPr>
            <w:tcW w:w="4139" w:type="dxa"/>
          </w:tcPr>
          <w:p w14:paraId="0668DB2E" w14:textId="77777777" w:rsidR="00D845A9" w:rsidRDefault="000E1ADB">
            <w:pPr>
              <w:spacing w:after="0"/>
              <w:jc w:val="center"/>
              <w:rPr>
                <w:rFonts w:eastAsia="Yu Mincho"/>
                <w:lang w:val="en-US" w:eastAsia="ja-JP"/>
              </w:rPr>
            </w:pPr>
            <w:hyperlink r:id="rId13" w:history="1">
              <w:r w:rsidR="006E2638">
                <w:rPr>
                  <w:rStyle w:val="Hyperlink"/>
                  <w:rFonts w:eastAsiaTheme="minorEastAsia"/>
                  <w:lang w:val="en-US" w:eastAsia="zh-CN"/>
                </w:rPr>
                <w:t>Sicong.zhao@unisoc.com</w:t>
              </w:r>
            </w:hyperlink>
          </w:p>
        </w:tc>
      </w:tr>
      <w:tr w:rsidR="00D845A9" w14:paraId="0668DB33" w14:textId="77777777">
        <w:tc>
          <w:tcPr>
            <w:tcW w:w="2518" w:type="dxa"/>
          </w:tcPr>
          <w:p w14:paraId="0668DB30" w14:textId="77777777" w:rsidR="00D845A9" w:rsidRDefault="006E2638">
            <w:pPr>
              <w:spacing w:after="0"/>
              <w:jc w:val="center"/>
              <w:rPr>
                <w:rFonts w:eastAsiaTheme="minorEastAsia"/>
                <w:lang w:val="en-US" w:eastAsia="zh-CN"/>
              </w:rPr>
            </w:pPr>
            <w:r>
              <w:rPr>
                <w:rFonts w:eastAsia="SimSun"/>
                <w:lang w:val="en-US" w:eastAsia="zh-CN"/>
              </w:rPr>
              <w:t>SONY</w:t>
            </w:r>
          </w:p>
        </w:tc>
        <w:tc>
          <w:tcPr>
            <w:tcW w:w="2977" w:type="dxa"/>
          </w:tcPr>
          <w:p w14:paraId="0668DB31" w14:textId="77777777" w:rsidR="00D845A9" w:rsidRDefault="006E2638">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77777777" w:rsidR="00D845A9" w:rsidRDefault="006E2638">
            <w:pPr>
              <w:spacing w:after="0"/>
              <w:jc w:val="center"/>
              <w:rPr>
                <w:rFonts w:eastAsiaTheme="minorEastAsia"/>
                <w:lang w:val="en-US" w:eastAsia="zh-CN"/>
              </w:rPr>
            </w:pPr>
            <w:r>
              <w:rPr>
                <w:rFonts w:eastAsiaTheme="minorEastAsia"/>
                <w:lang w:val="en-US" w:eastAsia="zh-CN"/>
              </w:rPr>
              <w:t>martin.beale@sony.com</w:t>
            </w:r>
          </w:p>
        </w:tc>
      </w:tr>
      <w:tr w:rsidR="00D845A9" w14:paraId="0668DB37" w14:textId="77777777">
        <w:tc>
          <w:tcPr>
            <w:tcW w:w="2518" w:type="dxa"/>
          </w:tcPr>
          <w:p w14:paraId="0668DB34" w14:textId="77777777" w:rsidR="00D845A9" w:rsidRDefault="006E2638">
            <w:pPr>
              <w:spacing w:after="0"/>
              <w:jc w:val="center"/>
              <w:rPr>
                <w:rFonts w:eastAsia="SimSun"/>
                <w:lang w:val="en-US" w:eastAsia="zh-CN"/>
              </w:rPr>
            </w:pPr>
            <w:r>
              <w:rPr>
                <w:rFonts w:eastAsia="SimSun"/>
                <w:lang w:val="en-US" w:eastAsia="zh-CN"/>
              </w:rPr>
              <w:t>CMCC</w:t>
            </w:r>
          </w:p>
        </w:tc>
        <w:tc>
          <w:tcPr>
            <w:tcW w:w="2977" w:type="dxa"/>
          </w:tcPr>
          <w:p w14:paraId="0668DB35" w14:textId="77777777" w:rsidR="00D845A9" w:rsidRDefault="006E263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77777777" w:rsidR="00D845A9" w:rsidRDefault="006E2638">
            <w:pPr>
              <w:spacing w:after="0"/>
              <w:jc w:val="center"/>
              <w:rPr>
                <w:rFonts w:eastAsiaTheme="minorEastAsia"/>
                <w:lang w:val="en-US" w:eastAsia="zh-CN"/>
              </w:rPr>
            </w:pPr>
            <w:r>
              <w:rPr>
                <w:rFonts w:eastAsiaTheme="minorEastAsia"/>
                <w:lang w:val="en-US" w:eastAsia="zh-CN"/>
              </w:rPr>
              <w:t>hulijie@chinamobile.com</w:t>
            </w:r>
          </w:p>
        </w:tc>
      </w:tr>
      <w:tr w:rsidR="00252907" w14:paraId="34D4EA86" w14:textId="77777777">
        <w:tc>
          <w:tcPr>
            <w:tcW w:w="2518" w:type="dxa"/>
          </w:tcPr>
          <w:p w14:paraId="6CEB938D" w14:textId="40FB0491" w:rsidR="00252907" w:rsidRDefault="00252907" w:rsidP="00252907">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78EAFB53" w:rsidR="00252907" w:rsidRDefault="00252907" w:rsidP="00252907">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69B89862" w:rsidR="00252907" w:rsidRDefault="00252907" w:rsidP="00252907">
            <w:pPr>
              <w:spacing w:after="0"/>
              <w:jc w:val="center"/>
              <w:rPr>
                <w:rFonts w:eastAsiaTheme="minorEastAsia"/>
                <w:lang w:val="en-US" w:eastAsia="zh-CN"/>
              </w:rPr>
            </w:pPr>
            <w:r>
              <w:rPr>
                <w:rFonts w:eastAsia="Yu Mincho" w:hint="eastAsia"/>
                <w:lang w:val="en-US" w:eastAsia="ja-JP"/>
              </w:rPr>
              <w:t>maki.shotaro@jp.panasonic.com</w:t>
            </w:r>
          </w:p>
        </w:tc>
      </w:tr>
      <w:tr w:rsidR="00F400A8" w14:paraId="3BD2AEAB" w14:textId="77777777">
        <w:tc>
          <w:tcPr>
            <w:tcW w:w="2518" w:type="dxa"/>
          </w:tcPr>
          <w:p w14:paraId="117439A7" w14:textId="4E4ED6AE" w:rsidR="00F400A8" w:rsidRDefault="00F400A8" w:rsidP="00F400A8">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418EB64A" w:rsidR="00F400A8" w:rsidRDefault="00F400A8" w:rsidP="00F400A8">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D50B23E" w14:textId="1AF41000" w:rsidR="00F400A8" w:rsidRDefault="000E1ADB" w:rsidP="00F400A8">
            <w:pPr>
              <w:spacing w:after="0"/>
              <w:jc w:val="center"/>
              <w:rPr>
                <w:rFonts w:eastAsia="Yu Mincho"/>
                <w:lang w:val="en-US" w:eastAsia="ja-JP"/>
              </w:rPr>
            </w:pPr>
            <w:hyperlink r:id="rId14" w:history="1">
              <w:r w:rsidR="00F400A8" w:rsidRPr="00116ECF">
                <w:rPr>
                  <w:rStyle w:val="Hyperlink"/>
                  <w:rFonts w:eastAsiaTheme="minorEastAsia" w:hint="eastAsia"/>
                  <w:lang w:val="en-US" w:eastAsia="zh-CN"/>
                </w:rPr>
                <w:t>q</w:t>
              </w:r>
              <w:r w:rsidR="00F400A8" w:rsidRPr="00116ECF">
                <w:rPr>
                  <w:rStyle w:val="Hyperlink"/>
                  <w:rFonts w:eastAsiaTheme="minorEastAsia"/>
                  <w:lang w:val="en-US" w:eastAsia="zh-CN"/>
                </w:rPr>
                <w:t>iaoxuemei@xiaomi.com</w:t>
              </w:r>
            </w:hyperlink>
          </w:p>
        </w:tc>
      </w:tr>
      <w:tr w:rsidR="004B3CAB" w14:paraId="3165CA3A" w14:textId="77777777" w:rsidTr="000C30A6">
        <w:tc>
          <w:tcPr>
            <w:tcW w:w="2518" w:type="dxa"/>
          </w:tcPr>
          <w:p w14:paraId="41218E90" w14:textId="0E9BDA8E" w:rsidR="004B3CAB" w:rsidRDefault="004B3CAB" w:rsidP="004B3CAB">
            <w:pPr>
              <w:spacing w:after="0"/>
              <w:jc w:val="center"/>
              <w:rPr>
                <w:rFonts w:eastAsia="Yu Mincho"/>
                <w:lang w:val="en-US" w:eastAsia="ja-JP"/>
              </w:rPr>
            </w:pPr>
            <w:r>
              <w:rPr>
                <w:rFonts w:eastAsia="Yu Mincho"/>
                <w:lang w:val="en-US" w:eastAsia="ja-JP"/>
              </w:rPr>
              <w:t>Ericsson</w:t>
            </w:r>
          </w:p>
        </w:tc>
        <w:tc>
          <w:tcPr>
            <w:tcW w:w="2977" w:type="dxa"/>
          </w:tcPr>
          <w:p w14:paraId="3F66FD7C" w14:textId="0C1C4318" w:rsidR="004B3CAB" w:rsidRDefault="004B3CAB" w:rsidP="004B3CAB">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3346AA77" w:rsidR="004B3CAB" w:rsidRPr="005A46C3" w:rsidRDefault="004B3CAB" w:rsidP="004B3CAB">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4B3CAB" w14:paraId="1C421982" w14:textId="77777777" w:rsidTr="000C30A6">
        <w:tc>
          <w:tcPr>
            <w:tcW w:w="2518" w:type="dxa"/>
          </w:tcPr>
          <w:p w14:paraId="7CA89293" w14:textId="2B56ACBB" w:rsidR="004B3CAB" w:rsidRDefault="004B3CAB" w:rsidP="004B3CAB">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372D3EB4" w:rsidR="004B3CAB" w:rsidRDefault="004B3CAB" w:rsidP="004B3CAB">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5DCB3EC7" w:rsidR="004B3CAB" w:rsidRDefault="004B3CAB" w:rsidP="004B3CAB">
            <w:pPr>
              <w:spacing w:after="0"/>
              <w:jc w:val="center"/>
              <w:rPr>
                <w:rFonts w:eastAsiaTheme="minorEastAsia"/>
                <w:lang w:val="en-US" w:eastAsia="zh-CN"/>
              </w:rPr>
            </w:pPr>
            <w:r>
              <w:rPr>
                <w:rFonts w:eastAsiaTheme="minorEastAsia"/>
                <w:lang w:val="en-US" w:eastAsia="zh-CN"/>
              </w:rPr>
              <w:t>feifei.sun@samsung.com</w:t>
            </w:r>
          </w:p>
        </w:tc>
      </w:tr>
      <w:tr w:rsidR="004B3CAB" w14:paraId="6708840C" w14:textId="77777777" w:rsidTr="000C30A6">
        <w:tc>
          <w:tcPr>
            <w:tcW w:w="2518" w:type="dxa"/>
          </w:tcPr>
          <w:p w14:paraId="1ADA4350" w14:textId="59344BC2" w:rsidR="004B3CAB" w:rsidRDefault="004B3CAB" w:rsidP="004B3CAB">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464B27CB" w:rsidR="004B3CAB" w:rsidRDefault="004B3CAB" w:rsidP="004B3CAB">
            <w:pPr>
              <w:spacing w:after="0"/>
              <w:jc w:val="center"/>
              <w:rPr>
                <w:rFonts w:eastAsia="Yu Mincho"/>
                <w:lang w:val="en-US" w:eastAsia="ja-JP"/>
              </w:rPr>
            </w:pPr>
            <w:r>
              <w:rPr>
                <w:rFonts w:eastAsiaTheme="minorEastAsia"/>
                <w:lang w:val="en-US" w:eastAsia="zh-CN"/>
              </w:rPr>
              <w:t>Min Wu</w:t>
            </w:r>
          </w:p>
        </w:tc>
        <w:tc>
          <w:tcPr>
            <w:tcW w:w="4139" w:type="dxa"/>
          </w:tcPr>
          <w:p w14:paraId="5628671C" w14:textId="485B59C0" w:rsidR="004B3CAB" w:rsidRDefault="000E1ADB" w:rsidP="004B3CAB">
            <w:pPr>
              <w:spacing w:after="0"/>
              <w:jc w:val="center"/>
              <w:rPr>
                <w:rFonts w:eastAsiaTheme="minorEastAsia"/>
                <w:lang w:val="en-US" w:eastAsia="zh-CN"/>
              </w:rPr>
            </w:pPr>
            <w:hyperlink r:id="rId15" w:history="1">
              <w:r w:rsidR="00240B05" w:rsidRPr="00C253E8">
                <w:rPr>
                  <w:rStyle w:val="Hyperlink"/>
                  <w:rFonts w:eastAsiaTheme="minorEastAsia"/>
                  <w:lang w:val="en-US" w:eastAsia="zh-CN"/>
                </w:rPr>
                <w:t>min1.wu@samsung.com</w:t>
              </w:r>
            </w:hyperlink>
          </w:p>
        </w:tc>
      </w:tr>
      <w:tr w:rsidR="00240B05" w14:paraId="2A483DE7" w14:textId="77777777" w:rsidTr="000C30A6">
        <w:tc>
          <w:tcPr>
            <w:tcW w:w="2518" w:type="dxa"/>
          </w:tcPr>
          <w:p w14:paraId="5CE1C860" w14:textId="55C60F82" w:rsidR="00240B05" w:rsidRPr="00240B05" w:rsidRDefault="00240B05" w:rsidP="00240B0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2A4DD93A" w:rsidR="00240B05" w:rsidRDefault="00240B05" w:rsidP="00240B0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0793483C" w:rsidR="00240B05" w:rsidRDefault="00240B05" w:rsidP="00240B0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C125E4" w14:paraId="0455C4F1" w14:textId="77777777" w:rsidTr="000C30A6">
        <w:tc>
          <w:tcPr>
            <w:tcW w:w="2518" w:type="dxa"/>
          </w:tcPr>
          <w:p w14:paraId="663F9F0A" w14:textId="1EA43EA7" w:rsidR="00C125E4" w:rsidRDefault="00C125E4" w:rsidP="00C125E4">
            <w:pPr>
              <w:spacing w:after="0"/>
              <w:jc w:val="center"/>
              <w:rPr>
                <w:rFonts w:eastAsia="Yu Mincho"/>
                <w:lang w:val="en-US" w:eastAsia="ja-JP"/>
              </w:rPr>
            </w:pPr>
            <w:r>
              <w:rPr>
                <w:rFonts w:eastAsia="Malgun Gothic"/>
                <w:lang w:val="en-US" w:eastAsia="ko-KR"/>
              </w:rPr>
              <w:t>LGE</w:t>
            </w:r>
          </w:p>
        </w:tc>
        <w:tc>
          <w:tcPr>
            <w:tcW w:w="2977" w:type="dxa"/>
          </w:tcPr>
          <w:p w14:paraId="31C53679" w14:textId="1E04405F" w:rsidR="00C125E4" w:rsidRDefault="00C125E4" w:rsidP="00C125E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24263CBA" w:rsidR="00C125E4" w:rsidRDefault="00C125E4" w:rsidP="00C125E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46B68" w14:paraId="02C45782" w14:textId="77777777" w:rsidTr="000C30A6">
        <w:tc>
          <w:tcPr>
            <w:tcW w:w="2518" w:type="dxa"/>
          </w:tcPr>
          <w:p w14:paraId="2D53FF76" w14:textId="2F19FE5F" w:rsidR="00E46B68" w:rsidRDefault="00E46B68" w:rsidP="00C125E4">
            <w:pPr>
              <w:spacing w:after="0"/>
              <w:jc w:val="center"/>
              <w:rPr>
                <w:rFonts w:eastAsia="Malgun Gothic"/>
                <w:lang w:val="en-US" w:eastAsia="ko-KR"/>
              </w:rPr>
            </w:pPr>
            <w:r>
              <w:rPr>
                <w:rFonts w:eastAsia="Yu Mincho"/>
                <w:lang w:val="en-US" w:eastAsia="ja-JP"/>
              </w:rPr>
              <w:t>Sequans</w:t>
            </w:r>
          </w:p>
        </w:tc>
        <w:tc>
          <w:tcPr>
            <w:tcW w:w="2977" w:type="dxa"/>
          </w:tcPr>
          <w:p w14:paraId="0A7C12AF" w14:textId="1340571C" w:rsidR="00E46B68" w:rsidRDefault="00E46B68" w:rsidP="00C125E4">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54E57B9F" w14:textId="265A836C" w:rsidR="00E46B68" w:rsidRDefault="00E46B68" w:rsidP="00C125E4">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0668DB44" w14:textId="77777777" w:rsidR="00D845A9" w:rsidRDefault="006E263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w:t>
            </w:r>
            <w:r>
              <w:rPr>
                <w:rFonts w:ascii="Times New Roman" w:eastAsiaTheme="minorEastAsia" w:hAnsi="Times New Roman" w:cs="Times New Roman"/>
                <w:sz w:val="20"/>
                <w:szCs w:val="20"/>
                <w:lang w:val="en-US" w:eastAsia="zh-CN"/>
              </w:rPr>
              <w:lastRenderedPageBreak/>
              <w:t>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Default="006E263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668DB5D"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1: 28 PRBs for 15 kHz SCS and 14 PRBs for 30 kHz SCS</w:t>
            </w:r>
          </w:p>
          <w:p w14:paraId="0668DB5E"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2: 27 PRBs for 15 kHz SCS and 13 PRBs for 30 kHz SCS</w:t>
            </w:r>
          </w:p>
          <w:p w14:paraId="0668DB5F"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668DB60" w14:textId="77777777" w:rsidR="00D845A9" w:rsidRDefault="006E2638">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w:t>
            </w:r>
            <w:r>
              <w:rPr>
                <w:rFonts w:eastAsiaTheme="minorEastAsia" w:hint="eastAsia"/>
                <w:lang w:val="en-US" w:eastAsia="zh-CN"/>
              </w:rPr>
              <w:lastRenderedPageBreak/>
              <w:t xml:space="preserve">current designed, i.e.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 xml:space="preserve">be  </w:t>
            </w:r>
            <w:r>
              <w:rPr>
                <w:rFonts w:eastAsiaTheme="minorEastAsia"/>
                <w:lang w:val="en-US" w:eastAsia="zh-CN"/>
              </w:rPr>
              <w:lastRenderedPageBreak/>
              <w:t>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bl>
    <w:p w14:paraId="0668DBAB" w14:textId="77777777" w:rsidR="00D845A9" w:rsidRPr="00B9479C"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lastRenderedPageBreak/>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77777777" w:rsidR="00D845A9" w:rsidRDefault="006E2638">
      <w:pPr>
        <w:rPr>
          <w:rFonts w:eastAsia="Microsoft YaHei UI"/>
          <w:lang w:val="en-US" w:eastAsia="zh-CN"/>
        </w:rPr>
      </w:pPr>
      <w:del w:id="4"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5" w:author="Johan Bergman" w:date="2022-10-10T15:16:00Z">
        <w:r>
          <w:rPr>
            <w:rFonts w:eastAsia="Microsoft YaHei UI"/>
            <w:lang w:val="en-US" w:eastAsia="zh-CN"/>
          </w:rPr>
          <w:t xml:space="preserve">Several contributions [10, 11, 16, 19, 21, 22, 25, 28, 29, 30, 32, 33, 34] discuss </w:t>
        </w:r>
      </w:ins>
      <w:ins w:id="6" w:author="Johan Bergman" w:date="2022-10-10T15:17:00Z">
        <w:r>
          <w:rPr>
            <w:rFonts w:eastAsia="Microsoft YaHei UI"/>
            <w:lang w:val="en-US" w:eastAsia="zh-CN"/>
          </w:rPr>
          <w:t>whether the resource allocation should span a bandwidth of maximum 5 MHz for PDSCH (for both unicast and broadcast) and PUSC</w:t>
        </w:r>
      </w:ins>
      <w:ins w:id="7"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lastRenderedPageBreak/>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668DBE9"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On the other hand, paging performance was not evaluated during SI. As HW </w:t>
            </w:r>
            <w:r>
              <w:rPr>
                <w:rFonts w:eastAsiaTheme="minorEastAsia"/>
                <w:lang w:val="en-US" w:eastAsia="zh-CN"/>
              </w:rPr>
              <w:lastRenderedPageBreak/>
              <w:t>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77777777"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proofErr w:type="spellStart"/>
            <w:r>
              <w:rPr>
                <w:rFonts w:eastAsiaTheme="minorEastAsia"/>
                <w:lang w:val="en-US" w:eastAsia="zh-CN"/>
              </w:rPr>
              <w:t>seach</w:t>
            </w:r>
            <w:proofErr w:type="spellEnd"/>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47190DD8"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w:t>
            </w:r>
            <w:proofErr w:type="spellStart"/>
            <w:r>
              <w:rPr>
                <w:rFonts w:eastAsiaTheme="minorEastAsia"/>
                <w:lang w:val="en-US" w:eastAsia="zh-CN"/>
              </w:rPr>
              <w:t>adpoted</w:t>
            </w:r>
            <w:proofErr w:type="spellEnd"/>
            <w:r>
              <w:rPr>
                <w:rFonts w:eastAsiaTheme="minorEastAsia"/>
                <w:lang w:val="en-US" w:eastAsia="zh-CN"/>
              </w:rPr>
              <w:t xml:space="preserve">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w:t>
            </w:r>
            <w:r>
              <w:rPr>
                <w:rFonts w:eastAsiaTheme="minorEastAsia"/>
                <w:lang w:val="en-US" w:eastAsia="zh-CN"/>
              </w:rPr>
              <w:lastRenderedPageBreak/>
              <w:t xml:space="preserve">non-shared case), if any, can also be discussed under </w:t>
            </w:r>
            <w:r w:rsidRPr="006C56B8">
              <w:rPr>
                <w:rFonts w:eastAsiaTheme="minorEastAsia"/>
                <w:lang w:val="en-US" w:eastAsia="zh-CN"/>
              </w:rPr>
              <w:t>Q2-8a</w:t>
            </w:r>
            <w:r>
              <w:rPr>
                <w:rFonts w:eastAsiaTheme="minorEastAsia"/>
                <w:lang w:val="en-US" w:eastAsia="zh-CN"/>
              </w:rPr>
              <w:t>.</w:t>
            </w:r>
          </w:p>
          <w:p w14:paraId="71184743" w14:textId="77777777" w:rsidR="000C30A6" w:rsidRDefault="000C30A6" w:rsidP="000C30A6">
            <w:pPr>
              <w:spacing w:before="120" w:after="0" w:line="240" w:lineRule="auto"/>
              <w:jc w:val="left"/>
              <w:rPr>
                <w:rFonts w:eastAsiaTheme="minorEastAsia"/>
                <w:lang w:val="en-US" w:eastAsia="zh-CN"/>
              </w:rPr>
            </w:pPr>
            <w:r>
              <w:rPr>
                <w:rFonts w:eastAsiaTheme="minorEastAsia"/>
                <w:lang w:val="en-US" w:eastAsia="zh-CN"/>
              </w:rPr>
              <w:t xml:space="preserve">We think it can be left to gNB whether or not to transmit a paging message containing a paging record for a Rel-18 RedCap UE on a PDSCH with bandwidth &gt; 5 MHz or &lt; 5MHz. We do not see a need to specify explicit restrictions. </w:t>
            </w:r>
          </w:p>
          <w:p w14:paraId="53FDEDFF" w14:textId="65C5D20E" w:rsidR="000C30A6" w:rsidRPr="000C30A6" w:rsidRDefault="000C30A6" w:rsidP="000C30A6">
            <w:pPr>
              <w:spacing w:before="120" w:after="0" w:line="240" w:lineRule="auto"/>
              <w:jc w:val="left"/>
              <w:rPr>
                <w:rFonts w:eastAsia="Yu Mincho"/>
                <w:lang w:eastAsia="ja-JP"/>
              </w:rPr>
            </w:pP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gNB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gNB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0668DC46"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w:t>
            </w:r>
            <w:r>
              <w:rPr>
                <w:rFonts w:eastAsiaTheme="minorEastAsia"/>
                <w:lang w:val="en-US" w:eastAsia="zh-CN"/>
              </w:rPr>
              <w:lastRenderedPageBreak/>
              <w:t xml:space="preserve">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7777777" w:rsidR="00D845A9" w:rsidRDefault="006E263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ahre</w:t>
            </w:r>
            <w:proofErr w:type="spellEnd"/>
            <w:r>
              <w:rPr>
                <w:rFonts w:eastAsiaTheme="minorEastAsia"/>
                <w:lang w:val="en-US" w:eastAsia="zh-CN"/>
              </w:rPr>
              <w:t xml:space="preserv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bl>
    <w:p w14:paraId="0668DC9D" w14:textId="77777777" w:rsidR="00D845A9" w:rsidRPr="00B91475" w:rsidRDefault="00D845A9">
      <w:pPr>
        <w:rPr>
          <w:b/>
          <w:bCs/>
          <w:szCs w:val="22"/>
          <w:lang w:val="en-US"/>
        </w:rPr>
      </w:pPr>
    </w:p>
    <w:p w14:paraId="0668DC9E" w14:textId="77777777" w:rsidR="00D845A9"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w:t>
            </w:r>
            <w:r>
              <w:rPr>
                <w:rFonts w:eastAsiaTheme="minorEastAsia" w:hint="eastAsia"/>
                <w:lang w:val="en-US" w:eastAsia="zh-CN"/>
              </w:rPr>
              <w:lastRenderedPageBreak/>
              <w:t xml:space="preserve">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w:t>
            </w:r>
            <w:r>
              <w:lastRenderedPageBreak/>
              <w:t>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0668DCEC" w14:textId="77777777" w:rsidR="00D845A9"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8"/>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6"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0668DD44" w14:textId="77777777" w:rsidR="00D845A9" w:rsidRDefault="006E2638">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w:t>
            </w:r>
            <w:r>
              <w:rPr>
                <w:rFonts w:eastAsiaTheme="minorEastAsia"/>
                <w:lang w:val="en-US" w:eastAsia="zh-CN"/>
              </w:rPr>
              <w:lastRenderedPageBreak/>
              <w:t>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77777777"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77777777" w:rsidR="00D845A9" w:rsidRDefault="006E2638">
            <w:pPr>
              <w:numPr>
                <w:ilvl w:val="0"/>
                <w:numId w:val="22"/>
              </w:numPr>
              <w:rPr>
                <w:rFonts w:eastAsiaTheme="minorEastAsia"/>
                <w:lang w:val="en-US" w:eastAsia="zh-CN"/>
              </w:rPr>
            </w:pPr>
            <w:r>
              <w:rPr>
                <w:rFonts w:eastAsiaTheme="minorEastAsia"/>
                <w:lang w:val="en-US" w:eastAsia="zh-CN"/>
              </w:rPr>
              <w:t xml:space="preserve">Option 2: semi-static indication of frequency location of PDSCH. There is post FFT data buffer benefit, but the frequency diversity gain </w:t>
            </w:r>
            <w:proofErr w:type="gramStart"/>
            <w:r>
              <w:rPr>
                <w:rFonts w:eastAsiaTheme="minorEastAsia"/>
                <w:lang w:val="en-US" w:eastAsia="zh-CN"/>
              </w:rPr>
              <w:t>lose</w:t>
            </w:r>
            <w:proofErr w:type="gramEnd"/>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0E1ADB" w14:paraId="67E4AA7E" w14:textId="77777777" w:rsidTr="00B9479C">
        <w:tc>
          <w:tcPr>
            <w:tcW w:w="1479" w:type="dxa"/>
          </w:tcPr>
          <w:p w14:paraId="1640460E" w14:textId="4F4DE851" w:rsidR="000E1ADB" w:rsidRPr="000E1ADB" w:rsidRDefault="000E1ADB" w:rsidP="005934AD">
            <w:pPr>
              <w:rPr>
                <w:rFonts w:eastAsiaTheme="minorEastAsia"/>
                <w:lang w:eastAsia="zh-CN"/>
              </w:rPr>
            </w:pPr>
            <w:r>
              <w:rPr>
                <w:rFonts w:eastAsiaTheme="minorEastAsia"/>
                <w:lang w:eastAsia="zh-CN"/>
              </w:rPr>
              <w:t xml:space="preserve">Nordic </w:t>
            </w:r>
          </w:p>
        </w:tc>
        <w:tc>
          <w:tcPr>
            <w:tcW w:w="1372" w:type="dxa"/>
          </w:tcPr>
          <w:p w14:paraId="3ACC4D5F" w14:textId="7AD64470" w:rsidR="000E1ADB" w:rsidRDefault="000E1ADB" w:rsidP="005934AD">
            <w:pPr>
              <w:tabs>
                <w:tab w:val="left" w:pos="551"/>
              </w:tabs>
              <w:rPr>
                <w:rFonts w:eastAsiaTheme="minorEastAsia"/>
                <w:lang w:val="en-US" w:eastAsia="zh-CN"/>
              </w:rPr>
            </w:pPr>
            <w:r>
              <w:rPr>
                <w:rFonts w:eastAsiaTheme="minorEastAsia"/>
                <w:lang w:val="en-US" w:eastAsia="zh-CN"/>
              </w:rPr>
              <w:t>N</w:t>
            </w:r>
          </w:p>
        </w:tc>
        <w:tc>
          <w:tcPr>
            <w:tcW w:w="6780" w:type="dxa"/>
          </w:tcPr>
          <w:p w14:paraId="4AC0F786" w14:textId="46B5F94D" w:rsidR="000E1ADB" w:rsidRDefault="000E1ADB" w:rsidP="005934AD">
            <w:pPr>
              <w:rPr>
                <w:rFonts w:eastAsiaTheme="minorEastAsia"/>
                <w:lang w:val="en-US" w:eastAsia="zh-CN"/>
              </w:rPr>
            </w:pPr>
            <w:r>
              <w:rPr>
                <w:rFonts w:eastAsiaTheme="minorEastAsia"/>
                <w:lang w:val="en-US" w:eastAsia="zh-CN"/>
              </w:rPr>
              <w:t>Since reduction of post-FFT buffer advantage has been providing less than 1% of benefit.</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lastRenderedPageBreak/>
        <w:t>Some contributions [14, 16, 17, 26] bring up the possibility to use cross-slot scheduling (rather than same-slot scheduling) for unicast and/or broadcast for the purpose of facilitating reduction of the post-FFT data buffering.</w:t>
      </w:r>
    </w:p>
    <w:p w14:paraId="0668DD9B" w14:textId="77777777" w:rsidR="00D845A9"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w:t>
            </w:r>
            <w:r>
              <w:rPr>
                <w:rFonts w:eastAsiaTheme="minorEastAsia" w:hint="eastAsia"/>
                <w:lang w:val="en-US" w:eastAsia="zh-CN"/>
              </w:rPr>
              <w:lastRenderedPageBreak/>
              <w:t xml:space="preserve">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0E1ADB" w14:paraId="5E306B22" w14:textId="77777777" w:rsidTr="00B9479C">
        <w:tc>
          <w:tcPr>
            <w:tcW w:w="1479" w:type="dxa"/>
          </w:tcPr>
          <w:p w14:paraId="38A1DB4B" w14:textId="6FFCB83D" w:rsidR="000E1ADB" w:rsidRDefault="000E1ADB" w:rsidP="005934AD">
            <w:pPr>
              <w:rPr>
                <w:rFonts w:eastAsiaTheme="minorEastAsia"/>
                <w:lang w:val="en-US" w:eastAsia="zh-CN"/>
              </w:rPr>
            </w:pPr>
            <w:r>
              <w:rPr>
                <w:rFonts w:eastAsiaTheme="minorEastAsia"/>
                <w:lang w:val="en-US" w:eastAsia="zh-CN"/>
              </w:rPr>
              <w:t xml:space="preserve">Nordic </w:t>
            </w:r>
          </w:p>
        </w:tc>
        <w:tc>
          <w:tcPr>
            <w:tcW w:w="1372" w:type="dxa"/>
          </w:tcPr>
          <w:p w14:paraId="3466AF01" w14:textId="4D34F1DF" w:rsidR="000E1ADB" w:rsidRDefault="000E1ADB" w:rsidP="005934AD">
            <w:pPr>
              <w:tabs>
                <w:tab w:val="left" w:pos="551"/>
              </w:tabs>
              <w:rPr>
                <w:rFonts w:eastAsiaTheme="minorEastAsia"/>
                <w:lang w:val="en-US" w:eastAsia="zh-CN"/>
              </w:rPr>
            </w:pPr>
            <w:r>
              <w:rPr>
                <w:rFonts w:eastAsiaTheme="minorEastAsia"/>
                <w:lang w:val="en-US" w:eastAsia="zh-CN"/>
              </w:rPr>
              <w:t>Y</w:t>
            </w:r>
          </w:p>
        </w:tc>
        <w:tc>
          <w:tcPr>
            <w:tcW w:w="6780" w:type="dxa"/>
          </w:tcPr>
          <w:p w14:paraId="62547C46" w14:textId="4EB7858B" w:rsidR="000E1ADB" w:rsidRDefault="000E1ADB" w:rsidP="005934AD">
            <w:pPr>
              <w:rPr>
                <w:rFonts w:eastAsiaTheme="minorEastAsia"/>
                <w:lang w:val="en-US" w:eastAsia="zh-CN"/>
              </w:rPr>
            </w:pPr>
            <w:r>
              <w:rPr>
                <w:rFonts w:eastAsiaTheme="minorEastAsia"/>
                <w:lang w:val="en-US" w:eastAsia="zh-CN"/>
              </w:rPr>
              <w:t>Specification impact could be limited if cross-slot applies to unicast only.</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lastRenderedPageBreak/>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07"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77777777" w:rsidR="00D845A9" w:rsidRDefault="006E2638">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845A9" w14:paraId="0668DE1F" w14:textId="77777777">
        <w:tc>
          <w:tcPr>
            <w:tcW w:w="1479" w:type="dxa"/>
          </w:tcPr>
          <w:p w14:paraId="0668DE1C" w14:textId="77777777" w:rsidR="00D845A9" w:rsidRDefault="006E2638">
            <w:pPr>
              <w:rPr>
                <w:rFonts w:eastAsiaTheme="minorEastAsia"/>
                <w:strike/>
                <w:lang w:val="en-US" w:eastAsia="zh-CN"/>
              </w:rPr>
            </w:pPr>
            <w:r>
              <w:rPr>
                <w:rFonts w:eastAsiaTheme="minorEastAsia"/>
                <w:strike/>
                <w:lang w:val="en-US" w:eastAsia="zh-CN"/>
              </w:rPr>
              <w:t>Nokia, NSB</w:t>
            </w:r>
          </w:p>
        </w:tc>
        <w:tc>
          <w:tcPr>
            <w:tcW w:w="1372" w:type="dxa"/>
          </w:tcPr>
          <w:p w14:paraId="0668DE1D" w14:textId="77777777" w:rsidR="00D845A9" w:rsidRDefault="006E2638">
            <w:pPr>
              <w:tabs>
                <w:tab w:val="left" w:pos="551"/>
              </w:tabs>
              <w:rPr>
                <w:rFonts w:eastAsiaTheme="minorEastAsia"/>
                <w:strike/>
                <w:lang w:val="en-US" w:eastAsia="zh-CN"/>
              </w:rPr>
            </w:pPr>
            <w:r>
              <w:rPr>
                <w:rFonts w:eastAsiaTheme="minorEastAsia"/>
                <w:strike/>
                <w:lang w:val="en-US" w:eastAsia="zh-CN"/>
              </w:rPr>
              <w:t>Y</w:t>
            </w:r>
          </w:p>
        </w:tc>
        <w:tc>
          <w:tcPr>
            <w:tcW w:w="6780" w:type="dxa"/>
          </w:tcPr>
          <w:p w14:paraId="0668DE1E" w14:textId="77777777" w:rsidR="00D845A9" w:rsidRDefault="006E2638">
            <w:pPr>
              <w:rPr>
                <w:rFonts w:eastAsiaTheme="minorEastAsia"/>
                <w:strike/>
                <w:lang w:val="en-US" w:eastAsia="zh-CN"/>
              </w:rPr>
            </w:pPr>
            <w:r>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2" w14:textId="77777777" w:rsidR="00D845A9" w:rsidRDefault="006E2638">
            <w:pPr>
              <w:rPr>
                <w:rFonts w:eastAsiaTheme="minorEastAsia"/>
                <w:lang w:val="en-US" w:eastAsia="zh-CN"/>
              </w:rPr>
            </w:pPr>
            <w:r>
              <w:rPr>
                <w:rFonts w:eastAsiaTheme="minorEastAsia"/>
                <w:lang w:val="en-US" w:eastAsia="zh-CN"/>
              </w:rPr>
              <w:t>[Sorry, the above response was cut-and-paste error, correct response below]</w:t>
            </w:r>
          </w:p>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77777777"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Default="006E2638">
            <w:pPr>
              <w:pStyle w:val="ListParagraph"/>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7777777" w:rsidR="00D845A9" w:rsidRDefault="006E2638">
            <w:pPr>
              <w:pStyle w:val="ListParagraph"/>
              <w:ind w:left="0"/>
              <w:rPr>
                <w:sz w:val="20"/>
                <w:szCs w:val="20"/>
                <w:lang w:val="en-US" w:eastAsia="zh-CN"/>
              </w:rPr>
            </w:pPr>
            <w:r>
              <w:rPr>
                <w:rFonts w:hint="eastAsia"/>
                <w:sz w:val="20"/>
                <w:szCs w:val="20"/>
                <w:lang w:val="en-US" w:eastAsia="zh-CN"/>
              </w:rPr>
              <w:t xml:space="preserve">For the relaxed constrain value, one </w:t>
            </w:r>
            <w:proofErr w:type="spellStart"/>
            <w:r>
              <w:rPr>
                <w:rFonts w:hint="eastAsia"/>
                <w:sz w:val="20"/>
                <w:szCs w:val="20"/>
                <w:lang w:val="en-US" w:eastAsia="zh-CN"/>
              </w:rPr>
              <w:t>one</w:t>
            </w:r>
            <w:proofErr w:type="spellEnd"/>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Default="00D845A9">
            <w:pPr>
              <w:tabs>
                <w:tab w:val="left" w:pos="551"/>
              </w:tabs>
              <w:rPr>
                <w:rFonts w:eastAsiaTheme="minorEastAsia"/>
                <w:lang w:val="en-US" w:eastAsia="zh-CN"/>
              </w:rPr>
            </w:pPr>
          </w:p>
        </w:tc>
        <w:tc>
          <w:tcPr>
            <w:tcW w:w="6780" w:type="dxa"/>
          </w:tcPr>
          <w:p w14:paraId="0668DE43" w14:textId="77777777" w:rsidR="00D845A9" w:rsidRDefault="006E2638">
            <w:pPr>
              <w:pStyle w:val="ListParagraph"/>
              <w:ind w:left="0"/>
              <w:rPr>
                <w:rFonts w:eastAsia="Yu Mincho"/>
                <w:lang w:val="en-US"/>
              </w:rPr>
            </w:pPr>
            <w:r>
              <w:rPr>
                <w:rFonts w:eastAsia="Yu Mincho"/>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lang w:val="en-US"/>
              </w:rPr>
              <w:t>. The exact value of relaxed constraints can be discussed further based on the number of RBs for 5MHz (i.e., discussion for Proposal 2-1a).</w:t>
            </w:r>
          </w:p>
          <w:p w14:paraId="0668DE44" w14:textId="77777777" w:rsidR="00D845A9" w:rsidRDefault="006E2638">
            <w:pPr>
              <w:pStyle w:val="ListParagraph"/>
              <w:ind w:left="0"/>
              <w:rPr>
                <w:b/>
                <w:bCs/>
                <w:sz w:val="20"/>
                <w:szCs w:val="20"/>
                <w:lang w:val="en-US" w:eastAsia="zh-CN"/>
              </w:rPr>
            </w:pPr>
            <w:r>
              <w:rPr>
                <w:rFonts w:eastAsia="Yu Mincho"/>
                <w:lang w:val="en-US"/>
              </w:rPr>
              <w:t xml:space="preserve">We also support ZTE that the constraint can be further relaxed to lower the peak rate as long as the TBS/payload size for broadcast PDSCH, </w:t>
            </w:r>
            <w:proofErr w:type="spellStart"/>
            <w:r>
              <w:rPr>
                <w:rFonts w:eastAsia="Yu Mincho"/>
                <w:lang w:val="en-US"/>
              </w:rPr>
              <w:t>e.g</w:t>
            </w:r>
            <w:proofErr w:type="spellEnd"/>
            <w:r>
              <w:rPr>
                <w:rFonts w:eastAsia="Yu Mincho"/>
                <w:lang w:val="en-US"/>
              </w:rPr>
              <w:t>,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lastRenderedPageBreak/>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77777777" w:rsidR="00F400A8" w:rsidRPr="0040202A" w:rsidRDefault="00F400A8" w:rsidP="00F400A8">
            <w:pPr>
              <w:rPr>
                <w:rFonts w:eastAsiaTheme="minorEastAsia"/>
                <w:b/>
                <w:lang w:val="en-US" w:eastAsia="zh-CN"/>
              </w:rPr>
            </w:pPr>
            <w:r w:rsidRPr="0040202A">
              <w:rPr>
                <w:rFonts w:eastAsiaTheme="minorEastAsia"/>
                <w:b/>
                <w:lang w:val="en-US" w:eastAsia="zh-CN"/>
              </w:rPr>
              <w:t xml:space="preserve">For UE peak date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Pr>
                <w:rFonts w:eastAsiaTheme="minorEastAsia" w:hint="eastAsia"/>
                <w:lang w:val="en-US" w:eastAsia="zh-CN"/>
              </w:rPr>
              <w:t>Based</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w:t>
            </w:r>
            <w:r>
              <w:rPr>
                <w:rFonts w:eastAsiaTheme="minorEastAsia" w:hint="eastAsia"/>
                <w:lang w:val="en-US" w:eastAsia="zh-CN"/>
              </w:rPr>
              <w:t>above</w:t>
            </w:r>
            <w:r w:rsidR="00F400A8">
              <w:rPr>
                <w:rFonts w:eastAsiaTheme="minorEastAsia"/>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77777777" w:rsidR="00B9479C" w:rsidRDefault="00B9479C" w:rsidP="005934AD">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0E1ADB" w14:paraId="2DC9ACA5" w14:textId="77777777" w:rsidTr="00B9479C">
        <w:tc>
          <w:tcPr>
            <w:tcW w:w="1479" w:type="dxa"/>
          </w:tcPr>
          <w:p w14:paraId="7C34454B" w14:textId="1986EB74" w:rsidR="000E1ADB" w:rsidRDefault="000E1ADB" w:rsidP="005934AD">
            <w:pPr>
              <w:rPr>
                <w:rFonts w:eastAsiaTheme="minorEastAsia"/>
                <w:lang w:val="en-US" w:eastAsia="zh-CN"/>
              </w:rPr>
            </w:pPr>
            <w:r>
              <w:rPr>
                <w:rFonts w:eastAsiaTheme="minorEastAsia"/>
                <w:lang w:val="en-US" w:eastAsia="zh-CN"/>
              </w:rPr>
              <w:t>Nordic</w:t>
            </w:r>
          </w:p>
        </w:tc>
        <w:tc>
          <w:tcPr>
            <w:tcW w:w="1372" w:type="dxa"/>
          </w:tcPr>
          <w:p w14:paraId="7C5336B1" w14:textId="023A9940" w:rsidR="000E1ADB" w:rsidRDefault="000E1ADB" w:rsidP="005934AD">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0E1ADB" w14:paraId="43A6CD7E" w14:textId="77777777" w:rsidTr="000B498E">
              <w:trPr>
                <w:jc w:val="center"/>
              </w:trPr>
              <w:tc>
                <w:tcPr>
                  <w:tcW w:w="2088" w:type="dxa"/>
                </w:tcPr>
                <w:p w14:paraId="0778FB33" w14:textId="77777777" w:rsidR="000E1ADB" w:rsidRDefault="000E1ADB" w:rsidP="000E1ADB">
                  <w:pPr>
                    <w:jc w:val="center"/>
                    <w:rPr>
                      <w:lang w:val="en-US"/>
                    </w:rPr>
                  </w:pPr>
                  <w:r>
                    <w:rPr>
                      <w:lang w:val="en-US"/>
                    </w:rPr>
                    <w:t>38.306 constraint value</w:t>
                  </w:r>
                </w:p>
              </w:tc>
              <w:tc>
                <w:tcPr>
                  <w:tcW w:w="2567" w:type="dxa"/>
                </w:tcPr>
                <w:p w14:paraId="47498B6D" w14:textId="0C8FC05A" w:rsidR="000E1ADB" w:rsidRDefault="000E1ADB" w:rsidP="000E1ADB">
                  <w:pPr>
                    <w:jc w:val="center"/>
                    <w:rPr>
                      <w:lang w:val="en-US"/>
                    </w:rPr>
                  </w:pPr>
                  <w:r>
                    <w:rPr>
                      <w:lang w:val="en-US"/>
                    </w:rPr>
                    <w:t>Max TBS</w:t>
                  </w:r>
                  <w:r>
                    <w:rPr>
                      <w:lang w:val="en-US"/>
                    </w:rPr>
                    <w:t xml:space="preserve"> /per </w:t>
                  </w:r>
                  <w:proofErr w:type="spellStart"/>
                  <w:r>
                    <w:rPr>
                      <w:lang w:val="en-US"/>
                    </w:rPr>
                    <w:t>ms</w:t>
                  </w:r>
                  <w:proofErr w:type="spellEnd"/>
                </w:p>
                <w:p w14:paraId="6B76B265" w14:textId="77777777" w:rsidR="000E1ADB" w:rsidRDefault="000E1ADB" w:rsidP="000E1ADB">
                  <w:pPr>
                    <w:jc w:val="center"/>
                    <w:rPr>
                      <w:lang w:val="en-US"/>
                    </w:rPr>
                  </w:pPr>
                  <w:r>
                    <w:rPr>
                      <w:lang w:val="en-US"/>
                    </w:rPr>
                    <w:t xml:space="preserve"> (15kHz SCS, 156RE in RB)</w:t>
                  </w:r>
                </w:p>
              </w:tc>
            </w:tr>
            <w:tr w:rsidR="000E1ADB" w:rsidRPr="00BE55FB" w14:paraId="1DEA0FBD" w14:textId="77777777" w:rsidTr="000B498E">
              <w:trPr>
                <w:trHeight w:val="606"/>
                <w:jc w:val="center"/>
              </w:trPr>
              <w:tc>
                <w:tcPr>
                  <w:tcW w:w="2088" w:type="dxa"/>
                </w:tcPr>
                <w:p w14:paraId="71263DE7" w14:textId="77777777" w:rsidR="000E1ADB" w:rsidRDefault="000E1ADB" w:rsidP="000E1ADB">
                  <w:pPr>
                    <w:jc w:val="center"/>
                    <w:rPr>
                      <w:lang w:val="en-US"/>
                    </w:rPr>
                  </w:pPr>
                  <w:r>
                    <w:rPr>
                      <w:lang w:val="en-US"/>
                    </w:rPr>
                    <w:t>4</w:t>
                  </w:r>
                </w:p>
              </w:tc>
              <w:tc>
                <w:tcPr>
                  <w:tcW w:w="2567" w:type="dxa"/>
                </w:tcPr>
                <w:p w14:paraId="6321ACAB" w14:textId="77777777" w:rsidR="000E1ADB" w:rsidRPr="00BE55FB" w:rsidRDefault="000E1ADB" w:rsidP="000E1ADB">
                  <w:pPr>
                    <w:jc w:val="center"/>
                    <w:rPr>
                      <w:highlight w:val="red"/>
                      <w:lang w:val="en-US"/>
                    </w:rPr>
                  </w:pPr>
                  <w:r w:rsidRPr="00BE55FB">
                    <w:rPr>
                      <w:highlight w:val="red"/>
                      <w:lang w:val="en-US"/>
                    </w:rPr>
                    <w:t>15616</w:t>
                  </w:r>
                </w:p>
              </w:tc>
            </w:tr>
            <w:tr w:rsidR="000E1ADB" w:rsidRPr="00BE55FB" w14:paraId="6434FF28" w14:textId="77777777" w:rsidTr="000B498E">
              <w:trPr>
                <w:jc w:val="center"/>
              </w:trPr>
              <w:tc>
                <w:tcPr>
                  <w:tcW w:w="2088" w:type="dxa"/>
                </w:tcPr>
                <w:p w14:paraId="376A838D" w14:textId="77777777" w:rsidR="000E1ADB" w:rsidRDefault="000E1ADB" w:rsidP="000E1ADB">
                  <w:pPr>
                    <w:jc w:val="center"/>
                    <w:rPr>
                      <w:lang w:val="en-US"/>
                    </w:rPr>
                  </w:pPr>
                  <w:r>
                    <w:rPr>
                      <w:lang w:val="en-US"/>
                    </w:rPr>
                    <w:t>3</w:t>
                  </w:r>
                </w:p>
              </w:tc>
              <w:tc>
                <w:tcPr>
                  <w:tcW w:w="2567" w:type="dxa"/>
                </w:tcPr>
                <w:p w14:paraId="0C45936A" w14:textId="77777777" w:rsidR="000E1ADB" w:rsidRPr="00BE55FB" w:rsidRDefault="000E1ADB" w:rsidP="000E1ADB">
                  <w:pPr>
                    <w:jc w:val="center"/>
                    <w:rPr>
                      <w:highlight w:val="red"/>
                      <w:lang w:val="en-US"/>
                    </w:rPr>
                  </w:pPr>
                  <w:r w:rsidRPr="00BE55FB">
                    <w:rPr>
                      <w:highlight w:val="red"/>
                      <w:lang w:val="en-US"/>
                    </w:rPr>
                    <w:t>11784</w:t>
                  </w:r>
                </w:p>
              </w:tc>
            </w:tr>
            <w:tr w:rsidR="000E1ADB" w:rsidRPr="00B632DC" w14:paraId="64342266" w14:textId="77777777" w:rsidTr="000B498E">
              <w:trPr>
                <w:jc w:val="center"/>
              </w:trPr>
              <w:tc>
                <w:tcPr>
                  <w:tcW w:w="2088" w:type="dxa"/>
                </w:tcPr>
                <w:p w14:paraId="602D7D77" w14:textId="77777777" w:rsidR="000E1ADB" w:rsidRDefault="000E1ADB" w:rsidP="000E1ADB">
                  <w:pPr>
                    <w:jc w:val="center"/>
                    <w:rPr>
                      <w:lang w:val="en-US"/>
                    </w:rPr>
                  </w:pPr>
                  <w:r>
                    <w:rPr>
                      <w:lang w:val="en-US"/>
                    </w:rPr>
                    <w:t>2</w:t>
                  </w:r>
                </w:p>
              </w:tc>
              <w:tc>
                <w:tcPr>
                  <w:tcW w:w="2567" w:type="dxa"/>
                </w:tcPr>
                <w:p w14:paraId="4C333990" w14:textId="77777777" w:rsidR="000E1ADB" w:rsidRPr="00B632DC" w:rsidRDefault="000E1ADB" w:rsidP="000E1ADB">
                  <w:pPr>
                    <w:jc w:val="center"/>
                    <w:rPr>
                      <w:highlight w:val="green"/>
                      <w:lang w:val="en-US"/>
                    </w:rPr>
                  </w:pPr>
                  <w:r w:rsidRPr="00B632DC">
                    <w:rPr>
                      <w:highlight w:val="green"/>
                      <w:lang w:val="en-US"/>
                    </w:rPr>
                    <w:t>7824</w:t>
                  </w:r>
                </w:p>
              </w:tc>
            </w:tr>
            <w:tr w:rsidR="000E1ADB" w:rsidRPr="00B632DC" w14:paraId="32D24156" w14:textId="77777777" w:rsidTr="000B498E">
              <w:trPr>
                <w:jc w:val="center"/>
              </w:trPr>
              <w:tc>
                <w:tcPr>
                  <w:tcW w:w="2088" w:type="dxa"/>
                </w:tcPr>
                <w:p w14:paraId="3F18A222" w14:textId="77777777" w:rsidR="000E1ADB" w:rsidRDefault="000E1ADB" w:rsidP="000E1ADB">
                  <w:pPr>
                    <w:jc w:val="center"/>
                    <w:rPr>
                      <w:lang w:val="en-US"/>
                    </w:rPr>
                  </w:pPr>
                  <w:r>
                    <w:rPr>
                      <w:lang w:val="en-US"/>
                    </w:rPr>
                    <w:lastRenderedPageBreak/>
                    <w:t>1</w:t>
                  </w:r>
                </w:p>
              </w:tc>
              <w:tc>
                <w:tcPr>
                  <w:tcW w:w="2567" w:type="dxa"/>
                </w:tcPr>
                <w:p w14:paraId="2F10CE97" w14:textId="77777777" w:rsidR="000E1ADB" w:rsidRPr="00B632DC" w:rsidRDefault="000E1ADB" w:rsidP="000E1ADB">
                  <w:pPr>
                    <w:jc w:val="center"/>
                    <w:rPr>
                      <w:highlight w:val="green"/>
                      <w:lang w:val="en-US"/>
                    </w:rPr>
                  </w:pPr>
                  <w:r w:rsidRPr="00B632DC">
                    <w:rPr>
                      <w:highlight w:val="green"/>
                      <w:lang w:val="en-US"/>
                    </w:rPr>
                    <w:t>3912</w:t>
                  </w:r>
                </w:p>
              </w:tc>
            </w:tr>
          </w:tbl>
          <w:p w14:paraId="4FD143C3" w14:textId="77777777" w:rsidR="000E1ADB" w:rsidRDefault="000E1ADB" w:rsidP="005934AD">
            <w:pPr>
              <w:rPr>
                <w:rFonts w:eastAsiaTheme="minorEastAsia"/>
                <w:lang w:val="en-US" w:eastAsia="zh-CN"/>
              </w:rPr>
            </w:pPr>
          </w:p>
          <w:p w14:paraId="1F662C99" w14:textId="4F6765F5" w:rsidR="000E1ADB" w:rsidRDefault="000E1ADB" w:rsidP="005934AD">
            <w:pPr>
              <w:rPr>
                <w:rFonts w:eastAsiaTheme="minorEastAsia"/>
                <w:lang w:val="en-US" w:eastAsia="zh-CN"/>
              </w:rPr>
            </w:pPr>
            <w:r>
              <w:rPr>
                <w:rFonts w:eastAsiaTheme="minorEastAsia"/>
                <w:lang w:val="en-US" w:eastAsia="zh-CN"/>
              </w:rPr>
              <w:t xml:space="preserve">In our opinion value 3 meets 10Mbits per second for FD-FDD UE. </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0668DE5C" w14:textId="77777777" w:rsidR="00D845A9" w:rsidRDefault="006E2638">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77777777" w:rsidR="00D845A9" w:rsidRDefault="006E2638">
            <w:pPr>
              <w:rPr>
                <w:rFonts w:eastAsiaTheme="minorEastAsia"/>
                <w:lang w:val="en-US" w:eastAsia="zh-CN"/>
              </w:rPr>
            </w:pPr>
            <w:r>
              <w:rPr>
                <w:rFonts w:eastAsiaTheme="minorEastAsia"/>
                <w:lang w:val="en-US" w:eastAsia="zh-CN"/>
              </w:rPr>
              <w:t xml:space="preserve">We prefer to define separate early indication for Rel-18 RedCap UEs in order </w:t>
            </w:r>
            <w:proofErr w:type="gramStart"/>
            <w:r>
              <w:rPr>
                <w:rFonts w:eastAsiaTheme="minorEastAsia"/>
                <w:lang w:val="en-US" w:eastAsia="zh-CN"/>
              </w:rPr>
              <w:t>to  allow</w:t>
            </w:r>
            <w:proofErr w:type="gramEnd"/>
            <w:r>
              <w:rPr>
                <w:rFonts w:eastAsiaTheme="minorEastAsia"/>
                <w:lang w:val="en-US" w:eastAsia="zh-CN"/>
              </w:rPr>
              <w:t xml:space="preserve">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lastRenderedPageBreak/>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9"/>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0E1ADB">
            <w:pPr>
              <w:jc w:val="left"/>
              <w:rPr>
                <w:color w:val="0000FF"/>
                <w:u w:val="single"/>
                <w:lang w:val="en-US"/>
              </w:rPr>
            </w:pPr>
            <w:hyperlink r:id="rId17"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0E1ADB">
            <w:pPr>
              <w:jc w:val="left"/>
              <w:rPr>
                <w:rFonts w:eastAsia="Calibri"/>
                <w:color w:val="0000FF"/>
                <w:u w:val="single"/>
                <w:lang w:val="en-US"/>
              </w:rPr>
            </w:pPr>
            <w:hyperlink r:id="rId18"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0E1ADB">
            <w:pPr>
              <w:jc w:val="left"/>
              <w:rPr>
                <w:rFonts w:eastAsia="Calibri"/>
                <w:color w:val="0000FF"/>
                <w:szCs w:val="22"/>
                <w:u w:val="single"/>
                <w:lang w:val="en-US"/>
              </w:rPr>
            </w:pPr>
            <w:hyperlink r:id="rId19"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0E1ADB">
            <w:pPr>
              <w:jc w:val="left"/>
              <w:rPr>
                <w:rFonts w:eastAsia="Calibri"/>
                <w:szCs w:val="22"/>
                <w:lang w:val="en-US"/>
              </w:rPr>
            </w:pPr>
            <w:hyperlink r:id="rId20"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0E1ADB">
            <w:pPr>
              <w:jc w:val="left"/>
              <w:rPr>
                <w:rFonts w:eastAsia="Calibri"/>
                <w:szCs w:val="22"/>
                <w:lang w:val="en-US"/>
              </w:rPr>
            </w:pPr>
            <w:hyperlink r:id="rId21"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0E1ADB">
            <w:pPr>
              <w:jc w:val="left"/>
              <w:rPr>
                <w:rStyle w:val="Hyperlink"/>
                <w:color w:val="0000FF"/>
                <w:lang w:val="en-US" w:eastAsia="sv-SE"/>
              </w:rPr>
            </w:pPr>
            <w:hyperlink r:id="rId22"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0E1ADB">
            <w:pPr>
              <w:jc w:val="left"/>
              <w:rPr>
                <w:rStyle w:val="Hyperlink"/>
                <w:color w:val="0000FF"/>
                <w:lang w:val="en-US" w:eastAsia="sv-SE"/>
              </w:rPr>
            </w:pPr>
            <w:hyperlink r:id="rId23"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0E1ADB">
            <w:pPr>
              <w:jc w:val="left"/>
              <w:rPr>
                <w:rStyle w:val="Hyperlink"/>
                <w:color w:val="0000FF"/>
                <w:lang w:val="en-US" w:eastAsia="sv-SE"/>
              </w:rPr>
            </w:pPr>
            <w:hyperlink r:id="rId24"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0E1ADB">
            <w:pPr>
              <w:jc w:val="left"/>
              <w:rPr>
                <w:rStyle w:val="Hyperlink"/>
                <w:color w:val="0000FF"/>
                <w:lang w:val="en-US" w:eastAsia="sv-SE"/>
              </w:rPr>
            </w:pPr>
            <w:hyperlink r:id="rId25"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0E1ADB">
            <w:pPr>
              <w:jc w:val="left"/>
              <w:rPr>
                <w:rStyle w:val="Hyperlink"/>
                <w:color w:val="0000FF"/>
                <w:lang w:val="en-US" w:eastAsia="sv-SE"/>
              </w:rPr>
            </w:pPr>
            <w:hyperlink r:id="rId26"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lastRenderedPageBreak/>
              <w:t>[11]</w:t>
            </w:r>
          </w:p>
        </w:tc>
        <w:tc>
          <w:tcPr>
            <w:tcW w:w="1456" w:type="dxa"/>
            <w:tcMar>
              <w:top w:w="0" w:type="dxa"/>
              <w:left w:w="70" w:type="dxa"/>
              <w:bottom w:w="0" w:type="dxa"/>
              <w:right w:w="70" w:type="dxa"/>
            </w:tcMar>
          </w:tcPr>
          <w:p w14:paraId="0668DF17" w14:textId="77777777" w:rsidR="00D845A9" w:rsidRDefault="000E1ADB">
            <w:pPr>
              <w:jc w:val="left"/>
              <w:rPr>
                <w:rStyle w:val="Hyperlink"/>
                <w:color w:val="0000FF"/>
                <w:lang w:val="en-US" w:eastAsia="sv-SE"/>
              </w:rPr>
            </w:pPr>
            <w:hyperlink r:id="rId27"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0E1ADB">
            <w:pPr>
              <w:jc w:val="left"/>
              <w:rPr>
                <w:rStyle w:val="Hyperlink"/>
                <w:color w:val="0000FF"/>
                <w:lang w:val="en-US" w:eastAsia="sv-SE"/>
              </w:rPr>
            </w:pPr>
            <w:hyperlink r:id="rId28"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0E1ADB">
            <w:pPr>
              <w:jc w:val="left"/>
              <w:rPr>
                <w:rStyle w:val="Hyperlink"/>
                <w:color w:val="0000FF"/>
                <w:lang w:val="en-US" w:eastAsia="sv-SE"/>
              </w:rPr>
            </w:pPr>
            <w:hyperlink r:id="rId29"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0E1ADB">
            <w:pPr>
              <w:jc w:val="left"/>
              <w:rPr>
                <w:rStyle w:val="Hyperlink"/>
                <w:color w:val="0000FF"/>
                <w:lang w:val="en-US" w:eastAsia="sv-SE"/>
              </w:rPr>
            </w:pPr>
            <w:hyperlink r:id="rId30"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0E1ADB">
            <w:pPr>
              <w:jc w:val="left"/>
              <w:rPr>
                <w:rStyle w:val="Hyperlink"/>
                <w:color w:val="0000FF"/>
                <w:lang w:val="en-US" w:eastAsia="sv-SE"/>
              </w:rPr>
            </w:pPr>
            <w:hyperlink r:id="rId31"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0E1ADB">
            <w:pPr>
              <w:jc w:val="left"/>
              <w:rPr>
                <w:rStyle w:val="Hyperlink"/>
                <w:color w:val="0000FF"/>
                <w:lang w:val="en-US" w:eastAsia="sv-SE"/>
              </w:rPr>
            </w:pPr>
            <w:hyperlink r:id="rId32"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0E1ADB">
            <w:pPr>
              <w:jc w:val="left"/>
              <w:rPr>
                <w:rStyle w:val="Hyperlink"/>
                <w:color w:val="0000FF"/>
                <w:lang w:val="en-US" w:eastAsia="sv-SE"/>
              </w:rPr>
            </w:pPr>
            <w:hyperlink r:id="rId33"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0E1ADB">
            <w:pPr>
              <w:jc w:val="left"/>
              <w:rPr>
                <w:rStyle w:val="Hyperlink"/>
                <w:color w:val="0000FF"/>
                <w:lang w:val="en-US" w:eastAsia="sv-SE"/>
              </w:rPr>
            </w:pPr>
            <w:hyperlink r:id="rId34"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0E1ADB">
            <w:pPr>
              <w:jc w:val="left"/>
              <w:rPr>
                <w:rStyle w:val="Hyperlink"/>
                <w:color w:val="0000FF"/>
                <w:lang w:val="en-US" w:eastAsia="sv-SE"/>
              </w:rPr>
            </w:pPr>
            <w:hyperlink r:id="rId35"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0E1ADB">
            <w:pPr>
              <w:jc w:val="left"/>
              <w:rPr>
                <w:rStyle w:val="Hyperlink"/>
                <w:color w:val="0000FF"/>
                <w:lang w:val="en-US" w:eastAsia="sv-SE"/>
              </w:rPr>
            </w:pPr>
            <w:hyperlink r:id="rId36"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0E1ADB">
            <w:pPr>
              <w:jc w:val="left"/>
              <w:rPr>
                <w:rStyle w:val="Hyperlink"/>
                <w:color w:val="0000FF"/>
                <w:lang w:val="en-US" w:eastAsia="sv-SE"/>
              </w:rPr>
            </w:pPr>
            <w:hyperlink r:id="rId37"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0E1ADB">
            <w:pPr>
              <w:jc w:val="left"/>
              <w:rPr>
                <w:rStyle w:val="Hyperlink"/>
                <w:color w:val="0000FF"/>
                <w:lang w:val="en-US" w:eastAsia="sv-SE"/>
              </w:rPr>
            </w:pPr>
            <w:hyperlink r:id="rId38"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0E1ADB">
            <w:pPr>
              <w:jc w:val="left"/>
              <w:rPr>
                <w:rStyle w:val="Hyperlink"/>
                <w:color w:val="0000FF"/>
                <w:lang w:val="en-US" w:eastAsia="sv-SE"/>
              </w:rPr>
            </w:pPr>
            <w:hyperlink r:id="rId39"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0E1ADB">
            <w:pPr>
              <w:jc w:val="left"/>
              <w:rPr>
                <w:rStyle w:val="Hyperlink"/>
                <w:color w:val="0000FF"/>
                <w:lang w:val="en-US" w:eastAsia="sv-SE"/>
              </w:rPr>
            </w:pPr>
            <w:hyperlink r:id="rId40"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0E1ADB">
            <w:pPr>
              <w:jc w:val="left"/>
              <w:rPr>
                <w:rStyle w:val="Hyperlink"/>
                <w:color w:val="0000FF"/>
                <w:lang w:val="en-US" w:eastAsia="sv-SE"/>
              </w:rPr>
            </w:pPr>
            <w:hyperlink r:id="rId41"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0E1ADB">
            <w:pPr>
              <w:jc w:val="left"/>
              <w:rPr>
                <w:rStyle w:val="Hyperlink"/>
                <w:color w:val="0000FF"/>
                <w:lang w:val="en-US" w:eastAsia="sv-SE"/>
              </w:rPr>
            </w:pPr>
            <w:hyperlink r:id="rId42"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0E1ADB">
            <w:pPr>
              <w:jc w:val="left"/>
              <w:rPr>
                <w:rStyle w:val="Hyperlink"/>
                <w:color w:val="0000FF"/>
                <w:lang w:val="en-US" w:eastAsia="sv-SE"/>
              </w:rPr>
            </w:pPr>
            <w:hyperlink r:id="rId43"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0E1ADB">
            <w:pPr>
              <w:jc w:val="left"/>
              <w:rPr>
                <w:rStyle w:val="Hyperlink"/>
                <w:color w:val="0000FF"/>
                <w:lang w:val="en-US" w:eastAsia="sv-SE"/>
              </w:rPr>
            </w:pPr>
            <w:hyperlink r:id="rId44"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0E1ADB">
            <w:pPr>
              <w:jc w:val="left"/>
              <w:rPr>
                <w:rStyle w:val="Hyperlink"/>
                <w:color w:val="0000FF"/>
                <w:lang w:val="en-US" w:eastAsia="sv-SE"/>
              </w:rPr>
            </w:pPr>
            <w:hyperlink r:id="rId45"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0E1ADB">
            <w:pPr>
              <w:jc w:val="left"/>
              <w:rPr>
                <w:rStyle w:val="Hyperlink"/>
                <w:color w:val="0000FF"/>
                <w:lang w:val="en-US" w:eastAsia="sv-SE"/>
              </w:rPr>
            </w:pPr>
            <w:hyperlink r:id="rId46"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0E1ADB">
            <w:pPr>
              <w:jc w:val="left"/>
              <w:rPr>
                <w:rStyle w:val="Hyperlink"/>
                <w:color w:val="0000FF"/>
                <w:lang w:val="en-US" w:eastAsia="sv-SE"/>
              </w:rPr>
            </w:pPr>
            <w:hyperlink r:id="rId47"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0E1ADB">
            <w:pPr>
              <w:jc w:val="left"/>
              <w:rPr>
                <w:rStyle w:val="Hyperlink"/>
                <w:color w:val="0000FF"/>
                <w:lang w:val="en-US" w:eastAsia="sv-SE"/>
              </w:rPr>
            </w:pPr>
            <w:hyperlink r:id="rId48"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0E1ADB">
            <w:pPr>
              <w:jc w:val="left"/>
              <w:rPr>
                <w:color w:val="000000"/>
                <w:lang w:val="en-US"/>
              </w:rPr>
            </w:pPr>
            <w:hyperlink r:id="rId49"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0E1ADB">
            <w:pPr>
              <w:jc w:val="left"/>
              <w:rPr>
                <w:color w:val="000000"/>
                <w:lang w:val="en-US"/>
              </w:rPr>
            </w:pPr>
            <w:hyperlink r:id="rId50"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0E1ADB">
            <w:pPr>
              <w:jc w:val="left"/>
            </w:pPr>
            <w:hyperlink r:id="rId51"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52"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0E1ADB">
            <w:pPr>
              <w:jc w:val="left"/>
            </w:pPr>
            <w:hyperlink r:id="rId53"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C756" w14:textId="77777777" w:rsidR="008573C5" w:rsidRDefault="008573C5">
      <w:pPr>
        <w:spacing w:line="240" w:lineRule="auto"/>
      </w:pPr>
      <w:r>
        <w:separator/>
      </w:r>
    </w:p>
  </w:endnote>
  <w:endnote w:type="continuationSeparator" w:id="0">
    <w:p w14:paraId="749728DE" w14:textId="77777777" w:rsidR="008573C5" w:rsidRDefault="0085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C761" w14:textId="77777777" w:rsidR="008573C5" w:rsidRDefault="008573C5">
      <w:pPr>
        <w:spacing w:after="0"/>
      </w:pPr>
      <w:r>
        <w:separator/>
      </w:r>
    </w:p>
  </w:footnote>
  <w:footnote w:type="continuationSeparator" w:id="0">
    <w:p w14:paraId="5B252C2F" w14:textId="77777777" w:rsidR="008573C5" w:rsidRDefault="008573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883523237">
    <w:abstractNumId w:val="3"/>
  </w:num>
  <w:num w:numId="2" w16cid:durableId="1875733844">
    <w:abstractNumId w:val="6"/>
  </w:num>
  <w:num w:numId="3" w16cid:durableId="186450015">
    <w:abstractNumId w:val="2"/>
  </w:num>
  <w:num w:numId="4" w16cid:durableId="376242323">
    <w:abstractNumId w:val="1"/>
  </w:num>
  <w:num w:numId="5" w16cid:durableId="1873033283">
    <w:abstractNumId w:val="10"/>
  </w:num>
  <w:num w:numId="6" w16cid:durableId="824009924">
    <w:abstractNumId w:val="14"/>
    <w:lvlOverride w:ilvl="0">
      <w:startOverride w:val="1"/>
    </w:lvlOverride>
  </w:num>
  <w:num w:numId="7" w16cid:durableId="604927447">
    <w:abstractNumId w:val="15"/>
  </w:num>
  <w:num w:numId="8" w16cid:durableId="490214877">
    <w:abstractNumId w:val="22"/>
  </w:num>
  <w:num w:numId="9" w16cid:durableId="2035574593">
    <w:abstractNumId w:val="26"/>
  </w:num>
  <w:num w:numId="10" w16cid:durableId="2144350991">
    <w:abstractNumId w:val="23"/>
  </w:num>
  <w:num w:numId="11" w16cid:durableId="1269773731">
    <w:abstractNumId w:val="11"/>
  </w:num>
  <w:num w:numId="12" w16cid:durableId="952246505">
    <w:abstractNumId w:val="19"/>
  </w:num>
  <w:num w:numId="13" w16cid:durableId="1131436708">
    <w:abstractNumId w:val="7"/>
  </w:num>
  <w:num w:numId="14" w16cid:durableId="1498500809">
    <w:abstractNumId w:val="24"/>
  </w:num>
  <w:num w:numId="15" w16cid:durableId="1144615280">
    <w:abstractNumId w:val="12"/>
  </w:num>
  <w:num w:numId="16" w16cid:durableId="1207569555">
    <w:abstractNumId w:val="8"/>
  </w:num>
  <w:num w:numId="17" w16cid:durableId="1496915521">
    <w:abstractNumId w:val="16"/>
  </w:num>
  <w:num w:numId="18" w16cid:durableId="503400011">
    <w:abstractNumId w:val="28"/>
  </w:num>
  <w:num w:numId="19" w16cid:durableId="418448159">
    <w:abstractNumId w:val="17"/>
  </w:num>
  <w:num w:numId="20" w16cid:durableId="1865316705">
    <w:abstractNumId w:val="4"/>
  </w:num>
  <w:num w:numId="21" w16cid:durableId="259221769">
    <w:abstractNumId w:val="18"/>
  </w:num>
  <w:num w:numId="22" w16cid:durableId="1284458669">
    <w:abstractNumId w:val="0"/>
  </w:num>
  <w:num w:numId="23" w16cid:durableId="723140072">
    <w:abstractNumId w:val="20"/>
  </w:num>
  <w:num w:numId="24" w16cid:durableId="1502619343">
    <w:abstractNumId w:val="21"/>
  </w:num>
  <w:num w:numId="25" w16cid:durableId="1944997699">
    <w:abstractNumId w:val="25"/>
  </w:num>
  <w:num w:numId="26" w16cid:durableId="363135325">
    <w:abstractNumId w:val="13"/>
  </w:num>
  <w:num w:numId="27" w16cid:durableId="277490284">
    <w:abstractNumId w:val="5"/>
  </w:num>
  <w:num w:numId="28" w16cid:durableId="1375764296">
    <w:abstractNumId w:val="9"/>
  </w:num>
  <w:num w:numId="29" w16cid:durableId="149973584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ADB"/>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A55"/>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icong.zhao@unisoc.com" TargetMode="External"/><Relationship Id="rId18" Type="http://schemas.openxmlformats.org/officeDocument/2006/relationships/hyperlink" Target="https://www.3gpp.org/ftp/TSG_RAN/WG1_RL1/TSGR1_110b-e/Docs/R1-2208361.zip" TargetMode="External"/><Relationship Id="rId26" Type="http://schemas.openxmlformats.org/officeDocument/2006/relationships/hyperlink" Target="https://www.3gpp.org/ftp/TSG_RAN/WG1_RL1/TSGR1_110b-e/Docs/R1-2208560.zip" TargetMode="External"/><Relationship Id="rId39" Type="http://schemas.openxmlformats.org/officeDocument/2006/relationships/hyperlink" Target="https://www.3gpp.org/ftp/TSG_RAN/WG1_RL1/TSGR1_110b-e/Docs/R1-2209347.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0b-e/Docs/R1-2209163.zip" TargetMode="External"/><Relationship Id="rId42" Type="http://schemas.openxmlformats.org/officeDocument/2006/relationships/hyperlink" Target="https://www.3gpp.org/ftp/TSG_RAN/WG1_RL1/TSGR1_110b-e/Docs/R1-2209591.zip" TargetMode="External"/><Relationship Id="rId47" Type="http://schemas.openxmlformats.org/officeDocument/2006/relationships/hyperlink" Target="https://www.3gpp.org/ftp/TSG_RAN/WG1_RL1/TSGR1_110b-e/Docs/R1-2209866.zip" TargetMode="External"/><Relationship Id="rId50" Type="http://schemas.openxmlformats.org/officeDocument/2006/relationships/hyperlink" Target="https://www.3gpp.org/ftp/TSG_RAN/WG1_RL1/TSGR1_110b-e/Docs/R1-2210196.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10283.zip" TargetMode="External"/><Relationship Id="rId29" Type="http://schemas.openxmlformats.org/officeDocument/2006/relationships/hyperlink" Target="https://www.3gpp.org/ftp/TSG_RAN/WG1_RL1/TSGR1_110b-e/Docs/R1-220884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387.zip" TargetMode="External"/><Relationship Id="rId32" Type="http://schemas.openxmlformats.org/officeDocument/2006/relationships/hyperlink" Target="https://www.3gpp.org/ftp/TSG_RAN/WG1_RL1/TSGR1_110b-e/Docs/R1-2209062.zip" TargetMode="External"/><Relationship Id="rId37" Type="http://schemas.openxmlformats.org/officeDocument/2006/relationships/hyperlink" Target="https://www.3gpp.org/ftp/TSG_RAN/WG1_RL1/TSGR1_110b-e/Docs/R1-2209221.zip" TargetMode="External"/><Relationship Id="rId40" Type="http://schemas.openxmlformats.org/officeDocument/2006/relationships/hyperlink" Target="https://www.3gpp.org/ftp/TSG_RAN/WG1_RL1/TSGR1_110b-e/Docs/R1-2209451.zip" TargetMode="External"/><Relationship Id="rId45" Type="http://schemas.openxmlformats.org/officeDocument/2006/relationships/hyperlink" Target="https://www.3gpp.org/ftp/TSG_RAN/WG1_RL1/TSGR1_110b-e/Docs/R1-2209741.zip" TargetMode="External"/><Relationship Id="rId53" Type="http://schemas.openxmlformats.org/officeDocument/2006/relationships/hyperlink" Target="https://www.3gpp.org/ftp/TSG_RAN/WG1_RL1/TSGR1_110b-e/Docs/R1-2210248.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6/Docs/RP-221163.zip" TargetMode="External"/><Relationship Id="rId31" Type="http://schemas.openxmlformats.org/officeDocument/2006/relationships/hyperlink" Target="https://www.3gpp.org/ftp/TSG_RAN/WG1_RL1/TSGR1_110b-e/Docs/R1-2209004.zip" TargetMode="External"/><Relationship Id="rId44" Type="http://schemas.openxmlformats.org/officeDocument/2006/relationships/hyperlink" Target="https://www.3gpp.org/ftp/TSG_RAN/WG1_RL1/TSGR1_110b-e/Docs/R1-2209684.zip" TargetMode="External"/><Relationship Id="rId52" Type="http://schemas.openxmlformats.org/officeDocument/2006/relationships/hyperlink" Target="https://www.3gpp.org/ftp/TSG_RAN/WG1_RL1/TSGR1_110b-e/Docs/R1-2208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iaoxuemei@xiaomi.com" TargetMode="External"/><Relationship Id="rId22" Type="http://schemas.openxmlformats.org/officeDocument/2006/relationships/hyperlink" Target="https://www.3gpp.org/ftp/tsg_ran/TSG_RAN/TSGR_97e/Docs/RP-222633.zip" TargetMode="External"/><Relationship Id="rId27" Type="http://schemas.openxmlformats.org/officeDocument/2006/relationships/hyperlink" Target="https://www.3gpp.org/ftp/TSG_RAN/WG1_RL1/TSGR1_110b-e/Docs/R1-2208653.zip" TargetMode="External"/><Relationship Id="rId30" Type="http://schemas.openxmlformats.org/officeDocument/2006/relationships/hyperlink" Target="https://www.3gpp.org/ftp/TSG_RAN/WG1_RL1/TSGR1_110b-e/Docs/R1-2208986.zip" TargetMode="External"/><Relationship Id="rId35" Type="http://schemas.openxmlformats.org/officeDocument/2006/relationships/hyperlink" Target="https://www.3gpp.org/ftp/TSG_RAN/WG1_RL1/TSGR1_110b-e/Docs/R1-2209170.zip" TargetMode="External"/><Relationship Id="rId43" Type="http://schemas.openxmlformats.org/officeDocument/2006/relationships/hyperlink" Target="https://www.3gpp.org/ftp/TSG_RAN/WG1_RL1/TSGR1_110b-e/Docs/R1-2209663.zip" TargetMode="External"/><Relationship Id="rId48" Type="http://schemas.openxmlformats.org/officeDocument/2006/relationships/hyperlink" Target="https://www.3gpp.org/ftp/TSG_RAN/WG1_RL1/TSGR1_110b-e/Docs/R1-2209912.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0b-e/Docs/R1-2210283.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TSG_RAN/TSGR_97e/Docs/RP-222675.zip" TargetMode="External"/><Relationship Id="rId25" Type="http://schemas.openxmlformats.org/officeDocument/2006/relationships/hyperlink" Target="https://www.3gpp.org/ftp/TSG_RAN/WG1_RL1/TSGR1_110b-e/Docs/R1-2208416.zip" TargetMode="External"/><Relationship Id="rId33" Type="http://schemas.openxmlformats.org/officeDocument/2006/relationships/hyperlink" Target="https://www.3gpp.org/ftp/TSG_RAN/WG1_RL1/TSGR1_110b-e/Docs/R1-2209109.zip" TargetMode="External"/><Relationship Id="rId38" Type="http://schemas.openxmlformats.org/officeDocument/2006/relationships/hyperlink" Target="https://www.3gpp.org/ftp/TSG_RAN/WG1_RL1/TSGR1_110b-e/Docs/R1-2209295.zip" TargetMode="External"/><Relationship Id="rId46" Type="http://schemas.openxmlformats.org/officeDocument/2006/relationships/hyperlink" Target="https://www.3gpp.org/ftp/TSG_RAN/WG1_RL1/TSGR1_110b-e/Docs/R1-2209791.zip" TargetMode="External"/><Relationship Id="rId20" Type="http://schemas.openxmlformats.org/officeDocument/2006/relationships/hyperlink" Target="https://www.3gpp.org/ftp/TSG_RAN/WG1_RL1/TSGR1_109-e/Docs/R1-2205427.zip" TargetMode="External"/><Relationship Id="rId41" Type="http://schemas.openxmlformats.org/officeDocument/2006/relationships/hyperlink" Target="https://www.3gpp.org/ftp/TSG_RAN/WG1_RL1/TSGR1_110b-e/Docs/R1-2209519.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in1.wu@samsung.com" TargetMode="External"/><Relationship Id="rId23" Type="http://schemas.openxmlformats.org/officeDocument/2006/relationships/hyperlink" Target="https://www.3gpp.org/ftp/TSG_RAN/WG1_RL1/TSGR1_110b-e/Docs/R1-2208362.zip" TargetMode="External"/><Relationship Id="rId28" Type="http://schemas.openxmlformats.org/officeDocument/2006/relationships/hyperlink" Target="https://www.3gpp.org/ftp/TSG_RAN/WG1_RL1/TSGR1_110b-e/Docs/R1-2208775.zip" TargetMode="External"/><Relationship Id="rId36" Type="http://schemas.openxmlformats.org/officeDocument/2006/relationships/hyperlink" Target="https://www.3gpp.org/ftp/TSG_RAN/WG1_RL1/TSGR1_110b-e/Docs/R1-2209194.zip" TargetMode="External"/><Relationship Id="rId49" Type="http://schemas.openxmlformats.org/officeDocument/2006/relationships/hyperlink" Target="https://www.3gpp.org/ftp/TSG_RAN/WG1_RL1/TSGR1_110b-e/Docs/R1-2209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305CE-1333-465D-96FF-9BD7BE1F42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178E8F-BB1F-4DB2-9B95-FD475A478FE8}"/>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9077</Words>
  <Characters>73525</Characters>
  <Application>Microsoft Office Word</Application>
  <DocSecurity>0</DocSecurity>
  <Lines>612</Lines>
  <Paragraphs>164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2</cp:revision>
  <dcterms:created xsi:type="dcterms:W3CDTF">2022-10-11T11:56:00Z</dcterms:created>
  <dcterms:modified xsi:type="dcterms:W3CDTF">2022-10-11T11:56:00Z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