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DACD" w14:textId="77777777" w:rsidR="00D845A9" w:rsidRDefault="006E2638">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2210249</w:t>
      </w:r>
    </w:p>
    <w:p w14:paraId="0668DACE" w14:textId="77777777" w:rsidR="00D845A9" w:rsidRDefault="006E2638">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0668DACF" w14:textId="77777777" w:rsidR="00D845A9" w:rsidRDefault="006E263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668DAD0" w14:textId="77777777" w:rsidR="00D845A9" w:rsidRDefault="006E263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0668DAD1" w14:textId="77777777" w:rsidR="00D845A9" w:rsidRDefault="006E263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668DAD2" w14:textId="77777777" w:rsidR="00D845A9" w:rsidRDefault="006E263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668DAD3" w14:textId="77777777" w:rsidR="00D845A9" w:rsidRDefault="00D845A9">
      <w:pPr>
        <w:rPr>
          <w:lang w:val="en-US"/>
        </w:rPr>
      </w:pPr>
    </w:p>
    <w:p w14:paraId="0668DAD4" w14:textId="77777777" w:rsidR="00D845A9" w:rsidRDefault="006E2638">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0668DAD5" w14:textId="77777777" w:rsidR="00D845A9" w:rsidRDefault="006E2638">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0668DAD6" w14:textId="77777777" w:rsidR="00D845A9" w:rsidRDefault="006E2638">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D845A9" w14:paraId="0668DAEB" w14:textId="77777777">
        <w:tc>
          <w:tcPr>
            <w:tcW w:w="9606" w:type="dxa"/>
          </w:tcPr>
          <w:p w14:paraId="0668DAD7" w14:textId="77777777" w:rsidR="00D845A9" w:rsidRDefault="006E2638">
            <w:pPr>
              <w:ind w:right="-99"/>
              <w:rPr>
                <w:b/>
                <w:bCs/>
                <w:lang w:eastAsia="ja-JP"/>
              </w:rPr>
            </w:pPr>
            <w:r>
              <w:rPr>
                <w:b/>
                <w:bCs/>
                <w:lang w:eastAsia="ja-JP"/>
              </w:rPr>
              <w:t>Complexity/cost reduction</w:t>
            </w:r>
          </w:p>
          <w:p w14:paraId="0668DAD8" w14:textId="77777777" w:rsidR="00D845A9" w:rsidRDefault="006E2638">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0668DAD9" w14:textId="77777777" w:rsidR="00D845A9" w:rsidRDefault="006E2638">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668DADA"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668DADB"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668DADC"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ADD"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668DADE"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ADF"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0668DAE0"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668DAE1"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668DAE2"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0668DAE3" w14:textId="77777777" w:rsidR="00D845A9" w:rsidRDefault="006E2638">
            <w:pPr>
              <w:pStyle w:val="B2"/>
              <w:ind w:left="0" w:firstLine="0"/>
              <w:rPr>
                <w:lang w:val="en-US" w:eastAsia="ja-JP"/>
              </w:rPr>
            </w:pPr>
            <w:r>
              <w:rPr>
                <w:lang w:val="en-US" w:eastAsia="ja-JP"/>
              </w:rPr>
              <w:t>Notes:</w:t>
            </w:r>
          </w:p>
          <w:p w14:paraId="0668DAE4"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668DAE5"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0668DAE6"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668DAE7" w14:textId="77777777" w:rsidR="00D845A9" w:rsidRDefault="006E2638">
            <w:pPr>
              <w:pStyle w:val="B1"/>
              <w:ind w:left="0" w:firstLine="0"/>
              <w:rPr>
                <w:lang w:val="en-US" w:eastAsia="ja-JP"/>
              </w:rPr>
            </w:pPr>
            <w:r>
              <w:rPr>
                <w:lang w:val="en-US" w:eastAsia="ja-JP"/>
              </w:rPr>
              <w:t>Check in RAN#98-e regarding:</w:t>
            </w:r>
          </w:p>
          <w:p w14:paraId="0668DAE8"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0668DAE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0668DAEA"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668DAEC" w14:textId="77777777" w:rsidR="00D845A9" w:rsidRDefault="006E2638">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D845A9" w14:paraId="0668DAEF" w14:textId="77777777">
        <w:tc>
          <w:tcPr>
            <w:tcW w:w="9630" w:type="dxa"/>
          </w:tcPr>
          <w:p w14:paraId="0668DAED" w14:textId="77777777" w:rsidR="00D845A9" w:rsidRDefault="006E2638">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0668DAEE" w14:textId="77777777" w:rsidR="00D845A9" w:rsidRDefault="006E2638">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0668DAF0" w14:textId="77777777" w:rsidR="00D845A9" w:rsidRDefault="006E2638">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Pr>
          <w:lang w:val="en-US"/>
        </w:rPr>
        <w:t>. The initial FLS is available in [36].</w:t>
      </w:r>
    </w:p>
    <w:p w14:paraId="0668DAF1" w14:textId="77777777" w:rsidR="00D845A9" w:rsidRDefault="006E2638">
      <w:pPr>
        <w:rPr>
          <w:lang w:val="en-US"/>
        </w:rPr>
      </w:pPr>
      <w:r>
        <w:rPr>
          <w:lang w:val="en-US"/>
        </w:rPr>
        <w:t>Follow the naming convention in this example:</w:t>
      </w:r>
    </w:p>
    <w:p w14:paraId="0668DAF2"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668DAF3"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0668DAF4"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0668DAF5"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0668DAF6" w14:textId="77777777" w:rsidR="00D845A9" w:rsidRDefault="006E2638">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668DAF7"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0668DAF8" w14:textId="77777777" w:rsidR="00D845A9" w:rsidRDefault="006E2638">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0668DAF9" w14:textId="77777777" w:rsidR="00D845A9" w:rsidRDefault="006E2638">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668DAFA" w14:textId="77777777" w:rsidR="00D845A9" w:rsidRDefault="006E2638">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0668DAFB"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668DAFC"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668DAFD" w14:textId="77777777" w:rsidR="00D845A9" w:rsidRDefault="006E2638">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0668DAFE" w14:textId="77777777" w:rsidR="00D845A9" w:rsidRDefault="006E2638">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668DAFF" w14:textId="77777777" w:rsidR="00D845A9" w:rsidRDefault="006E2638">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D845A9" w14:paraId="0668DB0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0" w14:textId="77777777" w:rsidR="00D845A9" w:rsidRDefault="006E263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1" w14:textId="77777777" w:rsidR="00D845A9" w:rsidRDefault="006E2638">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2" w14:textId="77777777" w:rsidR="00D845A9" w:rsidRDefault="006E2638">
            <w:pPr>
              <w:spacing w:after="0"/>
              <w:jc w:val="center"/>
              <w:rPr>
                <w:b/>
                <w:bCs/>
                <w:lang w:val="en-US"/>
              </w:rPr>
            </w:pPr>
            <w:r>
              <w:rPr>
                <w:b/>
                <w:bCs/>
                <w:lang w:val="en-US"/>
              </w:rPr>
              <w:t>Email address(es)</w:t>
            </w:r>
          </w:p>
        </w:tc>
      </w:tr>
      <w:tr w:rsidR="00D845A9" w14:paraId="0668DB07" w14:textId="77777777">
        <w:tc>
          <w:tcPr>
            <w:tcW w:w="2518" w:type="dxa"/>
            <w:tcBorders>
              <w:top w:val="single" w:sz="4" w:space="0" w:color="auto"/>
              <w:left w:val="single" w:sz="4" w:space="0" w:color="auto"/>
              <w:bottom w:val="single" w:sz="4" w:space="0" w:color="auto"/>
              <w:right w:val="single" w:sz="4" w:space="0" w:color="auto"/>
            </w:tcBorders>
          </w:tcPr>
          <w:p w14:paraId="0668DB04" w14:textId="77777777" w:rsidR="00D845A9" w:rsidRDefault="006E2638">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0668DB05" w14:textId="77777777" w:rsidR="00D845A9" w:rsidRDefault="006E2638">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0668DB06" w14:textId="77777777" w:rsidR="00D845A9" w:rsidRDefault="006E2638">
            <w:pPr>
              <w:spacing w:after="0"/>
              <w:jc w:val="center"/>
              <w:rPr>
                <w:rFonts w:eastAsiaTheme="minorEastAsia"/>
                <w:lang w:val="en-US" w:eastAsia="zh-CN"/>
              </w:rPr>
            </w:pPr>
            <w:r>
              <w:rPr>
                <w:rFonts w:eastAsiaTheme="minorEastAsia"/>
                <w:lang w:val="en-US" w:eastAsia="zh-CN"/>
              </w:rPr>
              <w:t>frank.longyi@huawei.com</w:t>
            </w:r>
          </w:p>
        </w:tc>
      </w:tr>
      <w:tr w:rsidR="00D845A9" w14:paraId="0668DB0B" w14:textId="77777777">
        <w:tc>
          <w:tcPr>
            <w:tcW w:w="2518" w:type="dxa"/>
            <w:tcBorders>
              <w:top w:val="single" w:sz="4" w:space="0" w:color="auto"/>
              <w:left w:val="single" w:sz="4" w:space="0" w:color="auto"/>
              <w:bottom w:val="single" w:sz="4" w:space="0" w:color="auto"/>
              <w:right w:val="single" w:sz="4" w:space="0" w:color="auto"/>
            </w:tcBorders>
          </w:tcPr>
          <w:p w14:paraId="0668DB08" w14:textId="77777777" w:rsidR="00D845A9" w:rsidRDefault="006E2638">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668DB09" w14:textId="77777777" w:rsidR="00D845A9" w:rsidRDefault="006E2638">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0668DB0A" w14:textId="77777777" w:rsidR="00D845A9" w:rsidRDefault="006E2638">
            <w:pPr>
              <w:spacing w:after="0"/>
              <w:jc w:val="center"/>
              <w:rPr>
                <w:rFonts w:eastAsiaTheme="minorEastAsia"/>
                <w:lang w:val="en-US" w:eastAsia="zh-CN"/>
              </w:rPr>
            </w:pPr>
            <w:r>
              <w:rPr>
                <w:rFonts w:eastAsiaTheme="minorEastAsia"/>
                <w:lang w:val="en-US" w:eastAsia="zh-CN"/>
              </w:rPr>
              <w:t>cw.tsai@mediatek.com</w:t>
            </w:r>
          </w:p>
        </w:tc>
      </w:tr>
      <w:tr w:rsidR="00D845A9" w14:paraId="0668DB0F" w14:textId="77777777">
        <w:tc>
          <w:tcPr>
            <w:tcW w:w="2518" w:type="dxa"/>
            <w:tcBorders>
              <w:top w:val="single" w:sz="4" w:space="0" w:color="auto"/>
              <w:left w:val="single" w:sz="4" w:space="0" w:color="auto"/>
              <w:bottom w:val="single" w:sz="4" w:space="0" w:color="auto"/>
              <w:right w:val="single" w:sz="4" w:space="0" w:color="auto"/>
            </w:tcBorders>
          </w:tcPr>
          <w:p w14:paraId="0668DB0C" w14:textId="77777777" w:rsidR="00D845A9" w:rsidRDefault="006E2638">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668DB0D" w14:textId="77777777" w:rsidR="00D845A9" w:rsidRDefault="006E2638">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0668DB0E" w14:textId="77777777" w:rsidR="00D845A9" w:rsidRDefault="006E2638">
            <w:pPr>
              <w:spacing w:after="0"/>
              <w:jc w:val="center"/>
              <w:rPr>
                <w:rFonts w:eastAsiaTheme="minorEastAsia"/>
                <w:lang w:val="en-US" w:eastAsia="zh-CN"/>
              </w:rPr>
            </w:pPr>
            <w:r>
              <w:rPr>
                <w:rFonts w:eastAsiaTheme="minorEastAsia"/>
                <w:lang w:val="en-US" w:eastAsia="zh-CN"/>
              </w:rPr>
              <w:t>vipul.desai@futurewei.com</w:t>
            </w:r>
          </w:p>
        </w:tc>
      </w:tr>
      <w:tr w:rsidR="00D845A9" w14:paraId="0668DB13" w14:textId="77777777">
        <w:tc>
          <w:tcPr>
            <w:tcW w:w="2518" w:type="dxa"/>
          </w:tcPr>
          <w:p w14:paraId="0668DB10" w14:textId="77777777" w:rsidR="00D845A9" w:rsidRDefault="006E2638">
            <w:pPr>
              <w:spacing w:after="0"/>
              <w:jc w:val="center"/>
              <w:rPr>
                <w:rFonts w:eastAsia="Yu Mincho"/>
                <w:lang w:val="en-US" w:eastAsia="ja-JP"/>
              </w:rPr>
            </w:pPr>
            <w:r>
              <w:rPr>
                <w:rFonts w:eastAsia="Yu Mincho"/>
                <w:lang w:val="en-US" w:eastAsia="ja-JP"/>
              </w:rPr>
              <w:t>Nokia, NSB</w:t>
            </w:r>
          </w:p>
        </w:tc>
        <w:tc>
          <w:tcPr>
            <w:tcW w:w="2977" w:type="dxa"/>
          </w:tcPr>
          <w:p w14:paraId="0668DB11" w14:textId="77777777" w:rsidR="00D845A9" w:rsidRDefault="006E2638">
            <w:pPr>
              <w:spacing w:after="0"/>
              <w:jc w:val="center"/>
              <w:rPr>
                <w:rFonts w:eastAsia="Yu Mincho"/>
                <w:lang w:val="en-US" w:eastAsia="ja-JP"/>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139" w:type="dxa"/>
          </w:tcPr>
          <w:p w14:paraId="0668DB12" w14:textId="77777777" w:rsidR="00D845A9" w:rsidRDefault="006E2638">
            <w:pPr>
              <w:spacing w:after="0"/>
              <w:jc w:val="center"/>
              <w:rPr>
                <w:rFonts w:eastAsiaTheme="minorEastAsia"/>
                <w:lang w:val="en-US" w:eastAsia="zh-CN"/>
              </w:rPr>
            </w:pPr>
            <w:r>
              <w:rPr>
                <w:rFonts w:eastAsiaTheme="minorEastAsia"/>
                <w:lang w:val="en-US" w:eastAsia="zh-CN"/>
              </w:rPr>
              <w:t>rapeepat.ratasuk@nokia-bell-labs.com</w:t>
            </w:r>
          </w:p>
        </w:tc>
      </w:tr>
      <w:tr w:rsidR="00D845A9" w14:paraId="0668DB17" w14:textId="77777777">
        <w:tc>
          <w:tcPr>
            <w:tcW w:w="2518" w:type="dxa"/>
            <w:tcBorders>
              <w:top w:val="single" w:sz="4" w:space="0" w:color="auto"/>
              <w:left w:val="single" w:sz="4" w:space="0" w:color="auto"/>
              <w:bottom w:val="single" w:sz="4" w:space="0" w:color="auto"/>
              <w:right w:val="single" w:sz="4" w:space="0" w:color="auto"/>
            </w:tcBorders>
          </w:tcPr>
          <w:p w14:paraId="0668DB14" w14:textId="77777777" w:rsidR="00D845A9" w:rsidRDefault="006E2638">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0668DB15" w14:textId="77777777" w:rsidR="00D845A9" w:rsidRDefault="006E2638">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0668DB16" w14:textId="77777777" w:rsidR="00D845A9" w:rsidRDefault="006E2638">
            <w:pPr>
              <w:spacing w:after="0"/>
              <w:jc w:val="center"/>
              <w:rPr>
                <w:lang w:val="en-US"/>
              </w:rPr>
            </w:pPr>
            <w:r>
              <w:rPr>
                <w:lang w:val="en-US"/>
              </w:rPr>
              <w:t>yongkwak@qti.qualcomm.com</w:t>
            </w:r>
          </w:p>
        </w:tc>
      </w:tr>
      <w:tr w:rsidR="00D845A9" w14:paraId="0668DB1B" w14:textId="77777777">
        <w:tc>
          <w:tcPr>
            <w:tcW w:w="2518" w:type="dxa"/>
            <w:tcBorders>
              <w:top w:val="single" w:sz="4" w:space="0" w:color="auto"/>
              <w:left w:val="single" w:sz="4" w:space="0" w:color="auto"/>
              <w:bottom w:val="single" w:sz="4" w:space="0" w:color="auto"/>
              <w:right w:val="single" w:sz="4" w:space="0" w:color="auto"/>
            </w:tcBorders>
          </w:tcPr>
          <w:p w14:paraId="0668DB18" w14:textId="77777777" w:rsidR="00D845A9" w:rsidRDefault="006E2638">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0668DB19" w14:textId="77777777" w:rsidR="00D845A9" w:rsidRDefault="006E2638">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0668DB1A" w14:textId="77777777" w:rsidR="00D845A9" w:rsidRDefault="006E2638">
            <w:pPr>
              <w:spacing w:after="0"/>
              <w:jc w:val="center"/>
              <w:rPr>
                <w:rFonts w:eastAsiaTheme="minorEastAsia"/>
                <w:lang w:val="en-US" w:eastAsia="zh-CN"/>
              </w:rPr>
            </w:pPr>
            <w:r>
              <w:rPr>
                <w:rFonts w:eastAsiaTheme="minorEastAsia"/>
                <w:lang w:val="en-US" w:eastAsia="zh-CN"/>
              </w:rPr>
              <w:t>guojing6@chinatelecom.cn</w:t>
            </w:r>
          </w:p>
        </w:tc>
      </w:tr>
      <w:tr w:rsidR="00D845A9" w14:paraId="0668DB1F" w14:textId="77777777">
        <w:tc>
          <w:tcPr>
            <w:tcW w:w="2518" w:type="dxa"/>
            <w:tcBorders>
              <w:top w:val="single" w:sz="4" w:space="0" w:color="auto"/>
              <w:left w:val="single" w:sz="4" w:space="0" w:color="auto"/>
              <w:bottom w:val="single" w:sz="4" w:space="0" w:color="auto"/>
              <w:right w:val="single" w:sz="4" w:space="0" w:color="auto"/>
            </w:tcBorders>
          </w:tcPr>
          <w:p w14:paraId="0668DB1C" w14:textId="77777777" w:rsidR="00D845A9" w:rsidRDefault="006E2638">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0668DB1D" w14:textId="77777777" w:rsidR="00D845A9" w:rsidRDefault="006E2638">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0668DB1E" w14:textId="77777777" w:rsidR="00D845A9" w:rsidRDefault="006E2638">
            <w:pPr>
              <w:spacing w:after="0"/>
              <w:jc w:val="center"/>
              <w:rPr>
                <w:rFonts w:eastAsiaTheme="minorEastAsia"/>
                <w:lang w:val="en-US" w:eastAsia="zh-CN"/>
              </w:rPr>
            </w:pPr>
            <w:r>
              <w:rPr>
                <w:rFonts w:eastAsiaTheme="minorEastAsia" w:hint="eastAsia"/>
                <w:lang w:val="en-US" w:eastAsia="zh-CN"/>
              </w:rPr>
              <w:t>feiyongqiang@catt.cn</w:t>
            </w:r>
          </w:p>
        </w:tc>
      </w:tr>
      <w:tr w:rsidR="00D845A9" w14:paraId="0668DB23" w14:textId="77777777">
        <w:tc>
          <w:tcPr>
            <w:tcW w:w="2518" w:type="dxa"/>
          </w:tcPr>
          <w:p w14:paraId="0668DB20" w14:textId="77777777" w:rsidR="00D845A9" w:rsidRDefault="006E2638">
            <w:pPr>
              <w:spacing w:after="0"/>
              <w:jc w:val="center"/>
              <w:rPr>
                <w:rFonts w:eastAsia="Yu Mincho"/>
                <w:lang w:val="en-US" w:eastAsia="ja-JP"/>
              </w:rPr>
            </w:pPr>
            <w:r>
              <w:rPr>
                <w:rFonts w:eastAsia="Yu Mincho"/>
                <w:lang w:val="en-US" w:eastAsia="ja-JP"/>
              </w:rPr>
              <w:t>vivo</w:t>
            </w:r>
          </w:p>
        </w:tc>
        <w:tc>
          <w:tcPr>
            <w:tcW w:w="2977" w:type="dxa"/>
          </w:tcPr>
          <w:p w14:paraId="0668DB21" w14:textId="77777777" w:rsidR="00D845A9" w:rsidRDefault="006E2638">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0668DB22" w14:textId="77777777" w:rsidR="00D845A9" w:rsidRDefault="006E2638">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845A9" w14:paraId="0668DB27" w14:textId="77777777">
        <w:tc>
          <w:tcPr>
            <w:tcW w:w="2518" w:type="dxa"/>
          </w:tcPr>
          <w:p w14:paraId="0668DB24" w14:textId="77777777" w:rsidR="00D845A9" w:rsidRDefault="006E2638">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0668DB25" w14:textId="77777777" w:rsidR="00D845A9" w:rsidRDefault="006E2638">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0668DB26" w14:textId="77777777" w:rsidR="00D845A9" w:rsidRDefault="006E2638">
            <w:pPr>
              <w:spacing w:after="0"/>
              <w:jc w:val="center"/>
              <w:rPr>
                <w:rFonts w:eastAsiaTheme="minorEastAsia"/>
                <w:lang w:val="en-US" w:eastAsia="zh-CN"/>
              </w:rPr>
            </w:pPr>
            <w:r>
              <w:rPr>
                <w:rFonts w:eastAsiaTheme="minorEastAsia" w:hint="eastAsia"/>
                <w:lang w:val="en-US" w:eastAsia="zh-CN"/>
              </w:rPr>
              <w:t>hu.youjun1@zte.com.cn</w:t>
            </w:r>
          </w:p>
        </w:tc>
      </w:tr>
      <w:tr w:rsidR="00D845A9" w14:paraId="0668DB2B" w14:textId="77777777">
        <w:tc>
          <w:tcPr>
            <w:tcW w:w="2518" w:type="dxa"/>
          </w:tcPr>
          <w:p w14:paraId="0668DB28" w14:textId="77777777" w:rsidR="00D845A9" w:rsidRDefault="006E2638">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0668DB29" w14:textId="77777777" w:rsidR="00D845A9" w:rsidRDefault="006E2638">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0668DB2A" w14:textId="77777777" w:rsidR="00D845A9" w:rsidRDefault="006E2638">
            <w:pPr>
              <w:spacing w:after="0"/>
              <w:jc w:val="center"/>
              <w:rPr>
                <w:rFonts w:eastAsiaTheme="minorEastAsia"/>
                <w:lang w:val="en-US" w:eastAsia="zh-CN"/>
              </w:rPr>
            </w:pPr>
            <w:r>
              <w:rPr>
                <w:rFonts w:eastAsia="Yu Mincho"/>
                <w:lang w:val="en-US" w:eastAsia="ja-JP"/>
              </w:rPr>
              <w:t>mayuko.okano.ca@nttdocomo.com</w:t>
            </w:r>
          </w:p>
        </w:tc>
      </w:tr>
      <w:tr w:rsidR="00D845A9" w14:paraId="0668DB2F" w14:textId="77777777">
        <w:tc>
          <w:tcPr>
            <w:tcW w:w="2518" w:type="dxa"/>
          </w:tcPr>
          <w:p w14:paraId="0668DB2C" w14:textId="77777777" w:rsidR="00D845A9" w:rsidRDefault="006E2638">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14:paraId="0668DB2D" w14:textId="77777777" w:rsidR="00D845A9" w:rsidRDefault="006E2638">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icong.zhao</w:t>
            </w:r>
            <w:proofErr w:type="spellEnd"/>
          </w:p>
        </w:tc>
        <w:tc>
          <w:tcPr>
            <w:tcW w:w="4139" w:type="dxa"/>
          </w:tcPr>
          <w:p w14:paraId="0668DB2E" w14:textId="77777777" w:rsidR="00D845A9" w:rsidRDefault="008573C5">
            <w:pPr>
              <w:spacing w:after="0"/>
              <w:jc w:val="center"/>
              <w:rPr>
                <w:rFonts w:eastAsia="Yu Mincho"/>
                <w:lang w:val="en-US" w:eastAsia="ja-JP"/>
              </w:rPr>
            </w:pPr>
            <w:hyperlink r:id="rId13" w:history="1">
              <w:r w:rsidR="006E2638">
                <w:rPr>
                  <w:rStyle w:val="Hyperlink"/>
                  <w:rFonts w:eastAsiaTheme="minorEastAsia"/>
                  <w:lang w:val="en-US" w:eastAsia="zh-CN"/>
                </w:rPr>
                <w:t>Sicong.zhao@unisoc.com</w:t>
              </w:r>
            </w:hyperlink>
          </w:p>
        </w:tc>
      </w:tr>
      <w:tr w:rsidR="00D845A9" w14:paraId="0668DB33" w14:textId="77777777">
        <w:tc>
          <w:tcPr>
            <w:tcW w:w="2518" w:type="dxa"/>
          </w:tcPr>
          <w:p w14:paraId="0668DB30" w14:textId="77777777" w:rsidR="00D845A9" w:rsidRDefault="006E2638">
            <w:pPr>
              <w:spacing w:after="0"/>
              <w:jc w:val="center"/>
              <w:rPr>
                <w:rFonts w:eastAsiaTheme="minorEastAsia"/>
                <w:lang w:val="en-US" w:eastAsia="zh-CN"/>
              </w:rPr>
            </w:pPr>
            <w:r>
              <w:rPr>
                <w:rFonts w:eastAsia="SimSun"/>
                <w:lang w:val="en-US" w:eastAsia="zh-CN"/>
              </w:rPr>
              <w:t>SONY</w:t>
            </w:r>
          </w:p>
        </w:tc>
        <w:tc>
          <w:tcPr>
            <w:tcW w:w="2977" w:type="dxa"/>
          </w:tcPr>
          <w:p w14:paraId="0668DB31" w14:textId="77777777" w:rsidR="00D845A9" w:rsidRDefault="006E2638">
            <w:pPr>
              <w:spacing w:after="0"/>
              <w:jc w:val="center"/>
              <w:rPr>
                <w:rFonts w:eastAsiaTheme="minorEastAsia"/>
                <w:lang w:val="en-US" w:eastAsia="zh-CN"/>
              </w:rPr>
            </w:pPr>
            <w:r>
              <w:rPr>
                <w:rFonts w:eastAsiaTheme="minorEastAsia"/>
                <w:lang w:val="en-US" w:eastAsia="zh-CN"/>
              </w:rPr>
              <w:t>Martin Beale</w:t>
            </w:r>
          </w:p>
        </w:tc>
        <w:tc>
          <w:tcPr>
            <w:tcW w:w="4139" w:type="dxa"/>
          </w:tcPr>
          <w:p w14:paraId="0668DB32" w14:textId="77777777" w:rsidR="00D845A9" w:rsidRDefault="006E2638">
            <w:pPr>
              <w:spacing w:after="0"/>
              <w:jc w:val="center"/>
              <w:rPr>
                <w:rFonts w:eastAsiaTheme="minorEastAsia"/>
                <w:lang w:val="en-US" w:eastAsia="zh-CN"/>
              </w:rPr>
            </w:pPr>
            <w:r>
              <w:rPr>
                <w:rFonts w:eastAsiaTheme="minorEastAsia"/>
                <w:lang w:val="en-US" w:eastAsia="zh-CN"/>
              </w:rPr>
              <w:t>martin.beale@sony.com</w:t>
            </w:r>
          </w:p>
        </w:tc>
      </w:tr>
      <w:tr w:rsidR="00D845A9" w14:paraId="0668DB37" w14:textId="77777777">
        <w:tc>
          <w:tcPr>
            <w:tcW w:w="2518" w:type="dxa"/>
          </w:tcPr>
          <w:p w14:paraId="0668DB34" w14:textId="77777777" w:rsidR="00D845A9" w:rsidRDefault="006E2638">
            <w:pPr>
              <w:spacing w:after="0"/>
              <w:jc w:val="center"/>
              <w:rPr>
                <w:rFonts w:eastAsia="SimSun"/>
                <w:lang w:val="en-US" w:eastAsia="zh-CN"/>
              </w:rPr>
            </w:pPr>
            <w:r>
              <w:rPr>
                <w:rFonts w:eastAsia="SimSun"/>
                <w:lang w:val="en-US" w:eastAsia="zh-CN"/>
              </w:rPr>
              <w:t>CMCC</w:t>
            </w:r>
          </w:p>
        </w:tc>
        <w:tc>
          <w:tcPr>
            <w:tcW w:w="2977" w:type="dxa"/>
          </w:tcPr>
          <w:p w14:paraId="0668DB35" w14:textId="77777777" w:rsidR="00D845A9" w:rsidRDefault="006E2638">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0668DB36" w14:textId="77777777" w:rsidR="00D845A9" w:rsidRDefault="006E2638">
            <w:pPr>
              <w:spacing w:after="0"/>
              <w:jc w:val="center"/>
              <w:rPr>
                <w:rFonts w:eastAsiaTheme="minorEastAsia"/>
                <w:lang w:val="en-US" w:eastAsia="zh-CN"/>
              </w:rPr>
            </w:pPr>
            <w:r>
              <w:rPr>
                <w:rFonts w:eastAsiaTheme="minorEastAsia"/>
                <w:lang w:val="en-US" w:eastAsia="zh-CN"/>
              </w:rPr>
              <w:t>hulijie@chinamobile.com</w:t>
            </w:r>
          </w:p>
        </w:tc>
      </w:tr>
      <w:tr w:rsidR="00252907" w14:paraId="34D4EA86" w14:textId="77777777">
        <w:tc>
          <w:tcPr>
            <w:tcW w:w="2518" w:type="dxa"/>
          </w:tcPr>
          <w:p w14:paraId="6CEB938D" w14:textId="40FB0491" w:rsidR="00252907" w:rsidRDefault="00252907" w:rsidP="00252907">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24886F07" w14:textId="78EAFB53" w:rsidR="00252907" w:rsidRDefault="00252907" w:rsidP="00252907">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21181B1D" w14:textId="69B89862" w:rsidR="00252907" w:rsidRDefault="00252907" w:rsidP="00252907">
            <w:pPr>
              <w:spacing w:after="0"/>
              <w:jc w:val="center"/>
              <w:rPr>
                <w:rFonts w:eastAsiaTheme="minorEastAsia"/>
                <w:lang w:val="en-US" w:eastAsia="zh-CN"/>
              </w:rPr>
            </w:pPr>
            <w:r>
              <w:rPr>
                <w:rFonts w:eastAsia="Yu Mincho" w:hint="eastAsia"/>
                <w:lang w:val="en-US" w:eastAsia="ja-JP"/>
              </w:rPr>
              <w:t>maki.shotaro@jp.panasonic.com</w:t>
            </w:r>
          </w:p>
        </w:tc>
      </w:tr>
      <w:tr w:rsidR="00F400A8" w14:paraId="3BD2AEAB" w14:textId="77777777">
        <w:tc>
          <w:tcPr>
            <w:tcW w:w="2518" w:type="dxa"/>
          </w:tcPr>
          <w:p w14:paraId="117439A7" w14:textId="4E4ED6AE" w:rsidR="00F400A8" w:rsidRDefault="00F400A8" w:rsidP="00F400A8">
            <w:pPr>
              <w:spacing w:after="0"/>
              <w:jc w:val="center"/>
              <w:rPr>
                <w:rFonts w:eastAsia="Yu Mincho"/>
                <w:lang w:val="en-US" w:eastAsia="ja-JP"/>
              </w:rPr>
            </w:pPr>
            <w:r w:rsidRPr="00980B85">
              <w:rPr>
                <w:rFonts w:eastAsiaTheme="minorEastAsia"/>
                <w:lang w:val="en-US" w:eastAsia="zh-CN"/>
              </w:rPr>
              <w:t>Xiaomi</w:t>
            </w:r>
          </w:p>
        </w:tc>
        <w:tc>
          <w:tcPr>
            <w:tcW w:w="2977" w:type="dxa"/>
          </w:tcPr>
          <w:p w14:paraId="32D48074" w14:textId="418EB64A" w:rsidR="00F400A8" w:rsidRDefault="00F400A8" w:rsidP="00F400A8">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1D50B23E" w14:textId="1AF41000" w:rsidR="00F400A8" w:rsidRDefault="008573C5" w:rsidP="00F400A8">
            <w:pPr>
              <w:spacing w:after="0"/>
              <w:jc w:val="center"/>
              <w:rPr>
                <w:rFonts w:eastAsia="Yu Mincho"/>
                <w:lang w:val="en-US" w:eastAsia="ja-JP"/>
              </w:rPr>
            </w:pPr>
            <w:hyperlink r:id="rId14" w:history="1">
              <w:r w:rsidR="00F400A8" w:rsidRPr="00116ECF">
                <w:rPr>
                  <w:rStyle w:val="Hyperlink"/>
                  <w:rFonts w:eastAsiaTheme="minorEastAsia" w:hint="eastAsia"/>
                  <w:lang w:val="en-US" w:eastAsia="zh-CN"/>
                </w:rPr>
                <w:t>q</w:t>
              </w:r>
              <w:r w:rsidR="00F400A8" w:rsidRPr="00116ECF">
                <w:rPr>
                  <w:rStyle w:val="Hyperlink"/>
                  <w:rFonts w:eastAsiaTheme="minorEastAsia"/>
                  <w:lang w:val="en-US" w:eastAsia="zh-CN"/>
                </w:rPr>
                <w:t>iaoxuemei@xiaomi.com</w:t>
              </w:r>
            </w:hyperlink>
          </w:p>
        </w:tc>
      </w:tr>
      <w:tr w:rsidR="004B3CAB" w14:paraId="3165CA3A" w14:textId="77777777" w:rsidTr="000C30A6">
        <w:tc>
          <w:tcPr>
            <w:tcW w:w="2518" w:type="dxa"/>
          </w:tcPr>
          <w:p w14:paraId="41218E90" w14:textId="0E9BDA8E" w:rsidR="004B3CAB" w:rsidRDefault="004B3CAB" w:rsidP="004B3CAB">
            <w:pPr>
              <w:spacing w:after="0"/>
              <w:jc w:val="center"/>
              <w:rPr>
                <w:rFonts w:eastAsia="Yu Mincho"/>
                <w:lang w:val="en-US" w:eastAsia="ja-JP"/>
              </w:rPr>
            </w:pPr>
            <w:r>
              <w:rPr>
                <w:rFonts w:eastAsia="Yu Mincho"/>
                <w:lang w:val="en-US" w:eastAsia="ja-JP"/>
              </w:rPr>
              <w:t>Ericsson</w:t>
            </w:r>
          </w:p>
        </w:tc>
        <w:tc>
          <w:tcPr>
            <w:tcW w:w="2977" w:type="dxa"/>
          </w:tcPr>
          <w:p w14:paraId="3F66FD7C" w14:textId="0C1C4318" w:rsidR="004B3CAB" w:rsidRDefault="004B3CAB" w:rsidP="004B3CAB">
            <w:pPr>
              <w:spacing w:after="0"/>
              <w:jc w:val="center"/>
              <w:rPr>
                <w:rFonts w:eastAsia="Yu Mincho"/>
                <w:lang w:val="en-US" w:eastAsia="ja-JP"/>
              </w:rPr>
            </w:pPr>
            <w:r>
              <w:rPr>
                <w:rFonts w:eastAsia="Yu Mincho"/>
                <w:lang w:val="en-US" w:eastAsia="ja-JP"/>
              </w:rPr>
              <w:t>Sandeep Narayanan Kadan Veedu</w:t>
            </w:r>
          </w:p>
        </w:tc>
        <w:tc>
          <w:tcPr>
            <w:tcW w:w="4139" w:type="dxa"/>
          </w:tcPr>
          <w:p w14:paraId="6D174959" w14:textId="3346AA77" w:rsidR="004B3CAB" w:rsidRPr="005A46C3" w:rsidRDefault="004B3CAB" w:rsidP="004B3CAB">
            <w:pPr>
              <w:spacing w:after="0"/>
              <w:jc w:val="center"/>
              <w:rPr>
                <w:rFonts w:eastAsiaTheme="minorEastAsia"/>
                <w:lang w:val="en-US" w:eastAsia="zh-CN"/>
              </w:rPr>
            </w:pPr>
            <w:r w:rsidRPr="005A46C3">
              <w:rPr>
                <w:rFonts w:eastAsiaTheme="minorEastAsia"/>
                <w:lang w:val="en-US" w:eastAsia="zh-CN"/>
              </w:rPr>
              <w:t>sandeep.narayanan.kadan.veedu@ericsson.com</w:t>
            </w:r>
          </w:p>
        </w:tc>
      </w:tr>
      <w:tr w:rsidR="004B3CAB" w14:paraId="1C421982" w14:textId="77777777" w:rsidTr="000C30A6">
        <w:tc>
          <w:tcPr>
            <w:tcW w:w="2518" w:type="dxa"/>
          </w:tcPr>
          <w:p w14:paraId="7CA89293" w14:textId="2B56ACBB" w:rsidR="004B3CAB" w:rsidRDefault="004B3CAB" w:rsidP="004B3CAB">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6A0C0F81" w14:textId="372D3EB4" w:rsidR="004B3CAB" w:rsidRDefault="004B3CAB" w:rsidP="004B3CAB">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6BBBBCAD" w14:textId="5DCB3EC7" w:rsidR="004B3CAB" w:rsidRDefault="004B3CAB" w:rsidP="004B3CAB">
            <w:pPr>
              <w:spacing w:after="0"/>
              <w:jc w:val="center"/>
              <w:rPr>
                <w:rFonts w:eastAsiaTheme="minorEastAsia"/>
                <w:lang w:val="en-US" w:eastAsia="zh-CN"/>
              </w:rPr>
            </w:pPr>
            <w:r>
              <w:rPr>
                <w:rFonts w:eastAsiaTheme="minorEastAsia"/>
                <w:lang w:val="en-US" w:eastAsia="zh-CN"/>
              </w:rPr>
              <w:t>feifei.sun@samsung.com</w:t>
            </w:r>
          </w:p>
        </w:tc>
      </w:tr>
      <w:tr w:rsidR="004B3CAB" w14:paraId="6708840C" w14:textId="77777777" w:rsidTr="000C30A6">
        <w:tc>
          <w:tcPr>
            <w:tcW w:w="2518" w:type="dxa"/>
          </w:tcPr>
          <w:p w14:paraId="1ADA4350" w14:textId="59344BC2" w:rsidR="004B3CAB" w:rsidRDefault="004B3CAB" w:rsidP="004B3CAB">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2551C38" w14:textId="464B27CB" w:rsidR="004B3CAB" w:rsidRDefault="004B3CAB" w:rsidP="004B3CAB">
            <w:pPr>
              <w:spacing w:after="0"/>
              <w:jc w:val="center"/>
              <w:rPr>
                <w:rFonts w:eastAsia="Yu Mincho"/>
                <w:lang w:val="en-US" w:eastAsia="ja-JP"/>
              </w:rPr>
            </w:pPr>
            <w:r>
              <w:rPr>
                <w:rFonts w:eastAsiaTheme="minorEastAsia"/>
                <w:lang w:val="en-US" w:eastAsia="zh-CN"/>
              </w:rPr>
              <w:t>Min Wu</w:t>
            </w:r>
          </w:p>
        </w:tc>
        <w:tc>
          <w:tcPr>
            <w:tcW w:w="4139" w:type="dxa"/>
          </w:tcPr>
          <w:p w14:paraId="5628671C" w14:textId="485B59C0" w:rsidR="004B3CAB" w:rsidRDefault="008573C5" w:rsidP="004B3CAB">
            <w:pPr>
              <w:spacing w:after="0"/>
              <w:jc w:val="center"/>
              <w:rPr>
                <w:rFonts w:eastAsiaTheme="minorEastAsia"/>
                <w:lang w:val="en-US" w:eastAsia="zh-CN"/>
              </w:rPr>
            </w:pPr>
            <w:hyperlink r:id="rId15" w:history="1">
              <w:r w:rsidR="00240B05" w:rsidRPr="00C253E8">
                <w:rPr>
                  <w:rStyle w:val="Hyperlink"/>
                  <w:rFonts w:eastAsiaTheme="minorEastAsia"/>
                  <w:lang w:val="en-US" w:eastAsia="zh-CN"/>
                </w:rPr>
                <w:t>min1.wu@samsung.com</w:t>
              </w:r>
            </w:hyperlink>
          </w:p>
        </w:tc>
      </w:tr>
      <w:tr w:rsidR="00240B05" w14:paraId="2A483DE7" w14:textId="77777777" w:rsidTr="000C30A6">
        <w:tc>
          <w:tcPr>
            <w:tcW w:w="2518" w:type="dxa"/>
          </w:tcPr>
          <w:p w14:paraId="5CE1C860" w14:textId="55C60F82" w:rsidR="00240B05" w:rsidRPr="00240B05" w:rsidRDefault="00240B05" w:rsidP="00240B05">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5CD0E05E" w14:textId="2A4DD93A" w:rsidR="00240B05" w:rsidRDefault="00240B05" w:rsidP="00240B0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543C59A7" w14:textId="0793483C" w:rsidR="00240B05" w:rsidRDefault="00240B05" w:rsidP="00240B0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C125E4" w14:paraId="0455C4F1" w14:textId="77777777" w:rsidTr="000C30A6">
        <w:tc>
          <w:tcPr>
            <w:tcW w:w="2518" w:type="dxa"/>
          </w:tcPr>
          <w:p w14:paraId="663F9F0A" w14:textId="1EA43EA7" w:rsidR="00C125E4" w:rsidRDefault="00C125E4" w:rsidP="00C125E4">
            <w:pPr>
              <w:spacing w:after="0"/>
              <w:jc w:val="center"/>
              <w:rPr>
                <w:rFonts w:eastAsia="Yu Mincho"/>
                <w:lang w:val="en-US" w:eastAsia="ja-JP"/>
              </w:rPr>
            </w:pPr>
            <w:r>
              <w:rPr>
                <w:rFonts w:eastAsia="Malgun Gothic"/>
                <w:lang w:val="en-US" w:eastAsia="ko-KR"/>
              </w:rPr>
              <w:t>LGE</w:t>
            </w:r>
          </w:p>
        </w:tc>
        <w:tc>
          <w:tcPr>
            <w:tcW w:w="2977" w:type="dxa"/>
          </w:tcPr>
          <w:p w14:paraId="31C53679" w14:textId="1E04405F" w:rsidR="00C125E4" w:rsidRDefault="00C125E4" w:rsidP="00C125E4">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75C792C0" w14:textId="24263CBA" w:rsidR="00C125E4" w:rsidRDefault="00C125E4" w:rsidP="00C125E4">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46B68" w14:paraId="02C45782" w14:textId="77777777" w:rsidTr="000C30A6">
        <w:tc>
          <w:tcPr>
            <w:tcW w:w="2518" w:type="dxa"/>
          </w:tcPr>
          <w:p w14:paraId="2D53FF76" w14:textId="2F19FE5F" w:rsidR="00E46B68" w:rsidRDefault="00E46B68" w:rsidP="00C125E4">
            <w:pPr>
              <w:spacing w:after="0"/>
              <w:jc w:val="center"/>
              <w:rPr>
                <w:rFonts w:eastAsia="Malgun Gothic"/>
                <w:lang w:val="en-US" w:eastAsia="ko-KR"/>
              </w:rPr>
            </w:pPr>
            <w:r>
              <w:rPr>
                <w:rFonts w:eastAsia="Yu Mincho"/>
                <w:lang w:val="en-US" w:eastAsia="ja-JP"/>
              </w:rPr>
              <w:t>Sequans</w:t>
            </w:r>
          </w:p>
        </w:tc>
        <w:tc>
          <w:tcPr>
            <w:tcW w:w="2977" w:type="dxa"/>
          </w:tcPr>
          <w:p w14:paraId="0A7C12AF" w14:textId="1340571C" w:rsidR="00E46B68" w:rsidRDefault="00E46B68" w:rsidP="00C125E4">
            <w:pPr>
              <w:spacing w:after="0"/>
              <w:jc w:val="center"/>
              <w:rPr>
                <w:rFonts w:eastAsia="Malgun Gothic"/>
                <w:lang w:val="en-US" w:eastAsia="ko-KR"/>
              </w:rPr>
            </w:pPr>
            <w:proofErr w:type="spellStart"/>
            <w:r>
              <w:rPr>
                <w:rFonts w:eastAsia="Yu Mincho"/>
                <w:lang w:val="en-US" w:eastAsia="ja-JP"/>
              </w:rPr>
              <w:t>Efstathios</w:t>
            </w:r>
            <w:proofErr w:type="spellEnd"/>
            <w:r>
              <w:rPr>
                <w:rFonts w:eastAsia="Yu Mincho"/>
                <w:lang w:val="en-US" w:eastAsia="ja-JP"/>
              </w:rPr>
              <w:t xml:space="preserve"> </w:t>
            </w:r>
            <w:proofErr w:type="spellStart"/>
            <w:r>
              <w:rPr>
                <w:rFonts w:eastAsia="Yu Mincho"/>
                <w:lang w:val="en-US" w:eastAsia="ja-JP"/>
              </w:rPr>
              <w:t>Katranaras</w:t>
            </w:r>
            <w:proofErr w:type="spellEnd"/>
          </w:p>
        </w:tc>
        <w:tc>
          <w:tcPr>
            <w:tcW w:w="4139" w:type="dxa"/>
          </w:tcPr>
          <w:p w14:paraId="54E57B9F" w14:textId="265A836C" w:rsidR="00E46B68" w:rsidRDefault="00E46B68" w:rsidP="00C125E4">
            <w:pPr>
              <w:spacing w:after="0"/>
              <w:jc w:val="center"/>
              <w:rPr>
                <w:rFonts w:eastAsia="Malgun Gothic"/>
                <w:lang w:val="en-US" w:eastAsia="ko-KR"/>
              </w:rPr>
            </w:pPr>
            <w:r>
              <w:rPr>
                <w:rFonts w:eastAsia="Yu Mincho"/>
                <w:lang w:val="en-US" w:eastAsia="ja-JP"/>
              </w:rPr>
              <w:t>ekatranaras@sequans.com</w:t>
            </w:r>
          </w:p>
        </w:tc>
      </w:tr>
      <w:tr w:rsidR="00B9479C" w14:paraId="4ACB1286" w14:textId="77777777" w:rsidTr="00B9479C">
        <w:tc>
          <w:tcPr>
            <w:tcW w:w="2518" w:type="dxa"/>
          </w:tcPr>
          <w:p w14:paraId="5FDB691F" w14:textId="77777777" w:rsidR="00B9479C" w:rsidRPr="00325A95" w:rsidRDefault="00B9479C" w:rsidP="005934AD">
            <w:pPr>
              <w:spacing w:after="0"/>
              <w:jc w:val="center"/>
              <w:rPr>
                <w:rFonts w:eastAsia="Yu Mincho"/>
                <w:lang w:val="en-US" w:eastAsia="ja-JP"/>
              </w:rPr>
            </w:pPr>
            <w:r>
              <w:rPr>
                <w:rFonts w:eastAsia="Yu Mincho"/>
                <w:lang w:val="en-US" w:eastAsia="ja-JP"/>
              </w:rPr>
              <w:t>Intel</w:t>
            </w:r>
          </w:p>
        </w:tc>
        <w:tc>
          <w:tcPr>
            <w:tcW w:w="2977" w:type="dxa"/>
          </w:tcPr>
          <w:p w14:paraId="7F5CC584" w14:textId="77777777" w:rsidR="00B9479C" w:rsidRPr="00325A95" w:rsidRDefault="00B9479C" w:rsidP="005934AD">
            <w:pPr>
              <w:spacing w:after="0"/>
              <w:jc w:val="center"/>
              <w:rPr>
                <w:rFonts w:eastAsia="Yu Mincho"/>
                <w:lang w:val="en-US" w:eastAsia="ja-JP"/>
              </w:rPr>
            </w:pPr>
            <w:r>
              <w:rPr>
                <w:rFonts w:eastAsia="Yu Mincho"/>
                <w:lang w:val="en-US" w:eastAsia="ja-JP"/>
              </w:rPr>
              <w:t>Yingyang Li</w:t>
            </w:r>
          </w:p>
        </w:tc>
        <w:tc>
          <w:tcPr>
            <w:tcW w:w="4139" w:type="dxa"/>
          </w:tcPr>
          <w:p w14:paraId="25125171" w14:textId="77777777" w:rsidR="00B9479C" w:rsidRDefault="00B9479C" w:rsidP="005934AD">
            <w:pPr>
              <w:spacing w:after="0"/>
              <w:jc w:val="center"/>
              <w:rPr>
                <w:rFonts w:eastAsiaTheme="minorEastAsia"/>
                <w:lang w:val="en-US" w:eastAsia="zh-CN"/>
              </w:rPr>
            </w:pPr>
            <w:r>
              <w:rPr>
                <w:rFonts w:eastAsiaTheme="minorEastAsia"/>
                <w:lang w:val="en-US" w:eastAsia="zh-CN"/>
              </w:rPr>
              <w:t>yingyang.li@intel.com</w:t>
            </w:r>
          </w:p>
        </w:tc>
      </w:tr>
    </w:tbl>
    <w:p w14:paraId="0668DB38" w14:textId="77777777" w:rsidR="00D845A9" w:rsidRPr="000C30A6" w:rsidRDefault="00D845A9">
      <w:pPr>
        <w:rPr>
          <w:szCs w:val="22"/>
          <w:highlight w:val="magenta"/>
          <w:lang w:val="en-US"/>
        </w:rPr>
      </w:pPr>
    </w:p>
    <w:p w14:paraId="0668DB39" w14:textId="77777777" w:rsidR="00D845A9" w:rsidRDefault="006E2638">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0668DB3A" w14:textId="77777777" w:rsidR="00D845A9" w:rsidRDefault="006E2638">
      <w:pPr>
        <w:rPr>
          <w:rFonts w:eastAsia="Microsoft YaHei UI"/>
          <w:b/>
          <w:bCs/>
          <w:u w:val="single"/>
          <w:lang w:val="en-US" w:eastAsia="zh-CN"/>
        </w:rPr>
      </w:pPr>
      <w:r>
        <w:rPr>
          <w:rFonts w:eastAsia="Microsoft YaHei UI"/>
          <w:b/>
          <w:bCs/>
          <w:u w:val="single"/>
          <w:lang w:val="en-US" w:eastAsia="zh-CN"/>
        </w:rPr>
        <w:t>Maximum number of PRBs</w:t>
      </w:r>
    </w:p>
    <w:p w14:paraId="0668DB3B" w14:textId="77777777" w:rsidR="00D845A9" w:rsidRDefault="006E2638">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668DB3C" w14:textId="77777777" w:rsidR="00D845A9" w:rsidRDefault="006E2638">
      <w:pPr>
        <w:rPr>
          <w:rFonts w:eastAsia="Microsoft YaHei UI"/>
          <w:lang w:val="en-US" w:eastAsia="zh-CN"/>
        </w:rPr>
      </w:pPr>
      <w:r>
        <w:rPr>
          <w:rFonts w:eastAsia="Microsoft YaHei UI"/>
          <w:lang w:val="en-US" w:eastAsia="zh-CN"/>
        </w:rPr>
        <w:t>For information,</w:t>
      </w:r>
    </w:p>
    <w:p w14:paraId="0668DB3D" w14:textId="77777777" w:rsidR="00D845A9" w:rsidRDefault="006E2638">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0668DB3E" w14:textId="77777777" w:rsidR="00D845A9" w:rsidRDefault="006E2638">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0668DB3F" w14:textId="77777777" w:rsidR="00D845A9" w:rsidRDefault="006E2638">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0668DB40" w14:textId="77777777" w:rsidR="00D845A9" w:rsidRDefault="006E2638">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668DB41" w14:textId="77777777" w:rsidR="00D845A9" w:rsidRDefault="006E2638">
      <w:pPr>
        <w:pStyle w:val="ListParagraph"/>
        <w:numPr>
          <w:ilvl w:val="0"/>
          <w:numId w:val="16"/>
        </w:numPr>
        <w:rPr>
          <w:b/>
          <w:bCs/>
          <w:sz w:val="20"/>
          <w:szCs w:val="22"/>
          <w:lang w:val="en-US"/>
        </w:rPr>
      </w:pPr>
      <w:r>
        <w:rPr>
          <w:b/>
          <w:bCs/>
          <w:sz w:val="20"/>
          <w:szCs w:val="22"/>
          <w:lang w:val="en-US"/>
        </w:rPr>
        <w:t>Option 1: 28 PRBs for 15 kHz SCS and 14 PRBs for 30 kHz SCS</w:t>
      </w:r>
    </w:p>
    <w:p w14:paraId="0668DB42" w14:textId="77777777" w:rsidR="00D845A9" w:rsidRDefault="006E2638">
      <w:pPr>
        <w:pStyle w:val="ListParagraph"/>
        <w:numPr>
          <w:ilvl w:val="0"/>
          <w:numId w:val="16"/>
        </w:numPr>
        <w:rPr>
          <w:b/>
          <w:bCs/>
          <w:sz w:val="20"/>
          <w:szCs w:val="22"/>
          <w:lang w:val="en-US"/>
        </w:rPr>
      </w:pPr>
      <w:r>
        <w:rPr>
          <w:b/>
          <w:bCs/>
          <w:sz w:val="20"/>
          <w:szCs w:val="22"/>
          <w:lang w:val="en-US"/>
        </w:rPr>
        <w:t>Option 2: 27 PRBs for 15 kHz SCS and 13 PRBs for 30 kHz SCS</w:t>
      </w:r>
    </w:p>
    <w:p w14:paraId="0668DB43" w14:textId="77777777" w:rsidR="00D845A9" w:rsidRDefault="006E2638">
      <w:pPr>
        <w:pStyle w:val="ListParagraph"/>
        <w:numPr>
          <w:ilvl w:val="0"/>
          <w:numId w:val="16"/>
        </w:numPr>
        <w:rPr>
          <w:b/>
          <w:bCs/>
          <w:sz w:val="20"/>
          <w:szCs w:val="22"/>
          <w:lang w:val="en-US"/>
        </w:rPr>
      </w:pPr>
      <w:r>
        <w:rPr>
          <w:b/>
          <w:bCs/>
          <w:sz w:val="20"/>
          <w:szCs w:val="22"/>
          <w:lang w:val="en-US"/>
        </w:rPr>
        <w:t>Option 3: 25 PRBs for 15 kHz SCS and 12 PRBs for 30 kHz SCS</w:t>
      </w:r>
    </w:p>
    <w:p w14:paraId="0668DB44" w14:textId="77777777" w:rsidR="00D845A9" w:rsidRDefault="006E2638">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B49" w14:textId="77777777">
        <w:tc>
          <w:tcPr>
            <w:tcW w:w="1479" w:type="dxa"/>
            <w:shd w:val="clear" w:color="auto" w:fill="D9D9D9" w:themeFill="background1" w:themeFillShade="D9"/>
          </w:tcPr>
          <w:p w14:paraId="0668DB45"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46"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47" w14:textId="77777777" w:rsidR="00D845A9" w:rsidRDefault="006E2638">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0668DB48" w14:textId="77777777" w:rsidR="00D845A9" w:rsidRDefault="006E2638">
            <w:pPr>
              <w:rPr>
                <w:b/>
                <w:bCs/>
                <w:lang w:val="en-US"/>
              </w:rPr>
            </w:pPr>
            <w:r>
              <w:rPr>
                <w:b/>
                <w:bCs/>
                <w:lang w:val="en-US"/>
              </w:rPr>
              <w:t>Comments</w:t>
            </w:r>
          </w:p>
        </w:tc>
      </w:tr>
      <w:tr w:rsidR="00D845A9" w14:paraId="0668DB4E" w14:textId="77777777">
        <w:tc>
          <w:tcPr>
            <w:tcW w:w="1479" w:type="dxa"/>
          </w:tcPr>
          <w:p w14:paraId="0668DB4A"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0668DB4B" w14:textId="77777777" w:rsidR="00D845A9" w:rsidRDefault="00D845A9">
            <w:pPr>
              <w:tabs>
                <w:tab w:val="left" w:pos="551"/>
              </w:tabs>
              <w:rPr>
                <w:rFonts w:eastAsiaTheme="minorEastAsia"/>
                <w:lang w:val="en-US" w:eastAsia="zh-CN"/>
              </w:rPr>
            </w:pPr>
          </w:p>
        </w:tc>
        <w:tc>
          <w:tcPr>
            <w:tcW w:w="1134" w:type="dxa"/>
          </w:tcPr>
          <w:p w14:paraId="0668DB4C"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4D" w14:textId="77777777" w:rsidR="00D845A9" w:rsidRDefault="006E2638">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845A9" w14:paraId="0668DB53" w14:textId="77777777">
        <w:tc>
          <w:tcPr>
            <w:tcW w:w="1479" w:type="dxa"/>
          </w:tcPr>
          <w:p w14:paraId="0668DB4F"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5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51"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52" w14:textId="77777777" w:rsidR="00D845A9" w:rsidRDefault="00D845A9">
            <w:pPr>
              <w:rPr>
                <w:rFonts w:eastAsiaTheme="minorEastAsia"/>
                <w:lang w:val="en-US" w:eastAsia="zh-CN"/>
              </w:rPr>
            </w:pPr>
          </w:p>
        </w:tc>
      </w:tr>
      <w:tr w:rsidR="00D845A9" w14:paraId="0668DB61" w14:textId="77777777">
        <w:tc>
          <w:tcPr>
            <w:tcW w:w="1479" w:type="dxa"/>
          </w:tcPr>
          <w:p w14:paraId="0668DB54"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55"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1134" w:type="dxa"/>
          </w:tcPr>
          <w:p w14:paraId="0668DB56" w14:textId="77777777" w:rsidR="00D845A9" w:rsidRDefault="00D845A9">
            <w:pPr>
              <w:rPr>
                <w:rFonts w:eastAsiaTheme="minorEastAsia"/>
                <w:lang w:val="en-US" w:eastAsia="zh-CN"/>
              </w:rPr>
            </w:pPr>
          </w:p>
        </w:tc>
        <w:tc>
          <w:tcPr>
            <w:tcW w:w="5982" w:type="dxa"/>
          </w:tcPr>
          <w:p w14:paraId="0668DB57" w14:textId="77777777" w:rsidR="00D845A9" w:rsidRDefault="006E2638">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w:t>
            </w:r>
            <w:proofErr w:type="spellStart"/>
            <w:r>
              <w:rPr>
                <w:rFonts w:eastAsiaTheme="minorEastAsia"/>
                <w:b/>
                <w:bCs/>
                <w:lang w:val="en-US" w:eastAsia="zh-CN"/>
              </w:rPr>
              <w:t>eRedCap</w:t>
            </w:r>
            <w:proofErr w:type="spellEnd"/>
            <w:r>
              <w:rPr>
                <w:rFonts w:eastAsiaTheme="minorEastAsia"/>
                <w:b/>
                <w:bCs/>
                <w:lang w:val="en-US" w:eastAsia="zh-CN"/>
              </w:rPr>
              <w:t xml:space="preserve">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0668DB58" w14:textId="77777777" w:rsidR="00D845A9" w:rsidRDefault="006E263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0668DB59" w14:textId="77777777" w:rsidR="00D845A9" w:rsidRDefault="006E263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transmit them with resource allocation bandwidth more than 5MHz. </w:t>
            </w:r>
          </w:p>
          <w:p w14:paraId="0668DB5A" w14:textId="77777777" w:rsidR="00D845A9" w:rsidRDefault="006E263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PDSCHs, we currently still believe that post-FFT buffer in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will likely support up to 20MHz for almost every symbol, if not all, in a slot (taking lower PDCCH decoding capability, support for CSI-RS up to 20MHz, and LTE-NR dual-</w:t>
            </w:r>
            <w:r>
              <w:rPr>
                <w:rFonts w:ascii="Times New Roman" w:eastAsiaTheme="minorEastAsia" w:hAnsi="Times New Roman" w:cs="Times New Roman"/>
                <w:sz w:val="20"/>
                <w:szCs w:val="20"/>
                <w:lang w:val="en-US" w:eastAsia="zh-CN"/>
              </w:rPr>
              <w:lastRenderedPageBreak/>
              <w:t>mode support into account). Hence, we prefer to understand companies’ assumption UE’s post-FFT buffer size first.</w:t>
            </w:r>
          </w:p>
          <w:p w14:paraId="0668DB5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0668DB5C" w14:textId="77777777" w:rsidR="00D845A9" w:rsidRDefault="006E2638">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0668DB5D" w14:textId="77777777" w:rsidR="00D845A9" w:rsidRDefault="006E2638">
            <w:pPr>
              <w:rPr>
                <w:rFonts w:eastAsiaTheme="minorEastAsia"/>
                <w:b/>
                <w:bCs/>
                <w:lang w:val="en-US" w:eastAsia="zh-CN"/>
              </w:rPr>
            </w:pPr>
            <w:r>
              <w:rPr>
                <w:rFonts w:eastAsiaTheme="minorEastAsia" w:hint="eastAsia"/>
                <w:b/>
                <w:bCs/>
                <w:lang w:val="en-US" w:eastAsia="zh-CN"/>
              </w:rPr>
              <w:t>•</w:t>
            </w:r>
            <w:r>
              <w:rPr>
                <w:rFonts w:eastAsiaTheme="minorEastAsia"/>
                <w:b/>
                <w:bCs/>
                <w:lang w:val="en-US" w:eastAsia="zh-CN"/>
              </w:rPr>
              <w:tab/>
              <w:t>Option 1: 28 PRBs for 15 kHz SCS and 14 PRBs for 30 kHz SCS</w:t>
            </w:r>
          </w:p>
          <w:p w14:paraId="0668DB5E" w14:textId="77777777" w:rsidR="00D845A9" w:rsidRDefault="006E2638">
            <w:pPr>
              <w:rPr>
                <w:rFonts w:eastAsiaTheme="minorEastAsia"/>
                <w:b/>
                <w:bCs/>
                <w:lang w:val="en-US" w:eastAsia="zh-CN"/>
              </w:rPr>
            </w:pPr>
            <w:r>
              <w:rPr>
                <w:rFonts w:eastAsiaTheme="minorEastAsia" w:hint="eastAsia"/>
                <w:b/>
                <w:bCs/>
                <w:lang w:val="en-US" w:eastAsia="zh-CN"/>
              </w:rPr>
              <w:t>•</w:t>
            </w:r>
            <w:r>
              <w:rPr>
                <w:rFonts w:eastAsiaTheme="minorEastAsia"/>
                <w:b/>
                <w:bCs/>
                <w:lang w:val="en-US" w:eastAsia="zh-CN"/>
              </w:rPr>
              <w:tab/>
              <w:t>Option 2: 27 PRBs for 15 kHz SCS and 13 PRBs for 30 kHz SCS</w:t>
            </w:r>
          </w:p>
          <w:p w14:paraId="0668DB5F" w14:textId="77777777" w:rsidR="00D845A9" w:rsidRDefault="006E2638">
            <w:pPr>
              <w:rPr>
                <w:rFonts w:eastAsiaTheme="minorEastAsia"/>
                <w:b/>
                <w:bCs/>
                <w:lang w:val="en-US" w:eastAsia="zh-CN"/>
              </w:rPr>
            </w:pPr>
            <w:r>
              <w:rPr>
                <w:rFonts w:eastAsiaTheme="minorEastAsia" w:hint="eastAsia"/>
                <w:b/>
                <w:bCs/>
                <w:lang w:val="en-US" w:eastAsia="zh-CN"/>
              </w:rPr>
              <w:t>•</w:t>
            </w:r>
            <w:r>
              <w:rPr>
                <w:rFonts w:eastAsiaTheme="minorEastAsia"/>
                <w:b/>
                <w:bCs/>
                <w:lang w:val="en-US" w:eastAsia="zh-CN"/>
              </w:rPr>
              <w:tab/>
              <w:t>Option 3: 25 PRBs for 15 kHz SCS and 12 PRBs for 30 kHz SCS</w:t>
            </w:r>
          </w:p>
          <w:p w14:paraId="0668DB60" w14:textId="77777777" w:rsidR="00D845A9" w:rsidRDefault="006E2638">
            <w:pPr>
              <w:rPr>
                <w:rFonts w:eastAsiaTheme="minorEastAsia"/>
                <w:lang w:val="en-US" w:eastAsia="zh-CN"/>
              </w:rPr>
            </w:pPr>
            <w:r>
              <w:rPr>
                <w:rFonts w:eastAsiaTheme="minorEastAsia" w:hint="eastAsia"/>
                <w:b/>
                <w:bCs/>
                <w:lang w:val="en-US" w:eastAsia="zh-CN"/>
              </w:rPr>
              <w:t>•</w:t>
            </w:r>
            <w:r>
              <w:rPr>
                <w:rFonts w:eastAsiaTheme="minorEastAsia"/>
                <w:b/>
                <w:bCs/>
                <w:lang w:val="en-US" w:eastAsia="zh-CN"/>
              </w:rPr>
              <w:tab/>
              <w:t>Option 4: 25 PRBs for 15 kHz SCS and 11 PRBs for 30 kHz SCS</w:t>
            </w:r>
          </w:p>
        </w:tc>
      </w:tr>
      <w:tr w:rsidR="00D845A9" w14:paraId="0668DB66" w14:textId="77777777">
        <w:tc>
          <w:tcPr>
            <w:tcW w:w="1479" w:type="dxa"/>
          </w:tcPr>
          <w:p w14:paraId="0668DB62" w14:textId="77777777" w:rsidR="00D845A9" w:rsidRDefault="006E2638">
            <w:pPr>
              <w:rPr>
                <w:rFonts w:eastAsiaTheme="minorEastAsia"/>
                <w:lang w:val="en-US" w:eastAsia="zh-CN"/>
              </w:rPr>
            </w:pPr>
            <w:r>
              <w:rPr>
                <w:rFonts w:eastAsiaTheme="minorEastAsia"/>
                <w:lang w:val="en-US" w:eastAsia="zh-CN"/>
              </w:rPr>
              <w:lastRenderedPageBreak/>
              <w:t>FUTUREWEI</w:t>
            </w:r>
          </w:p>
        </w:tc>
        <w:tc>
          <w:tcPr>
            <w:tcW w:w="1039" w:type="dxa"/>
          </w:tcPr>
          <w:p w14:paraId="0668DB63" w14:textId="77777777" w:rsidR="00D845A9" w:rsidRDefault="00D845A9">
            <w:pPr>
              <w:tabs>
                <w:tab w:val="left" w:pos="551"/>
              </w:tabs>
              <w:rPr>
                <w:rFonts w:eastAsiaTheme="minorEastAsia"/>
                <w:lang w:val="en-US" w:eastAsia="zh-CN"/>
              </w:rPr>
            </w:pPr>
          </w:p>
        </w:tc>
        <w:tc>
          <w:tcPr>
            <w:tcW w:w="1134" w:type="dxa"/>
          </w:tcPr>
          <w:p w14:paraId="0668DB64" w14:textId="77777777" w:rsidR="00D845A9" w:rsidRDefault="00D845A9">
            <w:pPr>
              <w:rPr>
                <w:rFonts w:eastAsiaTheme="minorEastAsia"/>
                <w:lang w:val="en-US" w:eastAsia="zh-CN"/>
              </w:rPr>
            </w:pPr>
          </w:p>
        </w:tc>
        <w:tc>
          <w:tcPr>
            <w:tcW w:w="5982" w:type="dxa"/>
          </w:tcPr>
          <w:p w14:paraId="0668DB65" w14:textId="77777777" w:rsidR="00D845A9" w:rsidRDefault="006E2638">
            <w:pPr>
              <w:rPr>
                <w:rFonts w:eastAsiaTheme="minorEastAsia"/>
                <w:lang w:val="en-US" w:eastAsia="zh-CN"/>
              </w:rPr>
            </w:pPr>
            <w:r>
              <w:rPr>
                <w:rFonts w:eastAsiaTheme="minorEastAsia"/>
                <w:lang w:val="en-US" w:eastAsia="zh-CN"/>
              </w:rPr>
              <w:t>We proposed 12 RBs for the at least the PUSCH.</w:t>
            </w:r>
          </w:p>
        </w:tc>
      </w:tr>
      <w:tr w:rsidR="00D845A9" w14:paraId="0668DB6D" w14:textId="77777777">
        <w:tc>
          <w:tcPr>
            <w:tcW w:w="1479" w:type="dxa"/>
          </w:tcPr>
          <w:p w14:paraId="0668DB67"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B68"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69"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6A" w14:textId="77777777" w:rsidR="00D845A9" w:rsidRDefault="006E2638">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14:paraId="0668DB6B" w14:textId="77777777" w:rsidR="00D845A9" w:rsidRDefault="006E2638">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0668DB6C" w14:textId="77777777" w:rsidR="00D845A9" w:rsidRDefault="006E2638">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845A9" w14:paraId="0668DB72" w14:textId="77777777">
        <w:tc>
          <w:tcPr>
            <w:tcW w:w="1479" w:type="dxa"/>
          </w:tcPr>
          <w:p w14:paraId="0668DB6E"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B6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70"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71" w14:textId="77777777" w:rsidR="00D845A9" w:rsidRDefault="006E2638">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845A9" w14:paraId="0668DB77" w14:textId="77777777">
        <w:tc>
          <w:tcPr>
            <w:tcW w:w="1479" w:type="dxa"/>
          </w:tcPr>
          <w:p w14:paraId="0668DB73" w14:textId="77777777" w:rsidR="00D845A9" w:rsidRDefault="006E263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0668DB7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5" w14:textId="77777777" w:rsidR="00D845A9" w:rsidRDefault="00D845A9">
            <w:pPr>
              <w:rPr>
                <w:rFonts w:eastAsiaTheme="minorEastAsia"/>
                <w:lang w:val="en-US" w:eastAsia="zh-CN"/>
              </w:rPr>
            </w:pPr>
          </w:p>
        </w:tc>
        <w:tc>
          <w:tcPr>
            <w:tcW w:w="5982" w:type="dxa"/>
          </w:tcPr>
          <w:p w14:paraId="0668DB76" w14:textId="77777777" w:rsidR="00D845A9" w:rsidRDefault="006E263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845A9" w14:paraId="0668DB7C" w14:textId="77777777">
        <w:tc>
          <w:tcPr>
            <w:tcW w:w="1479" w:type="dxa"/>
          </w:tcPr>
          <w:p w14:paraId="0668DB78" w14:textId="77777777" w:rsidR="00D845A9" w:rsidRDefault="006E2638">
            <w:pPr>
              <w:rPr>
                <w:rFonts w:eastAsiaTheme="minorEastAsia"/>
                <w:lang w:val="en-US" w:eastAsia="zh-CN"/>
              </w:rPr>
            </w:pPr>
            <w:r>
              <w:rPr>
                <w:rFonts w:eastAsiaTheme="minorEastAsia" w:hint="eastAsia"/>
                <w:lang w:val="en-US" w:eastAsia="zh-CN"/>
              </w:rPr>
              <w:t>Sharp</w:t>
            </w:r>
          </w:p>
        </w:tc>
        <w:tc>
          <w:tcPr>
            <w:tcW w:w="1039" w:type="dxa"/>
          </w:tcPr>
          <w:p w14:paraId="0668DB79" w14:textId="77777777" w:rsidR="00D845A9" w:rsidRDefault="00D845A9">
            <w:pPr>
              <w:tabs>
                <w:tab w:val="left" w:pos="551"/>
              </w:tabs>
              <w:rPr>
                <w:rFonts w:eastAsiaTheme="minorEastAsia"/>
                <w:lang w:val="en-US" w:eastAsia="zh-CN"/>
              </w:rPr>
            </w:pPr>
          </w:p>
        </w:tc>
        <w:tc>
          <w:tcPr>
            <w:tcW w:w="1134" w:type="dxa"/>
          </w:tcPr>
          <w:p w14:paraId="0668DB7A" w14:textId="77777777" w:rsidR="00D845A9" w:rsidRDefault="006E2638">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0668DB7B" w14:textId="77777777" w:rsidR="00D845A9" w:rsidRDefault="006E2638">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845A9" w14:paraId="0668DB85" w14:textId="77777777">
        <w:tc>
          <w:tcPr>
            <w:tcW w:w="1479" w:type="dxa"/>
          </w:tcPr>
          <w:p w14:paraId="0668DB7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B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F" w14:textId="77777777" w:rsidR="00D845A9" w:rsidRDefault="006E2638">
            <w:pPr>
              <w:rPr>
                <w:rFonts w:eastAsiaTheme="minorEastAsia"/>
                <w:lang w:val="en-US" w:eastAsia="zh-CN"/>
              </w:rPr>
            </w:pPr>
            <w:r>
              <w:rPr>
                <w:rFonts w:eastAsiaTheme="minorEastAsia" w:hint="eastAsia"/>
                <w:lang w:val="en-US" w:eastAsia="zh-CN"/>
              </w:rPr>
              <w:t>Option 1, 2 or 3</w:t>
            </w:r>
          </w:p>
        </w:tc>
        <w:tc>
          <w:tcPr>
            <w:tcW w:w="5982" w:type="dxa"/>
          </w:tcPr>
          <w:p w14:paraId="0668DB80"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0668DB81" w14:textId="77777777" w:rsidR="00D845A9" w:rsidRDefault="006E2638">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w:t>
            </w:r>
            <w:r>
              <w:rPr>
                <w:rFonts w:eastAsiaTheme="minorEastAsia" w:hint="eastAsia"/>
                <w:lang w:val="en-US" w:eastAsia="zh-CN"/>
              </w:rPr>
              <w:lastRenderedPageBreak/>
              <w:t xml:space="preserve">current designed, i.e. RF and BWP is 20 </w:t>
            </w:r>
            <w:proofErr w:type="spellStart"/>
            <w:r>
              <w:rPr>
                <w:rFonts w:eastAsiaTheme="minorEastAsia" w:hint="eastAsia"/>
                <w:lang w:val="en-US" w:eastAsia="zh-CN"/>
              </w:rPr>
              <w:t>MHz.</w:t>
            </w:r>
            <w:proofErr w:type="spellEnd"/>
          </w:p>
          <w:p w14:paraId="0668DB82" w14:textId="77777777" w:rsidR="00D845A9" w:rsidRDefault="006E2638">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0668DB83" w14:textId="77777777" w:rsidR="00D845A9" w:rsidRDefault="006E2638">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14:paraId="0668DB84" w14:textId="77777777" w:rsidR="00D845A9" w:rsidRDefault="006E2638">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845A9" w14:paraId="0668DB8B" w14:textId="77777777">
        <w:tc>
          <w:tcPr>
            <w:tcW w:w="1479" w:type="dxa"/>
          </w:tcPr>
          <w:p w14:paraId="0668DB86" w14:textId="77777777" w:rsidR="00D845A9" w:rsidRDefault="006E263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0668DB87" w14:textId="77777777" w:rsidR="00D845A9" w:rsidRDefault="00D845A9">
            <w:pPr>
              <w:tabs>
                <w:tab w:val="left" w:pos="551"/>
              </w:tabs>
              <w:rPr>
                <w:rFonts w:eastAsiaTheme="minorEastAsia"/>
                <w:lang w:val="en-US" w:eastAsia="zh-CN"/>
              </w:rPr>
            </w:pPr>
          </w:p>
        </w:tc>
        <w:tc>
          <w:tcPr>
            <w:tcW w:w="1134" w:type="dxa"/>
          </w:tcPr>
          <w:p w14:paraId="0668DB88" w14:textId="77777777" w:rsidR="00D845A9" w:rsidRDefault="00D845A9">
            <w:pPr>
              <w:rPr>
                <w:rFonts w:eastAsiaTheme="minorEastAsia"/>
                <w:lang w:val="en-US" w:eastAsia="zh-CN"/>
              </w:rPr>
            </w:pPr>
          </w:p>
        </w:tc>
        <w:tc>
          <w:tcPr>
            <w:tcW w:w="5982" w:type="dxa"/>
          </w:tcPr>
          <w:p w14:paraId="0668DB89" w14:textId="77777777" w:rsidR="00D845A9" w:rsidRDefault="006E2638">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0668DB8A" w14:textId="77777777" w:rsidR="00D845A9" w:rsidRDefault="006E2638">
            <w:pPr>
              <w:rPr>
                <w:rFonts w:eastAsiaTheme="minorEastAsia"/>
                <w:lang w:val="en-US" w:eastAsia="zh-CN"/>
              </w:rPr>
            </w:pPr>
            <w:r>
              <w:rPr>
                <w:rFonts w:eastAsiaTheme="minorEastAsia"/>
                <w:lang w:val="en-US" w:eastAsia="zh-CN"/>
              </w:rPr>
              <w:t xml:space="preserve">We would also like to echo MTK’s suggestion to first clarify whether/how Rel-18 </w:t>
            </w:r>
            <w:proofErr w:type="spellStart"/>
            <w:r>
              <w:rPr>
                <w:rFonts w:eastAsiaTheme="minorEastAsia"/>
                <w:lang w:val="en-US" w:eastAsia="zh-CN"/>
              </w:rPr>
              <w:t>eRedCap</w:t>
            </w:r>
            <w:proofErr w:type="spellEnd"/>
            <w:r>
              <w:rPr>
                <w:rFonts w:eastAsiaTheme="minorEastAsia"/>
                <w:lang w:val="en-US" w:eastAsia="zh-CN"/>
              </w:rPr>
              <w:t xml:space="preserve">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845A9" w14:paraId="0668DB92" w14:textId="77777777">
        <w:tc>
          <w:tcPr>
            <w:tcW w:w="1479" w:type="dxa"/>
          </w:tcPr>
          <w:p w14:paraId="0668DB8C"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B8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8E" w14:textId="77777777" w:rsidR="00D845A9" w:rsidRDefault="006E2638">
            <w:pPr>
              <w:rPr>
                <w:rFonts w:eastAsiaTheme="minorEastAsia"/>
                <w:lang w:val="en-US" w:eastAsia="zh-CN"/>
              </w:rPr>
            </w:pPr>
            <w:r>
              <w:rPr>
                <w:rFonts w:eastAsiaTheme="minorEastAsia" w:hint="eastAsia"/>
                <w:lang w:val="en-US" w:eastAsia="zh-CN"/>
              </w:rPr>
              <w:t>Option3 or Option4</w:t>
            </w:r>
          </w:p>
        </w:tc>
        <w:tc>
          <w:tcPr>
            <w:tcW w:w="5982" w:type="dxa"/>
          </w:tcPr>
          <w:p w14:paraId="0668DB8F" w14:textId="77777777" w:rsidR="00D845A9" w:rsidRDefault="006E2638">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0668DB90" w14:textId="77777777" w:rsidR="00D845A9" w:rsidRDefault="006E2638">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0668DB91" w14:textId="77777777" w:rsidR="00D845A9" w:rsidRDefault="006E2638">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845A9" w14:paraId="0668DB97" w14:textId="77777777">
        <w:tc>
          <w:tcPr>
            <w:tcW w:w="1479" w:type="dxa"/>
          </w:tcPr>
          <w:p w14:paraId="0668DB93"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B94" w14:textId="77777777" w:rsidR="00D845A9" w:rsidRDefault="006E2638">
            <w:pPr>
              <w:tabs>
                <w:tab w:val="left" w:pos="551"/>
              </w:tabs>
              <w:rPr>
                <w:rFonts w:eastAsiaTheme="minorEastAsia"/>
                <w:lang w:val="en-US" w:eastAsia="zh-CN"/>
              </w:rPr>
            </w:pPr>
            <w:r>
              <w:rPr>
                <w:rFonts w:eastAsia="Yu Mincho" w:hint="eastAsia"/>
                <w:lang w:val="en-US" w:eastAsia="ja-JP"/>
              </w:rPr>
              <w:t>Y</w:t>
            </w:r>
          </w:p>
        </w:tc>
        <w:tc>
          <w:tcPr>
            <w:tcW w:w="1134" w:type="dxa"/>
          </w:tcPr>
          <w:p w14:paraId="0668DB95" w14:textId="77777777" w:rsidR="00D845A9" w:rsidRDefault="00D845A9">
            <w:pPr>
              <w:rPr>
                <w:rFonts w:eastAsiaTheme="minorEastAsia"/>
                <w:lang w:val="en-US" w:eastAsia="zh-CN"/>
              </w:rPr>
            </w:pPr>
          </w:p>
        </w:tc>
        <w:tc>
          <w:tcPr>
            <w:tcW w:w="5982" w:type="dxa"/>
          </w:tcPr>
          <w:p w14:paraId="0668DB96" w14:textId="77777777" w:rsidR="00D845A9" w:rsidRDefault="006E2638">
            <w:pPr>
              <w:rPr>
                <w:rFonts w:eastAsiaTheme="minorEastAsia"/>
                <w:lang w:val="en-US" w:eastAsia="zh-CN"/>
              </w:rPr>
            </w:pPr>
            <w:r>
              <w:rPr>
                <w:rFonts w:eastAsia="Yu Mincho"/>
                <w:lang w:val="en-US" w:eastAsia="ja-JP"/>
              </w:rPr>
              <w:t xml:space="preserve">We support this proposal at this point. While Option 1/2 were not studied in SI phase, the coverage would be improved without significant increase of UE complexity unless the post-FFT data buffering BW exceeds 5MHz. Therefore, we are open to discuss including Option 1/2.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D845A9" w14:paraId="0668DB9D" w14:textId="77777777">
        <w:tc>
          <w:tcPr>
            <w:tcW w:w="1479" w:type="dxa"/>
          </w:tcPr>
          <w:p w14:paraId="0668DB98" w14:textId="77777777" w:rsidR="00D845A9" w:rsidRDefault="006E2638">
            <w:pPr>
              <w:rPr>
                <w:rFonts w:eastAsia="Yu Mincho"/>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0668DB99" w14:textId="77777777" w:rsidR="00D845A9" w:rsidRDefault="006E2638">
            <w:pPr>
              <w:tabs>
                <w:tab w:val="left" w:pos="551"/>
              </w:tabs>
              <w:rPr>
                <w:rFonts w:eastAsia="Yu Mincho"/>
                <w:lang w:val="en-US" w:eastAsia="ja-JP"/>
              </w:rPr>
            </w:pPr>
            <w:r>
              <w:rPr>
                <w:rFonts w:eastAsiaTheme="minorEastAsia" w:hint="eastAsia"/>
                <w:lang w:val="en-US" w:eastAsia="zh-CN"/>
              </w:rPr>
              <w:t>Y</w:t>
            </w:r>
          </w:p>
        </w:tc>
        <w:tc>
          <w:tcPr>
            <w:tcW w:w="1134" w:type="dxa"/>
          </w:tcPr>
          <w:p w14:paraId="0668DB9A"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9B" w14:textId="77777777" w:rsidR="00D845A9" w:rsidRDefault="006E2638">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0668DB9C" w14:textId="77777777" w:rsidR="00D845A9" w:rsidRDefault="006E2638">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845A9" w14:paraId="0668DBA3" w14:textId="77777777">
        <w:tc>
          <w:tcPr>
            <w:tcW w:w="1479" w:type="dxa"/>
          </w:tcPr>
          <w:p w14:paraId="0668DB9E"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B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0" w14:textId="77777777" w:rsidR="00D845A9" w:rsidRDefault="006E2638">
            <w:pPr>
              <w:rPr>
                <w:rFonts w:eastAsiaTheme="minorEastAsia"/>
                <w:lang w:val="en-US" w:eastAsia="zh-CN"/>
              </w:rPr>
            </w:pPr>
            <w:r>
              <w:rPr>
                <w:rFonts w:eastAsiaTheme="minorEastAsia"/>
                <w:lang w:val="en-US" w:eastAsia="zh-CN"/>
              </w:rPr>
              <w:t>Option 3 or 4</w:t>
            </w:r>
          </w:p>
        </w:tc>
        <w:tc>
          <w:tcPr>
            <w:tcW w:w="5982" w:type="dxa"/>
          </w:tcPr>
          <w:p w14:paraId="0668DBA1" w14:textId="77777777" w:rsidR="00D845A9" w:rsidRDefault="006E2638">
            <w:pPr>
              <w:rPr>
                <w:rFonts w:eastAsiaTheme="minorEastAsia"/>
                <w:lang w:val="en-US" w:eastAsia="zh-CN"/>
              </w:rPr>
            </w:pPr>
            <w:r>
              <w:rPr>
                <w:rFonts w:eastAsiaTheme="minorEastAsia"/>
                <w:lang w:val="en-US" w:eastAsia="zh-CN"/>
              </w:rPr>
              <w:t>This is a good list for down-selection purposes.</w:t>
            </w:r>
          </w:p>
          <w:p w14:paraId="0668DBA2" w14:textId="77777777" w:rsidR="00D845A9" w:rsidRDefault="006E2638">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845A9" w14:paraId="0668DBAA" w14:textId="77777777">
        <w:tc>
          <w:tcPr>
            <w:tcW w:w="1479" w:type="dxa"/>
          </w:tcPr>
          <w:p w14:paraId="0668DBA4"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BA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6" w14:textId="77777777" w:rsidR="00D845A9" w:rsidRDefault="006E2638">
            <w:pPr>
              <w:rPr>
                <w:rFonts w:eastAsiaTheme="minorEastAsia"/>
                <w:lang w:val="en-US" w:eastAsia="zh-CN"/>
              </w:rPr>
            </w:pPr>
            <w:r>
              <w:rPr>
                <w:rFonts w:eastAsiaTheme="minorEastAsia"/>
                <w:lang w:val="en-US" w:eastAsia="zh-CN"/>
              </w:rPr>
              <w:t>Option3</w:t>
            </w:r>
          </w:p>
        </w:tc>
        <w:tc>
          <w:tcPr>
            <w:tcW w:w="5982" w:type="dxa"/>
          </w:tcPr>
          <w:p w14:paraId="0668DBA7" w14:textId="77777777" w:rsidR="00D845A9" w:rsidRDefault="006E2638">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0668DBA8" w14:textId="77777777" w:rsidR="00D845A9" w:rsidRDefault="006E2638">
            <w:pPr>
              <w:rPr>
                <w:rFonts w:eastAsiaTheme="minorEastAsia"/>
                <w:lang w:val="en-US" w:eastAsia="zh-CN"/>
              </w:rPr>
            </w:pPr>
            <w:r>
              <w:rPr>
                <w:rFonts w:eastAsiaTheme="minorEastAsia"/>
                <w:lang w:val="en-US" w:eastAsia="zh-CN"/>
              </w:rPr>
              <w:t xml:space="preserve">So we think the hardcode limit RB number of BB reduction should </w:t>
            </w:r>
            <w:proofErr w:type="gramStart"/>
            <w:r>
              <w:rPr>
                <w:rFonts w:eastAsiaTheme="minorEastAsia"/>
                <w:lang w:val="en-US" w:eastAsia="zh-CN"/>
              </w:rPr>
              <w:t xml:space="preserve">be  </w:t>
            </w:r>
            <w:r>
              <w:rPr>
                <w:rFonts w:eastAsiaTheme="minorEastAsia"/>
                <w:lang w:val="en-US" w:eastAsia="zh-CN"/>
              </w:rPr>
              <w:lastRenderedPageBreak/>
              <w:t>contiguous</w:t>
            </w:r>
            <w:proofErr w:type="gramEnd"/>
            <w:r>
              <w:rPr>
                <w:rFonts w:eastAsiaTheme="minorEastAsia"/>
                <w:lang w:val="en-US" w:eastAsia="zh-CN"/>
              </w:rPr>
              <w:t xml:space="preserve"> PRBs. This does not mean the allocation within maximum 5MHz need to be contiguous, but the span of PDSCH/PUSCH allocation is less than 5MHz. </w:t>
            </w:r>
          </w:p>
          <w:p w14:paraId="0668DBA9" w14:textId="77777777" w:rsidR="00D845A9" w:rsidRDefault="006E2638">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01793B" w14:paraId="1D19175C" w14:textId="77777777">
        <w:tc>
          <w:tcPr>
            <w:tcW w:w="1479" w:type="dxa"/>
          </w:tcPr>
          <w:p w14:paraId="2BC5B02C" w14:textId="4DD89D4D" w:rsidR="0001793B" w:rsidRDefault="0001793B" w:rsidP="0001793B">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5A044247" w14:textId="33C6002E" w:rsidR="0001793B" w:rsidRDefault="0001793B" w:rsidP="0001793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706F83C5" w14:textId="4E01A97F" w:rsidR="0001793B" w:rsidRDefault="0001793B" w:rsidP="0001793B">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30D03D3C" w14:textId="77777777" w:rsidR="0001793B" w:rsidRDefault="0001793B" w:rsidP="0001793B">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011EFE94" w14:textId="3FCA074E" w:rsidR="0001793B" w:rsidRDefault="0001793B" w:rsidP="0001793B">
            <w:pPr>
              <w:rPr>
                <w:rFonts w:eastAsiaTheme="minorEastAsia"/>
                <w:lang w:val="en-US" w:eastAsia="zh-CN"/>
              </w:rPr>
            </w:pPr>
            <w:r>
              <w:rPr>
                <w:rFonts w:eastAsia="Yu Mincho"/>
                <w:lang w:val="en-US" w:eastAsia="ja-JP"/>
              </w:rPr>
              <w:t xml:space="preserve">Among the options, we prefer Option 4 in general. The current number of RBs is enough for the required peak data rate. RAN4 impact should be avoided. For UL, we understand the argument for SC-FDMA needs to be specific number. Therefore, </w:t>
            </w:r>
            <w:r w:rsidRPr="0030192C">
              <w:rPr>
                <w:rFonts w:eastAsia="Yu Mincho"/>
                <w:lang w:val="en-US" w:eastAsia="ja-JP"/>
              </w:rPr>
              <w:t>12 PRBs for 30 kHz SCS</w:t>
            </w:r>
            <w:r>
              <w:rPr>
                <w:rFonts w:eastAsia="Yu Mincho"/>
                <w:lang w:val="en-US" w:eastAsia="ja-JP"/>
              </w:rPr>
              <w:t xml:space="preserve"> is reasonable for UL.</w:t>
            </w:r>
          </w:p>
        </w:tc>
      </w:tr>
      <w:tr w:rsidR="00F400A8" w14:paraId="2BF7D8E5" w14:textId="77777777">
        <w:tc>
          <w:tcPr>
            <w:tcW w:w="1479" w:type="dxa"/>
          </w:tcPr>
          <w:p w14:paraId="581C8AF0" w14:textId="63C70255"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5A0AF546" w14:textId="64B16219" w:rsidR="00F400A8" w:rsidRDefault="00F400A8" w:rsidP="00F400A8">
            <w:pPr>
              <w:tabs>
                <w:tab w:val="left" w:pos="551"/>
              </w:tabs>
              <w:rPr>
                <w:rFonts w:eastAsia="Yu Mincho"/>
                <w:lang w:val="en-US" w:eastAsia="ja-JP"/>
              </w:rPr>
            </w:pPr>
            <w:r>
              <w:rPr>
                <w:rFonts w:eastAsiaTheme="minorEastAsia" w:hint="eastAsia"/>
                <w:lang w:val="en-US" w:eastAsia="zh-CN"/>
              </w:rPr>
              <w:t>Y</w:t>
            </w:r>
          </w:p>
        </w:tc>
        <w:tc>
          <w:tcPr>
            <w:tcW w:w="1134" w:type="dxa"/>
          </w:tcPr>
          <w:p w14:paraId="71706155" w14:textId="040D5684" w:rsidR="00F400A8" w:rsidRDefault="00F400A8" w:rsidP="00F400A8">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7F52F116" w14:textId="0EBCBBFB" w:rsidR="00F400A8" w:rsidRDefault="00F400A8" w:rsidP="00F400A8">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0C30A6" w14:paraId="34ACC5FD" w14:textId="77777777">
        <w:tc>
          <w:tcPr>
            <w:tcW w:w="1479" w:type="dxa"/>
          </w:tcPr>
          <w:p w14:paraId="4C548C09" w14:textId="47326538" w:rsidR="000C30A6" w:rsidRDefault="000C30A6" w:rsidP="000C30A6">
            <w:pPr>
              <w:rPr>
                <w:rFonts w:eastAsia="Yu Mincho"/>
                <w:lang w:val="en-US" w:eastAsia="ja-JP"/>
              </w:rPr>
            </w:pPr>
            <w:r>
              <w:rPr>
                <w:rFonts w:eastAsiaTheme="minorEastAsia"/>
                <w:lang w:val="en-US" w:eastAsia="zh-CN"/>
              </w:rPr>
              <w:t>Ericsson</w:t>
            </w:r>
          </w:p>
        </w:tc>
        <w:tc>
          <w:tcPr>
            <w:tcW w:w="1039" w:type="dxa"/>
          </w:tcPr>
          <w:p w14:paraId="628D206A" w14:textId="7361E092" w:rsidR="000C30A6" w:rsidRDefault="000C30A6" w:rsidP="000C30A6">
            <w:pPr>
              <w:tabs>
                <w:tab w:val="left" w:pos="551"/>
              </w:tabs>
              <w:rPr>
                <w:rFonts w:eastAsia="Yu Mincho"/>
                <w:lang w:val="en-US" w:eastAsia="ja-JP"/>
              </w:rPr>
            </w:pPr>
            <w:r>
              <w:rPr>
                <w:rFonts w:eastAsiaTheme="minorEastAsia"/>
                <w:lang w:val="en-US" w:eastAsia="zh-CN"/>
              </w:rPr>
              <w:t>Y</w:t>
            </w:r>
          </w:p>
        </w:tc>
        <w:tc>
          <w:tcPr>
            <w:tcW w:w="1134" w:type="dxa"/>
          </w:tcPr>
          <w:p w14:paraId="5B2178F8" w14:textId="0CF128F8" w:rsidR="000C30A6" w:rsidRDefault="000C30A6" w:rsidP="000C30A6">
            <w:pPr>
              <w:rPr>
                <w:rFonts w:eastAsia="Yu Mincho"/>
                <w:lang w:val="en-US" w:eastAsia="ja-JP"/>
              </w:rPr>
            </w:pPr>
            <w:r>
              <w:rPr>
                <w:rFonts w:eastAsiaTheme="minorEastAsia"/>
                <w:lang w:val="en-US" w:eastAsia="zh-CN"/>
              </w:rPr>
              <w:t>Option 1</w:t>
            </w:r>
          </w:p>
        </w:tc>
        <w:tc>
          <w:tcPr>
            <w:tcW w:w="5982" w:type="dxa"/>
          </w:tcPr>
          <w:p w14:paraId="1ABD632D" w14:textId="77777777" w:rsidR="000C30A6" w:rsidRDefault="000C30A6" w:rsidP="000C30A6">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6E9267D9" w14:textId="77777777" w:rsidR="000C30A6" w:rsidRDefault="000C30A6" w:rsidP="000C30A6">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2E2AA29A" w14:textId="01A6DA02" w:rsidR="000C30A6" w:rsidRDefault="000C30A6" w:rsidP="000C30A6">
            <w:pPr>
              <w:rPr>
                <w:rFonts w:eastAsia="Yu Mincho"/>
                <w:lang w:val="en-US" w:eastAsia="ja-JP"/>
              </w:rPr>
            </w:pPr>
            <w:r>
              <w:rPr>
                <w:rFonts w:eastAsiaTheme="minorEastAsia"/>
                <w:lang w:val="en-US" w:eastAsia="zh-CN"/>
              </w:rPr>
              <w:t>We are also fine with making Option 1 a WA and sending an LS to RAN4 asking for their input.</w:t>
            </w:r>
          </w:p>
        </w:tc>
      </w:tr>
      <w:tr w:rsidR="004B3CAB" w14:paraId="2DCF868E" w14:textId="77777777">
        <w:tc>
          <w:tcPr>
            <w:tcW w:w="1479" w:type="dxa"/>
          </w:tcPr>
          <w:p w14:paraId="35C4CD7A" w14:textId="7E785016" w:rsidR="004B3CAB" w:rsidRDefault="004B3CAB" w:rsidP="004B3CAB">
            <w:pPr>
              <w:rPr>
                <w:rFonts w:eastAsiaTheme="minorEastAsia"/>
                <w:lang w:val="en-US" w:eastAsia="zh-CN"/>
              </w:rPr>
            </w:pPr>
            <w:r>
              <w:rPr>
                <w:rFonts w:eastAsiaTheme="minorEastAsia" w:hint="eastAsia"/>
                <w:lang w:val="en-US" w:eastAsia="zh-CN"/>
              </w:rPr>
              <w:t>Samsung</w:t>
            </w:r>
          </w:p>
        </w:tc>
        <w:tc>
          <w:tcPr>
            <w:tcW w:w="1039" w:type="dxa"/>
          </w:tcPr>
          <w:p w14:paraId="5A0B9F47" w14:textId="68A55DD7"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0AEA5E75" w14:textId="2B0DF911" w:rsidR="004B3CAB" w:rsidRDefault="004B3CAB" w:rsidP="004B3CAB">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5C36650D" w14:textId="5218D399" w:rsidR="004B3CAB" w:rsidRDefault="004B3CAB" w:rsidP="004B3CAB">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for the proposal. We prefer option 3 or option 4.</w:t>
            </w:r>
          </w:p>
        </w:tc>
      </w:tr>
      <w:tr w:rsidR="00240B05" w14:paraId="0D791B38" w14:textId="77777777">
        <w:tc>
          <w:tcPr>
            <w:tcW w:w="1479" w:type="dxa"/>
          </w:tcPr>
          <w:p w14:paraId="165E4547" w14:textId="02DDC39A"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9948531" w14:textId="73046B75" w:rsidR="00240B05" w:rsidRPr="00240B05" w:rsidRDefault="00240B05" w:rsidP="00240B05">
            <w:pPr>
              <w:tabs>
                <w:tab w:val="left" w:pos="551"/>
              </w:tabs>
              <w:rPr>
                <w:rFonts w:eastAsia="Yu Mincho"/>
                <w:lang w:val="en-US" w:eastAsia="ja-JP"/>
              </w:rPr>
            </w:pPr>
            <w:r>
              <w:rPr>
                <w:rFonts w:eastAsia="Yu Mincho" w:hint="eastAsia"/>
                <w:lang w:val="en-US" w:eastAsia="ja-JP"/>
              </w:rPr>
              <w:t>Y</w:t>
            </w:r>
          </w:p>
        </w:tc>
        <w:tc>
          <w:tcPr>
            <w:tcW w:w="1134" w:type="dxa"/>
          </w:tcPr>
          <w:p w14:paraId="11C67ED2" w14:textId="10A58C11"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06FC05D9" w14:textId="2B1AD4E7" w:rsidR="00240B05" w:rsidRDefault="00240B05" w:rsidP="00240B05">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C125E4" w14:paraId="200DE33F" w14:textId="77777777">
        <w:tc>
          <w:tcPr>
            <w:tcW w:w="1479" w:type="dxa"/>
          </w:tcPr>
          <w:p w14:paraId="020FE139" w14:textId="66AFF710"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364006CC" w14:textId="07A60FC9"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515197B4" w14:textId="08B845E0" w:rsidR="00C125E4" w:rsidRDefault="00C125E4" w:rsidP="00C125E4">
            <w:pPr>
              <w:rPr>
                <w:rFonts w:eastAsia="Yu Mincho"/>
                <w:lang w:val="en-US" w:eastAsia="ja-JP"/>
              </w:rPr>
            </w:pPr>
            <w:r>
              <w:rPr>
                <w:rFonts w:eastAsia="Malgun Gothic" w:hint="eastAsia"/>
                <w:lang w:val="en-US" w:eastAsia="ko-KR"/>
              </w:rPr>
              <w:t>Option 3</w:t>
            </w:r>
            <w:r>
              <w:rPr>
                <w:rFonts w:eastAsia="Malgun Gothic"/>
                <w:lang w:val="en-US" w:eastAsia="ko-KR"/>
              </w:rPr>
              <w:t>/4</w:t>
            </w:r>
          </w:p>
        </w:tc>
        <w:tc>
          <w:tcPr>
            <w:tcW w:w="5982" w:type="dxa"/>
          </w:tcPr>
          <w:p w14:paraId="205D4A2A" w14:textId="77777777" w:rsidR="00C125E4" w:rsidRDefault="00C125E4" w:rsidP="00C125E4">
            <w:pPr>
              <w:rPr>
                <w:rFonts w:eastAsia="Malgun Gothic"/>
                <w:lang w:val="en-US" w:eastAsia="ko-KR"/>
              </w:rPr>
            </w:pPr>
            <w:r>
              <w:rPr>
                <w:rFonts w:eastAsia="Malgun Gothic"/>
                <w:lang w:val="en-US" w:eastAsia="ko-KR"/>
              </w:rPr>
              <w:t>Okay to down-select from the complete list of proposals.</w:t>
            </w:r>
          </w:p>
          <w:p w14:paraId="4235ABD5" w14:textId="35F2F20B" w:rsidR="00C125E4" w:rsidRDefault="00C125E4" w:rsidP="00C125E4">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E46B68" w14:paraId="1568F220" w14:textId="77777777">
        <w:tc>
          <w:tcPr>
            <w:tcW w:w="1479" w:type="dxa"/>
          </w:tcPr>
          <w:p w14:paraId="6C1A08F1" w14:textId="7C7710C2" w:rsidR="00E46B68" w:rsidRDefault="00E46B68" w:rsidP="00C125E4">
            <w:pPr>
              <w:rPr>
                <w:rFonts w:eastAsia="Malgun Gothic"/>
                <w:lang w:val="en-US" w:eastAsia="ko-KR"/>
              </w:rPr>
            </w:pPr>
            <w:r>
              <w:rPr>
                <w:rFonts w:eastAsia="Yu Mincho"/>
                <w:lang w:val="en-US" w:eastAsia="ja-JP"/>
              </w:rPr>
              <w:t>Sequans</w:t>
            </w:r>
          </w:p>
        </w:tc>
        <w:tc>
          <w:tcPr>
            <w:tcW w:w="1039" w:type="dxa"/>
          </w:tcPr>
          <w:p w14:paraId="3DD5EEC0" w14:textId="7ECAD62A" w:rsidR="00E46B68" w:rsidRDefault="00E46B68" w:rsidP="00C125E4">
            <w:pPr>
              <w:tabs>
                <w:tab w:val="left" w:pos="551"/>
              </w:tabs>
              <w:rPr>
                <w:rFonts w:eastAsia="Malgun Gothic"/>
                <w:lang w:val="en-US" w:eastAsia="ko-KR"/>
              </w:rPr>
            </w:pPr>
            <w:r>
              <w:rPr>
                <w:rFonts w:eastAsia="Yu Mincho"/>
                <w:lang w:val="en-US" w:eastAsia="ja-JP"/>
              </w:rPr>
              <w:t>Y</w:t>
            </w:r>
          </w:p>
        </w:tc>
        <w:tc>
          <w:tcPr>
            <w:tcW w:w="1134" w:type="dxa"/>
          </w:tcPr>
          <w:p w14:paraId="5335167D" w14:textId="77777777" w:rsidR="00E46B68" w:rsidRDefault="00E46B68" w:rsidP="00C125E4">
            <w:pPr>
              <w:rPr>
                <w:rFonts w:eastAsia="Malgun Gothic"/>
                <w:lang w:val="en-US" w:eastAsia="ko-KR"/>
              </w:rPr>
            </w:pPr>
          </w:p>
        </w:tc>
        <w:tc>
          <w:tcPr>
            <w:tcW w:w="5982" w:type="dxa"/>
          </w:tcPr>
          <w:p w14:paraId="4686F47B" w14:textId="77777777" w:rsidR="00E46B68" w:rsidRDefault="00E46B68" w:rsidP="00DF5727">
            <w:pPr>
              <w:rPr>
                <w:rFonts w:eastAsia="Yu Mincho"/>
                <w:lang w:val="en-US" w:eastAsia="ja-JP"/>
              </w:rPr>
            </w:pPr>
            <w:r>
              <w:rPr>
                <w:rFonts w:eastAsia="Yu Mincho"/>
                <w:lang w:val="en-US" w:eastAsia="ja-JP"/>
              </w:rPr>
              <w:t>We support in principle the proposal for later down-select.</w:t>
            </w:r>
          </w:p>
          <w:p w14:paraId="36AC91FA" w14:textId="425DE9D3" w:rsidR="00E46B68" w:rsidRDefault="00E46B68" w:rsidP="00C125E4">
            <w:pPr>
              <w:rPr>
                <w:rFonts w:eastAsia="Malgun Gothic"/>
                <w:lang w:val="en-US" w:eastAsia="ko-KR"/>
              </w:rPr>
            </w:pPr>
            <w:r>
              <w:rPr>
                <w:rFonts w:eastAsia="Yu Mincho"/>
                <w:lang w:val="en-US" w:eastAsia="ja-JP"/>
              </w:rPr>
              <w:t>Agree to remove “contiguous” but clarify that total data PRB allocation is within 5MHz.</w:t>
            </w:r>
          </w:p>
        </w:tc>
      </w:tr>
      <w:tr w:rsidR="00B9479C" w14:paraId="54483F74" w14:textId="77777777" w:rsidTr="00B9479C">
        <w:tc>
          <w:tcPr>
            <w:tcW w:w="1479" w:type="dxa"/>
          </w:tcPr>
          <w:p w14:paraId="52323992" w14:textId="77777777" w:rsidR="00B9479C" w:rsidRDefault="00B9479C" w:rsidP="005934AD">
            <w:pPr>
              <w:rPr>
                <w:rFonts w:eastAsiaTheme="minorEastAsia"/>
                <w:lang w:eastAsia="zh-CN"/>
              </w:rPr>
            </w:pPr>
            <w:r>
              <w:rPr>
                <w:rFonts w:eastAsiaTheme="minorEastAsia"/>
                <w:lang w:eastAsia="zh-CN"/>
              </w:rPr>
              <w:t>Intel</w:t>
            </w:r>
          </w:p>
        </w:tc>
        <w:tc>
          <w:tcPr>
            <w:tcW w:w="1039" w:type="dxa"/>
          </w:tcPr>
          <w:p w14:paraId="6BD77A71"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1134" w:type="dxa"/>
          </w:tcPr>
          <w:p w14:paraId="44812A2D" w14:textId="77777777" w:rsidR="00B9479C" w:rsidRDefault="00B9479C" w:rsidP="005934AD">
            <w:pPr>
              <w:rPr>
                <w:rFonts w:eastAsiaTheme="minorEastAsia"/>
                <w:lang w:val="en-US" w:eastAsia="zh-CN"/>
              </w:rPr>
            </w:pPr>
            <w:r>
              <w:rPr>
                <w:rFonts w:eastAsiaTheme="minorEastAsia"/>
                <w:lang w:val="en-US" w:eastAsia="zh-CN"/>
              </w:rPr>
              <w:t>Option 4</w:t>
            </w:r>
          </w:p>
        </w:tc>
        <w:tc>
          <w:tcPr>
            <w:tcW w:w="5982" w:type="dxa"/>
          </w:tcPr>
          <w:p w14:paraId="2A3BD432" w14:textId="77777777" w:rsidR="00B9479C" w:rsidRDefault="00B9479C" w:rsidP="005934AD">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bl>
    <w:p w14:paraId="0668DBAB" w14:textId="77777777" w:rsidR="00D845A9" w:rsidRPr="00B9479C" w:rsidRDefault="00D845A9">
      <w:pPr>
        <w:rPr>
          <w:b/>
          <w:lang w:val="en-US"/>
        </w:rPr>
      </w:pPr>
    </w:p>
    <w:p w14:paraId="0668DBAC" w14:textId="77777777" w:rsidR="00D845A9" w:rsidRDefault="006E2638">
      <w:pPr>
        <w:rPr>
          <w:b/>
          <w:bCs/>
          <w:u w:val="single"/>
          <w:lang w:val="en-US"/>
        </w:rPr>
      </w:pPr>
      <w:r>
        <w:rPr>
          <w:b/>
          <w:bCs/>
          <w:u w:val="single"/>
          <w:lang w:val="en-US"/>
        </w:rPr>
        <w:t>Separate initial BWP</w:t>
      </w:r>
    </w:p>
    <w:p w14:paraId="0668DBAD" w14:textId="77777777" w:rsidR="00D845A9" w:rsidRDefault="006E2638">
      <w:pPr>
        <w:rPr>
          <w:lang w:val="en-US"/>
        </w:rPr>
      </w:pPr>
      <w:r>
        <w:rPr>
          <w:lang w:val="en-US"/>
        </w:rPr>
        <w:lastRenderedPageBreak/>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0668DBAE" w14:textId="77777777" w:rsidR="00D845A9" w:rsidRDefault="006E2638">
      <w:pPr>
        <w:rPr>
          <w:b/>
          <w:bCs/>
          <w:lang w:val="en-US"/>
        </w:rPr>
      </w:pPr>
      <w:r>
        <w:rPr>
          <w:b/>
          <w:highlight w:val="yellow"/>
          <w:lang w:val="en-US"/>
        </w:rPr>
        <w:t>High Priority Proposal 2-2a</w:t>
      </w:r>
      <w:r>
        <w:rPr>
          <w:b/>
          <w:bCs/>
          <w:lang w:val="en-US"/>
        </w:rPr>
        <w:t>: For UE BB bandwidth reduction, for a cell supporting both Rel-17 and Rel-18 RedCap UEs,</w:t>
      </w:r>
    </w:p>
    <w:p w14:paraId="0668DBAF" w14:textId="77777777" w:rsidR="00D845A9" w:rsidRDefault="006E2638">
      <w:pPr>
        <w:pStyle w:val="ListParagraph"/>
        <w:numPr>
          <w:ilvl w:val="0"/>
          <w:numId w:val="18"/>
        </w:numPr>
        <w:rPr>
          <w:b/>
          <w:bCs/>
          <w:sz w:val="20"/>
          <w:szCs w:val="22"/>
          <w:lang w:val="en-US"/>
        </w:rPr>
      </w:pPr>
      <w:r>
        <w:rPr>
          <w:b/>
          <w:bCs/>
          <w:sz w:val="20"/>
          <w:szCs w:val="22"/>
          <w:lang w:val="en-US"/>
        </w:rPr>
        <w:t>The Rel-18 RedCap UEs can share the same separate DL/UL BWP as the Rel-17 RedCap UEs.</w:t>
      </w:r>
    </w:p>
    <w:p w14:paraId="0668DBB0" w14:textId="77777777" w:rsidR="00D845A9" w:rsidRDefault="006E2638">
      <w:pPr>
        <w:pStyle w:val="ListParagraph"/>
        <w:numPr>
          <w:ilvl w:val="0"/>
          <w:numId w:val="18"/>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BB4" w14:textId="77777777">
        <w:tc>
          <w:tcPr>
            <w:tcW w:w="1479" w:type="dxa"/>
            <w:shd w:val="clear" w:color="auto" w:fill="D9D9D9" w:themeFill="background1" w:themeFillShade="D9"/>
          </w:tcPr>
          <w:p w14:paraId="0668DBB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BB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BB3" w14:textId="77777777" w:rsidR="00D845A9" w:rsidRDefault="006E2638">
            <w:pPr>
              <w:rPr>
                <w:b/>
                <w:bCs/>
                <w:lang w:val="en-US"/>
              </w:rPr>
            </w:pPr>
            <w:r>
              <w:rPr>
                <w:b/>
                <w:bCs/>
                <w:lang w:val="en-US"/>
              </w:rPr>
              <w:t>Comments</w:t>
            </w:r>
          </w:p>
        </w:tc>
      </w:tr>
      <w:tr w:rsidR="00D845A9" w14:paraId="0668DBB8" w14:textId="77777777">
        <w:tc>
          <w:tcPr>
            <w:tcW w:w="1479" w:type="dxa"/>
          </w:tcPr>
          <w:p w14:paraId="0668DBB5"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BB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7" w14:textId="77777777" w:rsidR="00D845A9" w:rsidRDefault="006E2638">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D845A9" w14:paraId="0668DBBC" w14:textId="77777777">
        <w:tc>
          <w:tcPr>
            <w:tcW w:w="1479" w:type="dxa"/>
          </w:tcPr>
          <w:p w14:paraId="0668DBB9"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BB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B" w14:textId="77777777" w:rsidR="00D845A9" w:rsidRDefault="006E2638">
            <w:pPr>
              <w:rPr>
                <w:rFonts w:eastAsiaTheme="minorEastAsia"/>
                <w:lang w:val="en-US" w:eastAsia="zh-CN"/>
              </w:rPr>
            </w:pPr>
            <w:r>
              <w:rPr>
                <w:rFonts w:eastAsiaTheme="minorEastAsia"/>
                <w:lang w:val="en-US" w:eastAsia="zh-CN"/>
              </w:rPr>
              <w:t>Hopefully “share” does not preclude R18 specific parameters in that BWP.</w:t>
            </w:r>
          </w:p>
        </w:tc>
      </w:tr>
      <w:tr w:rsidR="00D845A9" w14:paraId="0668DBC3" w14:textId="77777777">
        <w:tc>
          <w:tcPr>
            <w:tcW w:w="1479" w:type="dxa"/>
          </w:tcPr>
          <w:p w14:paraId="0668DBBD" w14:textId="77777777" w:rsidR="00D845A9" w:rsidRDefault="006E2638">
            <w:pPr>
              <w:rPr>
                <w:rFonts w:eastAsiaTheme="minorEastAsia"/>
                <w:lang w:val="en-US" w:eastAsia="zh-CN"/>
              </w:rPr>
            </w:pPr>
            <w:r>
              <w:rPr>
                <w:rFonts w:eastAsiaTheme="minorEastAsia"/>
                <w:lang w:val="en-US" w:eastAsia="zh-CN"/>
              </w:rPr>
              <w:t>FL1</w:t>
            </w:r>
          </w:p>
        </w:tc>
        <w:tc>
          <w:tcPr>
            <w:tcW w:w="8152" w:type="dxa"/>
            <w:gridSpan w:val="2"/>
          </w:tcPr>
          <w:p w14:paraId="0668DBBE"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BF" w14:textId="77777777" w:rsidR="00D845A9" w:rsidRDefault="006E2638">
            <w:pPr>
              <w:rPr>
                <w:rFonts w:eastAsiaTheme="minorEastAsia"/>
                <w:lang w:val="en-US" w:eastAsia="zh-CN"/>
              </w:rPr>
            </w:pPr>
            <w:r>
              <w:rPr>
                <w:rFonts w:eastAsiaTheme="minorEastAsia"/>
                <w:highlight w:val="green"/>
                <w:lang w:val="en-US" w:eastAsia="zh-CN"/>
              </w:rPr>
              <w:t>Agreement:</w:t>
            </w:r>
          </w:p>
          <w:p w14:paraId="0668DBC0" w14:textId="77777777" w:rsidR="00D845A9" w:rsidRDefault="006E2638">
            <w:pPr>
              <w:rPr>
                <w:lang w:val="en-US"/>
              </w:rPr>
            </w:pPr>
            <w:r>
              <w:rPr>
                <w:lang w:val="en-US"/>
              </w:rPr>
              <w:t>For a cell supporting both Rel-17 and Rel-18 RedCap UEs,</w:t>
            </w:r>
          </w:p>
          <w:p w14:paraId="0668DBC1" w14:textId="77777777" w:rsidR="00D845A9" w:rsidRDefault="006E2638">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0668DBC2" w14:textId="77777777" w:rsidR="00D845A9" w:rsidRDefault="006E2638">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D845A9" w14:paraId="0668DBC6" w14:textId="77777777">
        <w:tc>
          <w:tcPr>
            <w:tcW w:w="1479" w:type="dxa"/>
          </w:tcPr>
          <w:p w14:paraId="0668DBC4" w14:textId="77777777" w:rsidR="00D845A9" w:rsidRDefault="006E2638">
            <w:pPr>
              <w:rPr>
                <w:rFonts w:eastAsiaTheme="minorEastAsia"/>
                <w:lang w:val="en-US" w:eastAsia="zh-CN"/>
              </w:rPr>
            </w:pPr>
            <w:proofErr w:type="spellStart"/>
            <w:r>
              <w:rPr>
                <w:rFonts w:eastAsiaTheme="minorEastAsia"/>
                <w:lang w:val="en-US" w:eastAsia="zh-CN"/>
              </w:rPr>
              <w:t>Spreadtrum</w:t>
            </w:r>
            <w:proofErr w:type="spellEnd"/>
          </w:p>
        </w:tc>
        <w:tc>
          <w:tcPr>
            <w:tcW w:w="8152" w:type="dxa"/>
            <w:gridSpan w:val="2"/>
          </w:tcPr>
          <w:p w14:paraId="0668DBC5" w14:textId="77777777" w:rsidR="00D845A9" w:rsidRDefault="006E2638">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C125E4" w14:paraId="1921EC63" w14:textId="77777777">
        <w:tc>
          <w:tcPr>
            <w:tcW w:w="1479" w:type="dxa"/>
          </w:tcPr>
          <w:p w14:paraId="6F5E8A02" w14:textId="7429DE21" w:rsidR="00C125E4" w:rsidRDefault="00C125E4" w:rsidP="00C125E4">
            <w:pPr>
              <w:rPr>
                <w:rFonts w:eastAsiaTheme="minorEastAsia"/>
                <w:lang w:val="en-US" w:eastAsia="zh-CN"/>
              </w:rPr>
            </w:pPr>
            <w:r>
              <w:rPr>
                <w:rFonts w:eastAsia="Malgun Gothic" w:hint="eastAsia"/>
                <w:lang w:val="en-US" w:eastAsia="ko-KR"/>
              </w:rPr>
              <w:t>LGE</w:t>
            </w:r>
          </w:p>
        </w:tc>
        <w:tc>
          <w:tcPr>
            <w:tcW w:w="8152" w:type="dxa"/>
            <w:gridSpan w:val="2"/>
          </w:tcPr>
          <w:p w14:paraId="18E15FB9" w14:textId="053B998B" w:rsidR="00C125E4" w:rsidRDefault="00C125E4" w:rsidP="00C125E4">
            <w:pPr>
              <w:rPr>
                <w:rFonts w:eastAsiaTheme="minorEastAsia"/>
                <w:lang w:val="en-US" w:eastAsia="zh-CN"/>
              </w:rPr>
            </w:pPr>
            <w:r>
              <w:rPr>
                <w:rFonts w:eastAsia="Malgun Gothic" w:hint="eastAsia"/>
                <w:lang w:val="en-US" w:eastAsia="ko-KR"/>
              </w:rPr>
              <w:t xml:space="preserve">In the concerned case from </w:t>
            </w:r>
            <w:proofErr w:type="spellStart"/>
            <w:r>
              <w:rPr>
                <w:rFonts w:eastAsia="Malgun Gothic" w:hint="eastAsia"/>
                <w:lang w:val="en-US" w:eastAsia="ko-KR"/>
              </w:rPr>
              <w:t>Spreadtrum</w:t>
            </w:r>
            <w:proofErr w:type="spellEnd"/>
            <w:r>
              <w:rPr>
                <w:rFonts w:eastAsia="Malgun Gothic" w:hint="eastAsia"/>
                <w:lang w:val="en-US" w:eastAsia="ko-KR"/>
              </w:rPr>
              <w:t xml:space="preserve">,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0668DBC7" w14:textId="77777777" w:rsidR="00D845A9" w:rsidRDefault="00D845A9">
      <w:pPr>
        <w:rPr>
          <w:lang w:val="en-US"/>
        </w:rPr>
      </w:pPr>
    </w:p>
    <w:p w14:paraId="0668DBC8" w14:textId="77777777" w:rsidR="00D845A9" w:rsidRDefault="006E2638">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0668DBC9" w14:textId="77777777" w:rsidR="00D845A9" w:rsidRDefault="006E2638">
      <w:pPr>
        <w:rPr>
          <w:rFonts w:eastAsia="Microsoft YaHei UI"/>
          <w:lang w:val="en-US" w:eastAsia="zh-CN"/>
        </w:rPr>
      </w:pPr>
      <w:del w:id="4" w:author="Johan Bergman" w:date="2022-10-10T15:18:00Z">
        <w:r>
          <w:rPr>
            <w:rFonts w:eastAsia="Microsoft YaHei UI"/>
            <w:lang w:val="en-US" w:eastAsia="zh-CN"/>
          </w:rPr>
          <w:delText xml:space="preserve">Several contributions [19, 21, 28, 29, 32, 33] express that the resource allocation should span a bandwidth of maximum 5 MHz for PDSCH (for both unicast and broadcast) and PUSCH, i.e., follow the assumptions for Option BW3 as defined in TR 38.865 [5]. Several other contributions [10, 11, 16, 22, 25, 30, 34] express that the resource allocation (at least for PDSCH) should support distribution within 20 MHz bandwidth with a limitation of the maximum number of PRBs, i.e., follow the assumptions for Option PR3. </w:delText>
        </w:r>
      </w:del>
      <w:ins w:id="5" w:author="Johan Bergman" w:date="2022-10-10T15:16:00Z">
        <w:r>
          <w:rPr>
            <w:rFonts w:eastAsia="Microsoft YaHei UI"/>
            <w:lang w:val="en-US" w:eastAsia="zh-CN"/>
          </w:rPr>
          <w:t xml:space="preserve">Several contributions [10, 11, 16, 19, 21, 22, 25, 28, 29, 30, 32, 33, 34] discuss </w:t>
        </w:r>
      </w:ins>
      <w:ins w:id="6" w:author="Johan Bergman" w:date="2022-10-10T15:17:00Z">
        <w:r>
          <w:rPr>
            <w:rFonts w:eastAsia="Microsoft YaHei UI"/>
            <w:lang w:val="en-US" w:eastAsia="zh-CN"/>
          </w:rPr>
          <w:t>whether the resource allocation should span a bandwidth of maximum 5 MHz for PDSCH (for both unicast and broadcast) and PUSC</w:t>
        </w:r>
      </w:ins>
      <w:ins w:id="7" w:author="Johan Bergman" w:date="2022-10-10T15:18:00Z">
        <w:r>
          <w:rPr>
            <w:rFonts w:eastAsia="Microsoft YaHei UI"/>
            <w:lang w:val="en-US" w:eastAsia="zh-CN"/>
          </w:rPr>
          <w:t xml:space="preserve">H, or support distribution within 20 MHz bandwidth with a limitation of the maximum number of PRBs (at least for PDSCH). </w:t>
        </w:r>
      </w:ins>
      <w:r>
        <w:rPr>
          <w:rFonts w:eastAsia="Microsoft YaHei UI"/>
          <w:lang w:val="en-US" w:eastAsia="zh-CN"/>
        </w:rPr>
        <w:t>One contribution [25] suggests an approach where the PDSCH processing bandwidth is up to 5 MHz whereas the instantaneous PDSCH transmission bandwidth can be wider.</w:t>
      </w:r>
    </w:p>
    <w:p w14:paraId="0668DBCA" w14:textId="77777777" w:rsidR="00D845A9" w:rsidRDefault="006E2638">
      <w:pPr>
        <w:rPr>
          <w:rFonts w:eastAsia="Microsoft YaHei UI"/>
          <w:lang w:val="en-US" w:eastAsia="zh-CN"/>
        </w:rPr>
      </w:pPr>
      <w:r>
        <w:rPr>
          <w:rFonts w:eastAsia="Microsoft YaHei UI"/>
          <w:lang w:val="en-US" w:eastAsia="zh-CN"/>
        </w:rPr>
        <w:t xml:space="preserve">For unicast transmissions, some contributions [8, 9, 15, 33] propose that scheduled bandwidth does not exceed 5 </w:t>
      </w:r>
      <w:proofErr w:type="spellStart"/>
      <w:r>
        <w:rPr>
          <w:rFonts w:eastAsia="Microsoft YaHei UI"/>
          <w:lang w:val="en-US" w:eastAsia="zh-CN"/>
        </w:rPr>
        <w:t>MHz.</w:t>
      </w:r>
      <w:proofErr w:type="spellEnd"/>
    </w:p>
    <w:p w14:paraId="0668DBCB" w14:textId="77777777" w:rsidR="00D845A9" w:rsidRDefault="006E2638">
      <w:pPr>
        <w:rPr>
          <w:rFonts w:eastAsia="Microsoft YaHei UI"/>
          <w:lang w:val="en-US" w:eastAsia="zh-CN"/>
        </w:rPr>
      </w:pPr>
      <w:r>
        <w:rPr>
          <w:rFonts w:eastAsia="Microsoft YaHei UI"/>
          <w:lang w:val="en-US" w:eastAsia="zh-CN"/>
        </w:rPr>
        <w:t xml:space="preserve">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apply for SIB but not for other broadcast transmissions, and a couple of contributions [26, 34] propose that the UE should receive the full bandwidth of some broadcast transmissions (e.g., SIB).</w:t>
      </w:r>
    </w:p>
    <w:p w14:paraId="0668DBCC" w14:textId="77777777" w:rsidR="00D845A9" w:rsidRDefault="006E2638">
      <w:pPr>
        <w:rPr>
          <w:b/>
          <w:bCs/>
          <w:lang w:val="en-US"/>
        </w:rPr>
      </w:pPr>
      <w:r>
        <w:rPr>
          <w:b/>
          <w:highlight w:val="yellow"/>
          <w:lang w:val="en-US"/>
        </w:rPr>
        <w:lastRenderedPageBreak/>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0668DBCD" w14:textId="77777777" w:rsidR="00D845A9" w:rsidRDefault="006E2638">
      <w:pPr>
        <w:pStyle w:val="ListParagraph"/>
        <w:numPr>
          <w:ilvl w:val="0"/>
          <w:numId w:val="16"/>
        </w:numPr>
        <w:rPr>
          <w:b/>
          <w:bCs/>
          <w:sz w:val="20"/>
          <w:szCs w:val="22"/>
          <w:lang w:val="en-US"/>
        </w:rPr>
      </w:pPr>
      <w:r>
        <w:rPr>
          <w:b/>
          <w:bCs/>
          <w:sz w:val="20"/>
          <w:szCs w:val="22"/>
          <w:lang w:val="en-US"/>
        </w:rPr>
        <w:t>Option 1: Restrict the scheduling of SIB1 to be within 5 MHz</w:t>
      </w:r>
    </w:p>
    <w:p w14:paraId="0668DBCE" w14:textId="77777777" w:rsidR="00D845A9" w:rsidRDefault="006E2638">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BD3" w14:textId="77777777">
        <w:tc>
          <w:tcPr>
            <w:tcW w:w="1479" w:type="dxa"/>
            <w:shd w:val="clear" w:color="auto" w:fill="D9D9D9" w:themeFill="background1" w:themeFillShade="D9"/>
          </w:tcPr>
          <w:p w14:paraId="0668DBCF"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D0"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D1"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D2" w14:textId="77777777" w:rsidR="00D845A9" w:rsidRDefault="006E2638">
            <w:pPr>
              <w:rPr>
                <w:b/>
                <w:bCs/>
                <w:lang w:val="en-US"/>
              </w:rPr>
            </w:pPr>
            <w:r>
              <w:rPr>
                <w:b/>
                <w:bCs/>
                <w:lang w:val="en-US"/>
              </w:rPr>
              <w:t>Comments</w:t>
            </w:r>
          </w:p>
        </w:tc>
      </w:tr>
      <w:tr w:rsidR="00D845A9" w14:paraId="0668DBD8" w14:textId="77777777">
        <w:tc>
          <w:tcPr>
            <w:tcW w:w="1479" w:type="dxa"/>
          </w:tcPr>
          <w:p w14:paraId="0668DBD4"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0668DBD5" w14:textId="77777777" w:rsidR="00D845A9" w:rsidRDefault="00D845A9">
            <w:pPr>
              <w:tabs>
                <w:tab w:val="left" w:pos="551"/>
              </w:tabs>
              <w:rPr>
                <w:rFonts w:eastAsiaTheme="minorEastAsia"/>
                <w:lang w:val="en-US" w:eastAsia="zh-CN"/>
              </w:rPr>
            </w:pPr>
          </w:p>
        </w:tc>
        <w:tc>
          <w:tcPr>
            <w:tcW w:w="1134" w:type="dxa"/>
          </w:tcPr>
          <w:p w14:paraId="0668DBD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7" w14:textId="77777777" w:rsidR="00D845A9" w:rsidRDefault="006E2638">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D845A9" w14:paraId="0668DBDD" w14:textId="77777777">
        <w:tc>
          <w:tcPr>
            <w:tcW w:w="1479" w:type="dxa"/>
          </w:tcPr>
          <w:p w14:paraId="0668DBD9"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D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DB"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C" w14:textId="77777777" w:rsidR="00D845A9" w:rsidRDefault="00D845A9">
            <w:pPr>
              <w:rPr>
                <w:rFonts w:eastAsiaTheme="minorEastAsia"/>
                <w:lang w:val="en-US" w:eastAsia="zh-CN"/>
              </w:rPr>
            </w:pPr>
          </w:p>
        </w:tc>
      </w:tr>
      <w:tr w:rsidR="00D845A9" w14:paraId="0668DBE5" w14:textId="77777777">
        <w:tc>
          <w:tcPr>
            <w:tcW w:w="1479" w:type="dxa"/>
          </w:tcPr>
          <w:p w14:paraId="0668DBDE" w14:textId="77777777" w:rsidR="00D845A9" w:rsidRDefault="006E2638">
            <w:pPr>
              <w:rPr>
                <w:rFonts w:eastAsiaTheme="minorEastAsia"/>
                <w:lang w:val="en-US" w:eastAsia="zh-CN"/>
              </w:rPr>
            </w:pPr>
            <w:r>
              <w:rPr>
                <w:rFonts w:eastAsiaTheme="minorEastAsia"/>
                <w:lang w:val="en-US" w:eastAsia="zh-CN"/>
              </w:rPr>
              <w:t>FL1</w:t>
            </w:r>
          </w:p>
        </w:tc>
        <w:tc>
          <w:tcPr>
            <w:tcW w:w="8155" w:type="dxa"/>
            <w:gridSpan w:val="3"/>
          </w:tcPr>
          <w:p w14:paraId="0668DBDF"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E0" w14:textId="77777777" w:rsidR="00D845A9" w:rsidRDefault="006E2638">
            <w:pPr>
              <w:rPr>
                <w:rFonts w:eastAsiaTheme="minorEastAsia"/>
                <w:lang w:val="en-US" w:eastAsia="zh-CN"/>
              </w:rPr>
            </w:pPr>
            <w:r>
              <w:rPr>
                <w:rFonts w:eastAsiaTheme="minorEastAsia"/>
                <w:highlight w:val="green"/>
                <w:lang w:val="en-US" w:eastAsia="zh-CN"/>
              </w:rPr>
              <w:t>Agreement:</w:t>
            </w:r>
          </w:p>
          <w:p w14:paraId="0668DBE1" w14:textId="77777777" w:rsidR="00D845A9" w:rsidRDefault="006E2638">
            <w:pPr>
              <w:rPr>
                <w:lang w:val="en-US"/>
              </w:rPr>
            </w:pPr>
            <w:r>
              <w:rPr>
                <w:lang w:val="en-US"/>
              </w:rPr>
              <w:t>For UE BB bandwidth reduction, for SIB1 (PDSCH) to Rel-18 RedCap UEs, down-select between the following options,</w:t>
            </w:r>
          </w:p>
          <w:p w14:paraId="0668DBE2" w14:textId="77777777" w:rsidR="00D845A9" w:rsidRDefault="006E2638">
            <w:pPr>
              <w:pStyle w:val="ListParagraph"/>
              <w:numPr>
                <w:ilvl w:val="0"/>
                <w:numId w:val="16"/>
              </w:numPr>
              <w:rPr>
                <w:sz w:val="20"/>
                <w:szCs w:val="22"/>
                <w:lang w:val="en-US"/>
              </w:rPr>
            </w:pPr>
            <w:r>
              <w:rPr>
                <w:sz w:val="20"/>
                <w:szCs w:val="22"/>
                <w:lang w:val="en-US"/>
              </w:rPr>
              <w:t>Option 1: Restrict the scheduling of SIB1 to be within 5 MHz</w:t>
            </w:r>
          </w:p>
          <w:p w14:paraId="0668DBE3" w14:textId="77777777" w:rsidR="00D845A9" w:rsidRDefault="006E2638">
            <w:pPr>
              <w:pStyle w:val="ListParagraph"/>
              <w:numPr>
                <w:ilvl w:val="0"/>
                <w:numId w:val="16"/>
              </w:numPr>
              <w:rPr>
                <w:sz w:val="20"/>
                <w:szCs w:val="22"/>
                <w:lang w:val="en-US"/>
              </w:rPr>
            </w:pPr>
            <w:r>
              <w:rPr>
                <w:sz w:val="20"/>
                <w:szCs w:val="22"/>
                <w:lang w:val="en-US"/>
              </w:rPr>
              <w:t>Option 2: Allow the scheduling of SIB1 to be larger than 5 MHz (as in legacy operation)</w:t>
            </w:r>
          </w:p>
          <w:p w14:paraId="0668DBE4" w14:textId="77777777" w:rsidR="00D845A9" w:rsidRDefault="006E2638">
            <w:pPr>
              <w:pStyle w:val="ListParagraph"/>
              <w:numPr>
                <w:ilvl w:val="0"/>
                <w:numId w:val="16"/>
              </w:numPr>
              <w:rPr>
                <w:sz w:val="20"/>
                <w:szCs w:val="22"/>
                <w:lang w:val="en-US"/>
              </w:rPr>
            </w:pPr>
            <w:r>
              <w:rPr>
                <w:sz w:val="20"/>
                <w:szCs w:val="22"/>
                <w:lang w:val="en-US"/>
              </w:rPr>
              <w:t>FFS: whether 5MHz is assumed to be physically contiguous</w:t>
            </w:r>
          </w:p>
        </w:tc>
      </w:tr>
    </w:tbl>
    <w:p w14:paraId="0668DBE6" w14:textId="77777777" w:rsidR="00D845A9" w:rsidRDefault="00D845A9">
      <w:pPr>
        <w:rPr>
          <w:lang w:val="en-US" w:eastAsia="ja-JP"/>
        </w:rPr>
      </w:pPr>
    </w:p>
    <w:p w14:paraId="0668DBE7" w14:textId="77777777" w:rsidR="00D845A9" w:rsidRDefault="006E2638">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0668DBE8" w14:textId="77777777" w:rsidR="00D845A9" w:rsidRDefault="006E2638">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0668DBE9" w14:textId="77777777" w:rsidR="00D845A9" w:rsidRDefault="006E2638">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BEE" w14:textId="77777777">
        <w:tc>
          <w:tcPr>
            <w:tcW w:w="1479" w:type="dxa"/>
            <w:shd w:val="clear" w:color="auto" w:fill="D9D9D9" w:themeFill="background1" w:themeFillShade="D9"/>
          </w:tcPr>
          <w:p w14:paraId="0668DBEA"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EB"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EC"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ED" w14:textId="77777777" w:rsidR="00D845A9" w:rsidRDefault="006E2638">
            <w:pPr>
              <w:rPr>
                <w:b/>
                <w:bCs/>
                <w:lang w:val="en-US"/>
              </w:rPr>
            </w:pPr>
            <w:r>
              <w:rPr>
                <w:b/>
                <w:bCs/>
                <w:lang w:val="en-US"/>
              </w:rPr>
              <w:t>Comments</w:t>
            </w:r>
          </w:p>
        </w:tc>
      </w:tr>
      <w:tr w:rsidR="00D845A9" w14:paraId="0668DBF3" w14:textId="77777777">
        <w:tc>
          <w:tcPr>
            <w:tcW w:w="1479" w:type="dxa"/>
          </w:tcPr>
          <w:p w14:paraId="0668DBEF"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0668DBF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1"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BF2" w14:textId="77777777" w:rsidR="00D845A9" w:rsidRDefault="006E2638">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845A9" w14:paraId="0668DBF8" w14:textId="77777777">
        <w:tc>
          <w:tcPr>
            <w:tcW w:w="1479" w:type="dxa"/>
          </w:tcPr>
          <w:p w14:paraId="0668DBF4"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F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F7" w14:textId="77777777" w:rsidR="00D845A9" w:rsidRDefault="00D845A9">
            <w:pPr>
              <w:rPr>
                <w:rFonts w:eastAsiaTheme="minorEastAsia"/>
                <w:lang w:val="en-US" w:eastAsia="zh-CN"/>
              </w:rPr>
            </w:pPr>
          </w:p>
        </w:tc>
      </w:tr>
      <w:tr w:rsidR="00D845A9" w14:paraId="0668DBFD" w14:textId="77777777">
        <w:tc>
          <w:tcPr>
            <w:tcW w:w="1479" w:type="dxa"/>
          </w:tcPr>
          <w:p w14:paraId="0668DBF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F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FB"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BFC"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as legacy operation. UE BB bandwidth reduction does not mean transmission bandwidth reduction at </w:t>
            </w:r>
            <w:proofErr w:type="spellStart"/>
            <w:r>
              <w:rPr>
                <w:rFonts w:eastAsiaTheme="minorEastAsia"/>
                <w:lang w:val="en-US" w:eastAsia="zh-CN"/>
              </w:rPr>
              <w:t>gNB</w:t>
            </w:r>
            <w:proofErr w:type="spellEnd"/>
            <w:r>
              <w:rPr>
                <w:rFonts w:eastAsiaTheme="minorEastAsia"/>
                <w:lang w:val="en-US" w:eastAsia="zh-CN"/>
              </w:rPr>
              <w:t>.</w:t>
            </w:r>
          </w:p>
        </w:tc>
      </w:tr>
      <w:tr w:rsidR="00D845A9" w14:paraId="0668DC02" w14:textId="77777777">
        <w:tc>
          <w:tcPr>
            <w:tcW w:w="1479" w:type="dxa"/>
          </w:tcPr>
          <w:p w14:paraId="0668DBFE"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BF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0" w14:textId="77777777" w:rsidR="00D845A9" w:rsidRDefault="00D845A9">
            <w:pPr>
              <w:rPr>
                <w:rFonts w:eastAsiaTheme="minorEastAsia"/>
                <w:lang w:val="en-US" w:eastAsia="zh-CN"/>
              </w:rPr>
            </w:pPr>
          </w:p>
        </w:tc>
        <w:tc>
          <w:tcPr>
            <w:tcW w:w="5982" w:type="dxa"/>
          </w:tcPr>
          <w:p w14:paraId="0668DC01" w14:textId="77777777" w:rsidR="00D845A9" w:rsidRDefault="006E2638">
            <w:pPr>
              <w:rPr>
                <w:rFonts w:eastAsiaTheme="minorEastAsia"/>
                <w:lang w:val="en-US" w:eastAsia="zh-CN"/>
              </w:rPr>
            </w:pPr>
            <w:r>
              <w:rPr>
                <w:rFonts w:eastAsiaTheme="minorEastAsia"/>
                <w:lang w:val="en-US" w:eastAsia="zh-CN"/>
              </w:rPr>
              <w:t>Both options can further be discussed.</w:t>
            </w:r>
          </w:p>
        </w:tc>
      </w:tr>
      <w:tr w:rsidR="00D845A9" w14:paraId="0668DC08" w14:textId="77777777">
        <w:tc>
          <w:tcPr>
            <w:tcW w:w="1479" w:type="dxa"/>
          </w:tcPr>
          <w:p w14:paraId="0668DC03"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0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5"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06" w14:textId="77777777" w:rsidR="00D845A9" w:rsidRDefault="006E2638">
            <w:pPr>
              <w:rPr>
                <w:rFonts w:eastAsiaTheme="minorEastAsia"/>
                <w:lang w:val="en-US" w:eastAsia="zh-CN"/>
              </w:rPr>
            </w:pPr>
            <w:r>
              <w:rPr>
                <w:rFonts w:eastAsiaTheme="minorEastAsia"/>
                <w:lang w:val="en-US" w:eastAsia="zh-CN"/>
              </w:rPr>
              <w:t xml:space="preserve">We share similar view as MediaTek. Option 2 would allow the </w:t>
            </w:r>
            <w:proofErr w:type="spellStart"/>
            <w:r>
              <w:rPr>
                <w:rFonts w:eastAsiaTheme="minorEastAsia"/>
                <w:lang w:val="en-US" w:eastAsia="zh-CN"/>
              </w:rPr>
              <w:t>gNB</w:t>
            </w:r>
            <w:proofErr w:type="spellEnd"/>
            <w:r>
              <w:rPr>
                <w:rFonts w:eastAsiaTheme="minorEastAsia"/>
                <w:lang w:val="en-US" w:eastAsia="zh-CN"/>
              </w:rPr>
              <w:t xml:space="preserve"> to page both Rel-18 RedCap and legacy UEs in the same message without performance impact to the legacy UEs. The </w:t>
            </w:r>
            <w:proofErr w:type="spellStart"/>
            <w:r>
              <w:rPr>
                <w:rFonts w:eastAsiaTheme="minorEastAsia"/>
                <w:lang w:val="en-US" w:eastAsia="zh-CN"/>
              </w:rPr>
              <w:t>gNB</w:t>
            </w:r>
            <w:proofErr w:type="spellEnd"/>
            <w:r>
              <w:rPr>
                <w:rFonts w:eastAsiaTheme="minorEastAsia"/>
                <w:lang w:val="en-US" w:eastAsia="zh-CN"/>
              </w:rPr>
              <w:t xml:space="preserve"> also would not need to be aware what UE type it is paging. </w:t>
            </w:r>
          </w:p>
          <w:p w14:paraId="0668DC07" w14:textId="77777777" w:rsidR="00D845A9" w:rsidRDefault="006E2638">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D845A9" w14:paraId="0668DC0D" w14:textId="77777777">
        <w:tc>
          <w:tcPr>
            <w:tcW w:w="1479" w:type="dxa"/>
          </w:tcPr>
          <w:p w14:paraId="0668DC09"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C0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B" w14:textId="77777777" w:rsidR="00D845A9" w:rsidRDefault="00D845A9">
            <w:pPr>
              <w:rPr>
                <w:rFonts w:eastAsiaTheme="minorEastAsia"/>
                <w:lang w:val="en-US" w:eastAsia="zh-CN"/>
              </w:rPr>
            </w:pPr>
          </w:p>
        </w:tc>
        <w:tc>
          <w:tcPr>
            <w:tcW w:w="5982" w:type="dxa"/>
          </w:tcPr>
          <w:p w14:paraId="0668DC0C" w14:textId="77777777" w:rsidR="00D845A9" w:rsidRDefault="006E2638">
            <w:pPr>
              <w:rPr>
                <w:rFonts w:eastAsiaTheme="minorEastAsia"/>
                <w:lang w:val="en-US" w:eastAsia="zh-CN"/>
              </w:rPr>
            </w:pPr>
            <w:r>
              <w:rPr>
                <w:rFonts w:eastAsiaTheme="minorEastAsia"/>
                <w:lang w:val="en-US" w:eastAsia="zh-CN"/>
              </w:rPr>
              <w:t>Need further discussion between two options for paging.</w:t>
            </w:r>
          </w:p>
        </w:tc>
      </w:tr>
      <w:tr w:rsidR="00D845A9" w14:paraId="0668DC12" w14:textId="77777777">
        <w:tc>
          <w:tcPr>
            <w:tcW w:w="1479" w:type="dxa"/>
          </w:tcPr>
          <w:p w14:paraId="0668DC0E"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0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10"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11" w14:textId="77777777" w:rsidR="00D845A9" w:rsidRDefault="006E2638">
            <w:pPr>
              <w:rPr>
                <w:rFonts w:eastAsiaTheme="minorEastAsia"/>
                <w:lang w:val="en-US" w:eastAsia="zh-CN"/>
              </w:rPr>
            </w:pPr>
            <w:r>
              <w:rPr>
                <w:rFonts w:eastAsiaTheme="minorEastAsia"/>
                <w:lang w:val="en-US" w:eastAsia="zh-CN"/>
              </w:rPr>
              <w:t xml:space="preserve">It is not expected to introduce restrictions to legacy UEs. On the other hand, paging performance was not evaluated during SI. As HW </w:t>
            </w:r>
            <w:r>
              <w:rPr>
                <w:rFonts w:eastAsiaTheme="minorEastAsia"/>
                <w:lang w:val="en-US" w:eastAsia="zh-CN"/>
              </w:rPr>
              <w:lastRenderedPageBreak/>
              <w:t>mentioned, the performance loss might need to be considered.</w:t>
            </w:r>
          </w:p>
        </w:tc>
      </w:tr>
      <w:tr w:rsidR="00D845A9" w14:paraId="0668DC17" w14:textId="77777777">
        <w:tc>
          <w:tcPr>
            <w:tcW w:w="1479" w:type="dxa"/>
          </w:tcPr>
          <w:p w14:paraId="0668DC13" w14:textId="77777777" w:rsidR="00D845A9" w:rsidRDefault="006E2638">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039" w:type="dxa"/>
          </w:tcPr>
          <w:p w14:paraId="0668DC1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5" w14:textId="77777777" w:rsidR="00D845A9" w:rsidRDefault="00D845A9">
            <w:pPr>
              <w:rPr>
                <w:rFonts w:eastAsiaTheme="minorEastAsia"/>
                <w:lang w:val="en-US" w:eastAsia="zh-CN"/>
              </w:rPr>
            </w:pPr>
          </w:p>
        </w:tc>
        <w:tc>
          <w:tcPr>
            <w:tcW w:w="5982" w:type="dxa"/>
          </w:tcPr>
          <w:p w14:paraId="0668DC16"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845A9" w14:paraId="0668DC1C" w14:textId="77777777">
        <w:tc>
          <w:tcPr>
            <w:tcW w:w="1479" w:type="dxa"/>
          </w:tcPr>
          <w:p w14:paraId="0668DC1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668DC19"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A" w14:textId="77777777" w:rsidR="00D845A9" w:rsidRDefault="00D845A9">
            <w:pPr>
              <w:rPr>
                <w:rFonts w:eastAsiaTheme="minorEastAsia"/>
                <w:lang w:val="en-US" w:eastAsia="zh-CN"/>
              </w:rPr>
            </w:pPr>
          </w:p>
        </w:tc>
        <w:tc>
          <w:tcPr>
            <w:tcW w:w="5982" w:type="dxa"/>
          </w:tcPr>
          <w:p w14:paraId="0668DC1B" w14:textId="77777777" w:rsidR="00D845A9" w:rsidRDefault="006E2638">
            <w:pPr>
              <w:rPr>
                <w:rFonts w:eastAsiaTheme="minorEastAsia"/>
                <w:lang w:val="en-US" w:eastAsia="zh-CN"/>
              </w:rPr>
            </w:pPr>
            <w:r>
              <w:rPr>
                <w:rFonts w:eastAsiaTheme="minorEastAsia"/>
                <w:lang w:val="en-US" w:eastAsia="zh-CN"/>
              </w:rPr>
              <w:t xml:space="preserve">It can be same as SIB1 </w:t>
            </w:r>
          </w:p>
        </w:tc>
      </w:tr>
      <w:tr w:rsidR="00D845A9" w14:paraId="0668DC21" w14:textId="77777777">
        <w:tc>
          <w:tcPr>
            <w:tcW w:w="1479" w:type="dxa"/>
          </w:tcPr>
          <w:p w14:paraId="0668DC1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1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F" w14:textId="77777777" w:rsidR="00D845A9" w:rsidRDefault="00D845A9">
            <w:pPr>
              <w:rPr>
                <w:rFonts w:eastAsiaTheme="minorEastAsia"/>
                <w:lang w:val="en-US" w:eastAsia="zh-CN"/>
              </w:rPr>
            </w:pPr>
          </w:p>
        </w:tc>
        <w:tc>
          <w:tcPr>
            <w:tcW w:w="5982" w:type="dxa"/>
          </w:tcPr>
          <w:p w14:paraId="0668DC20" w14:textId="77777777" w:rsidR="00D845A9" w:rsidRDefault="006E2638">
            <w:pPr>
              <w:rPr>
                <w:rFonts w:eastAsiaTheme="minorEastAsia"/>
                <w:lang w:val="en-US" w:eastAsia="zh-CN"/>
              </w:rPr>
            </w:pPr>
            <w:r>
              <w:rPr>
                <w:rFonts w:eastAsiaTheme="minorEastAsia" w:hint="eastAsia"/>
                <w:lang w:val="en-US" w:eastAsia="zh-CN"/>
              </w:rPr>
              <w:t>Same handling to agreed Proposal 2-3a can be applied.</w:t>
            </w:r>
          </w:p>
        </w:tc>
      </w:tr>
      <w:tr w:rsidR="00D845A9" w14:paraId="0668DC28" w14:textId="77777777">
        <w:tc>
          <w:tcPr>
            <w:tcW w:w="1479" w:type="dxa"/>
          </w:tcPr>
          <w:p w14:paraId="0668DC22"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23"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4"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25" w14:textId="77777777" w:rsidR="00D845A9" w:rsidRDefault="006E2638">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w:t>
            </w:r>
            <w:proofErr w:type="spellStart"/>
            <w:r>
              <w:rPr>
                <w:rFonts w:eastAsiaTheme="minorEastAsia"/>
                <w:lang w:val="en-US" w:eastAsia="zh-CN"/>
              </w:rPr>
              <w:t>eRedCap</w:t>
            </w:r>
            <w:proofErr w:type="spellEnd"/>
            <w:r>
              <w:rPr>
                <w:rFonts w:eastAsiaTheme="minorEastAsia"/>
                <w:lang w:val="en-US" w:eastAsia="zh-CN"/>
              </w:rPr>
              <w:t xml:space="preserve"> UE and other UEs. Then the restriction for paging channel to be within 5 MHz is only for Rel-18 RedCap UEs. No impacts on other UE types.  </w:t>
            </w:r>
          </w:p>
          <w:p w14:paraId="0668DC26" w14:textId="77777777" w:rsidR="00D845A9" w:rsidRDefault="006E2638">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0668DC27"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2D" w14:textId="77777777">
        <w:tc>
          <w:tcPr>
            <w:tcW w:w="1479" w:type="dxa"/>
          </w:tcPr>
          <w:p w14:paraId="0668DC29"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C2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B" w14:textId="77777777" w:rsidR="00D845A9" w:rsidRDefault="006E2638">
            <w:pPr>
              <w:rPr>
                <w:rFonts w:eastAsiaTheme="minorEastAsia"/>
                <w:lang w:val="en-US" w:eastAsia="zh-CN"/>
              </w:rPr>
            </w:pPr>
            <w:r>
              <w:rPr>
                <w:rFonts w:eastAsiaTheme="minorEastAsia" w:hint="eastAsia"/>
                <w:lang w:val="en-US" w:eastAsia="zh-CN"/>
              </w:rPr>
              <w:t>Option 2</w:t>
            </w:r>
          </w:p>
        </w:tc>
        <w:tc>
          <w:tcPr>
            <w:tcW w:w="5982" w:type="dxa"/>
          </w:tcPr>
          <w:p w14:paraId="0668DC2C" w14:textId="77777777" w:rsidR="00D845A9" w:rsidRDefault="006E2638">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D845A9" w14:paraId="0668DC33" w14:textId="77777777">
        <w:tc>
          <w:tcPr>
            <w:tcW w:w="1479" w:type="dxa"/>
          </w:tcPr>
          <w:p w14:paraId="0668DC2E"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C2F" w14:textId="77777777" w:rsidR="00D845A9" w:rsidRDefault="006E2638">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0668DC30" w14:textId="77777777" w:rsidR="00D845A9" w:rsidRDefault="006E2638">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0668DC31" w14:textId="77777777" w:rsidR="00D845A9" w:rsidRDefault="006E2638">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0668DC32" w14:textId="77777777" w:rsidR="00D845A9" w:rsidRDefault="006E2638">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w:t>
            </w:r>
            <w:proofErr w:type="spellStart"/>
            <w:r>
              <w:rPr>
                <w:rFonts w:eastAsia="Yu Mincho"/>
                <w:lang w:val="en-US" w:eastAsia="ja-JP"/>
              </w:rPr>
              <w:t>gNB</w:t>
            </w:r>
            <w:proofErr w:type="spellEnd"/>
            <w:r>
              <w:rPr>
                <w:rFonts w:eastAsia="Yu Mincho"/>
                <w:lang w:val="en-US" w:eastAsia="ja-JP"/>
              </w:rPr>
              <w:t xml:space="preserve"> scheduling perspective and we think </w:t>
            </w:r>
            <w:r>
              <w:rPr>
                <w:rFonts w:eastAsiaTheme="minorEastAsia"/>
                <w:lang w:val="en-US" w:eastAsia="zh-CN"/>
              </w:rPr>
              <w:t>Rel-18 RedCap receive the PDSCH with 5MHz post-FFT data buffering even if option 2 is supported.</w:t>
            </w:r>
          </w:p>
        </w:tc>
      </w:tr>
      <w:tr w:rsidR="00D845A9" w14:paraId="0668DC38" w14:textId="77777777">
        <w:tc>
          <w:tcPr>
            <w:tcW w:w="1479" w:type="dxa"/>
          </w:tcPr>
          <w:p w14:paraId="0668DC34"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0668DC35" w14:textId="77777777" w:rsidR="00D845A9" w:rsidRDefault="006E2638">
            <w:pPr>
              <w:tabs>
                <w:tab w:val="left" w:pos="551"/>
              </w:tabs>
              <w:rPr>
                <w:rFonts w:eastAsia="Yu Mincho"/>
                <w:lang w:val="en-US" w:eastAsia="ja-JP"/>
              </w:rPr>
            </w:pPr>
            <w:r>
              <w:rPr>
                <w:rFonts w:eastAsiaTheme="minorEastAsia"/>
                <w:lang w:val="en-US" w:eastAsia="zh-CN"/>
              </w:rPr>
              <w:t>Y</w:t>
            </w:r>
          </w:p>
        </w:tc>
        <w:tc>
          <w:tcPr>
            <w:tcW w:w="1134" w:type="dxa"/>
          </w:tcPr>
          <w:p w14:paraId="0668DC36" w14:textId="77777777" w:rsidR="00D845A9" w:rsidRDefault="006E2638">
            <w:pPr>
              <w:rPr>
                <w:rFonts w:eastAsia="Yu Mincho"/>
                <w:lang w:val="en-US" w:eastAsia="ja-JP"/>
              </w:rPr>
            </w:pPr>
            <w:r>
              <w:rPr>
                <w:rFonts w:eastAsiaTheme="minorEastAsia"/>
                <w:lang w:val="en-US" w:eastAsia="zh-CN"/>
              </w:rPr>
              <w:t>Option 2</w:t>
            </w:r>
          </w:p>
        </w:tc>
        <w:tc>
          <w:tcPr>
            <w:tcW w:w="5982" w:type="dxa"/>
          </w:tcPr>
          <w:p w14:paraId="0668DC37" w14:textId="77777777" w:rsidR="00D845A9" w:rsidRDefault="00D845A9">
            <w:pPr>
              <w:rPr>
                <w:rFonts w:eastAsia="Yu Mincho"/>
                <w:lang w:val="en-US" w:eastAsia="ja-JP"/>
              </w:rPr>
            </w:pPr>
          </w:p>
        </w:tc>
      </w:tr>
      <w:tr w:rsidR="00D845A9" w14:paraId="0668DC3D" w14:textId="77777777">
        <w:tc>
          <w:tcPr>
            <w:tcW w:w="1479" w:type="dxa"/>
          </w:tcPr>
          <w:p w14:paraId="0668DC39"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3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3B" w14:textId="77777777" w:rsidR="00D845A9" w:rsidRDefault="00D845A9">
            <w:pPr>
              <w:rPr>
                <w:rFonts w:eastAsiaTheme="minorEastAsia"/>
                <w:lang w:val="en-US" w:eastAsia="zh-CN"/>
              </w:rPr>
            </w:pPr>
          </w:p>
        </w:tc>
        <w:tc>
          <w:tcPr>
            <w:tcW w:w="5982" w:type="dxa"/>
          </w:tcPr>
          <w:p w14:paraId="0668DC3C" w14:textId="77777777" w:rsidR="00D845A9" w:rsidRDefault="006E2638">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845A9" w14:paraId="0668DC42" w14:textId="77777777">
        <w:tc>
          <w:tcPr>
            <w:tcW w:w="1479" w:type="dxa"/>
          </w:tcPr>
          <w:p w14:paraId="0668DC3E"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3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40" w14:textId="77777777" w:rsidR="00D845A9" w:rsidRDefault="00D845A9">
            <w:pPr>
              <w:rPr>
                <w:rFonts w:eastAsiaTheme="minorEastAsia"/>
                <w:lang w:val="en-US" w:eastAsia="zh-CN"/>
              </w:rPr>
            </w:pPr>
          </w:p>
        </w:tc>
        <w:tc>
          <w:tcPr>
            <w:tcW w:w="5982" w:type="dxa"/>
          </w:tcPr>
          <w:p w14:paraId="0668DC41" w14:textId="77777777" w:rsidR="00D845A9" w:rsidRDefault="006E2638">
            <w:pPr>
              <w:rPr>
                <w:rFonts w:eastAsiaTheme="minorEastAsia"/>
                <w:lang w:val="en-US" w:eastAsia="zh-CN"/>
              </w:rPr>
            </w:pPr>
            <w:r>
              <w:rPr>
                <w:rFonts w:eastAsiaTheme="minorEastAsia"/>
                <w:lang w:val="en-US" w:eastAsia="zh-CN"/>
              </w:rPr>
              <w:t xml:space="preserve">Paging performance has not be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w:t>
            </w:r>
            <w:proofErr w:type="spellStart"/>
            <w:r>
              <w:rPr>
                <w:rFonts w:eastAsiaTheme="minorEastAsia"/>
                <w:lang w:val="en-US" w:eastAsia="zh-CN"/>
              </w:rPr>
              <w:t>seach</w:t>
            </w:r>
            <w:proofErr w:type="spellEnd"/>
            <w:r>
              <w:rPr>
                <w:rFonts w:eastAsiaTheme="minorEastAsia"/>
                <w:lang w:val="en-US" w:eastAsia="zh-CN"/>
              </w:rPr>
              <w:t xml:space="preserve"> space can be configured. </w:t>
            </w:r>
          </w:p>
        </w:tc>
      </w:tr>
      <w:tr w:rsidR="00E316B3" w14:paraId="4BE47B68" w14:textId="77777777">
        <w:tc>
          <w:tcPr>
            <w:tcW w:w="1479" w:type="dxa"/>
          </w:tcPr>
          <w:p w14:paraId="5E3C0B74" w14:textId="00BB5AF6" w:rsidR="00E316B3" w:rsidRDefault="00E316B3" w:rsidP="00E316B3">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09058E0" w14:textId="632CDAEC" w:rsidR="00E316B3" w:rsidRDefault="00E316B3" w:rsidP="00E316B3">
            <w:pPr>
              <w:tabs>
                <w:tab w:val="left" w:pos="551"/>
              </w:tabs>
              <w:rPr>
                <w:rFonts w:eastAsiaTheme="minorEastAsia"/>
                <w:lang w:val="en-US" w:eastAsia="zh-CN"/>
              </w:rPr>
            </w:pPr>
            <w:r>
              <w:rPr>
                <w:rFonts w:eastAsia="Yu Mincho" w:hint="eastAsia"/>
                <w:lang w:val="en-US" w:eastAsia="ja-JP"/>
              </w:rPr>
              <w:t>Y</w:t>
            </w:r>
          </w:p>
        </w:tc>
        <w:tc>
          <w:tcPr>
            <w:tcW w:w="1134" w:type="dxa"/>
          </w:tcPr>
          <w:p w14:paraId="7CAE6D40" w14:textId="77777777" w:rsidR="00E316B3" w:rsidRDefault="00E316B3" w:rsidP="00E316B3">
            <w:pPr>
              <w:rPr>
                <w:rFonts w:eastAsiaTheme="minorEastAsia"/>
                <w:lang w:val="en-US" w:eastAsia="zh-CN"/>
              </w:rPr>
            </w:pPr>
          </w:p>
        </w:tc>
        <w:tc>
          <w:tcPr>
            <w:tcW w:w="5982" w:type="dxa"/>
          </w:tcPr>
          <w:p w14:paraId="4AD7763C" w14:textId="77777777" w:rsidR="00E316B3" w:rsidRDefault="00E316B3" w:rsidP="00E316B3">
            <w:pPr>
              <w:rPr>
                <w:rFonts w:eastAsia="Yu Mincho"/>
                <w:lang w:val="en-US" w:eastAsia="ja-JP"/>
              </w:rPr>
            </w:pPr>
            <w:r>
              <w:rPr>
                <w:rFonts w:eastAsia="Yu Mincho"/>
                <w:lang w:val="en-US" w:eastAsia="ja-JP"/>
              </w:rPr>
              <w:t>As the SIB1 agreement made on Monday, we would propose to add the FFS below:</w:t>
            </w:r>
          </w:p>
          <w:p w14:paraId="4AA23553" w14:textId="46DFC838" w:rsidR="00E316B3" w:rsidRDefault="00E316B3" w:rsidP="00E316B3">
            <w:pPr>
              <w:rPr>
                <w:rFonts w:eastAsiaTheme="minorEastAsia"/>
                <w:lang w:val="en-US" w:eastAsia="zh-CN"/>
              </w:rPr>
            </w:pPr>
            <w:r>
              <w:rPr>
                <w:szCs w:val="22"/>
                <w:lang w:val="en-US"/>
              </w:rPr>
              <w:t>FFS: whether 5MHz is assumed to be physically contiguous</w:t>
            </w:r>
          </w:p>
        </w:tc>
      </w:tr>
      <w:tr w:rsidR="00F400A8" w14:paraId="580CC7E6" w14:textId="77777777">
        <w:tc>
          <w:tcPr>
            <w:tcW w:w="1479" w:type="dxa"/>
          </w:tcPr>
          <w:p w14:paraId="4D24192F" w14:textId="2D0F82C8"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7CE6F7F6" w14:textId="77777777" w:rsidR="00F400A8" w:rsidRDefault="00F400A8" w:rsidP="00F400A8">
            <w:pPr>
              <w:tabs>
                <w:tab w:val="left" w:pos="551"/>
              </w:tabs>
              <w:rPr>
                <w:rFonts w:eastAsia="Yu Mincho"/>
                <w:lang w:val="en-US" w:eastAsia="ja-JP"/>
              </w:rPr>
            </w:pPr>
          </w:p>
        </w:tc>
        <w:tc>
          <w:tcPr>
            <w:tcW w:w="1134" w:type="dxa"/>
          </w:tcPr>
          <w:p w14:paraId="43C39B0B" w14:textId="77777777" w:rsidR="00F400A8" w:rsidRDefault="00F400A8" w:rsidP="00F400A8">
            <w:pPr>
              <w:rPr>
                <w:rFonts w:eastAsiaTheme="minorEastAsia"/>
                <w:lang w:val="en-US" w:eastAsia="zh-CN"/>
              </w:rPr>
            </w:pPr>
          </w:p>
        </w:tc>
        <w:tc>
          <w:tcPr>
            <w:tcW w:w="5982" w:type="dxa"/>
          </w:tcPr>
          <w:p w14:paraId="421FC671" w14:textId="47190DD8" w:rsidR="00F400A8" w:rsidRDefault="00F400A8" w:rsidP="00F400A8">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w:t>
            </w:r>
            <w:proofErr w:type="spellStart"/>
            <w:r>
              <w:rPr>
                <w:rFonts w:eastAsiaTheme="minorEastAsia"/>
                <w:lang w:val="en-US" w:eastAsia="zh-CN"/>
              </w:rPr>
              <w:t>eRedCap</w:t>
            </w:r>
            <w:proofErr w:type="spellEnd"/>
            <w:r>
              <w:rPr>
                <w:rFonts w:eastAsiaTheme="minorEastAsia"/>
                <w:lang w:val="en-US" w:eastAsia="zh-CN"/>
              </w:rPr>
              <w:t xml:space="preserve"> will be increased about 1% compared with cost reduction of post-FFT buffering; while, the transmission performance can be guaranteed with HARQ combination. Based on this, option 2 can be </w:t>
            </w:r>
            <w:proofErr w:type="spellStart"/>
            <w:r>
              <w:rPr>
                <w:rFonts w:eastAsiaTheme="minorEastAsia"/>
                <w:lang w:val="en-US" w:eastAsia="zh-CN"/>
              </w:rPr>
              <w:t>adpoted</w:t>
            </w:r>
            <w:proofErr w:type="spellEnd"/>
            <w:r>
              <w:rPr>
                <w:rFonts w:eastAsiaTheme="minorEastAsia"/>
                <w:lang w:val="en-US" w:eastAsia="zh-CN"/>
              </w:rPr>
              <w:t xml:space="preserve"> without any spec efforts. Otherwise, to guarantee the transmission performance, we support to involve option 1 and it is necessary for </w:t>
            </w:r>
            <w:proofErr w:type="spellStart"/>
            <w:r>
              <w:rPr>
                <w:rFonts w:eastAsiaTheme="minorEastAsia"/>
                <w:lang w:val="en-US" w:eastAsia="zh-CN"/>
              </w:rPr>
              <w:t>gNB</w:t>
            </w:r>
            <w:proofErr w:type="spellEnd"/>
            <w:r>
              <w:rPr>
                <w:rFonts w:eastAsiaTheme="minorEastAsia"/>
                <w:lang w:val="en-US" w:eastAsia="zh-CN"/>
              </w:rPr>
              <w:t xml:space="preserve"> to acknowledge whether it is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before separate paging PDSCH is scheduled. </w:t>
            </w:r>
          </w:p>
        </w:tc>
      </w:tr>
      <w:tr w:rsidR="000C30A6" w14:paraId="4FA031CB" w14:textId="77777777">
        <w:tc>
          <w:tcPr>
            <w:tcW w:w="1479" w:type="dxa"/>
          </w:tcPr>
          <w:p w14:paraId="1D1609D9" w14:textId="2E37E72B" w:rsidR="000C30A6" w:rsidRDefault="000C30A6" w:rsidP="000C30A6">
            <w:pPr>
              <w:rPr>
                <w:rFonts w:eastAsia="Yu Mincho"/>
                <w:lang w:val="en-US" w:eastAsia="ja-JP"/>
              </w:rPr>
            </w:pPr>
            <w:r>
              <w:rPr>
                <w:rFonts w:eastAsiaTheme="minorEastAsia"/>
                <w:lang w:val="en-US" w:eastAsia="zh-CN"/>
              </w:rPr>
              <w:t>Ericsson</w:t>
            </w:r>
          </w:p>
        </w:tc>
        <w:tc>
          <w:tcPr>
            <w:tcW w:w="1039" w:type="dxa"/>
          </w:tcPr>
          <w:p w14:paraId="71848792" w14:textId="31AC3689" w:rsidR="000C30A6" w:rsidRDefault="000C30A6" w:rsidP="000C30A6">
            <w:pPr>
              <w:tabs>
                <w:tab w:val="left" w:pos="551"/>
              </w:tabs>
              <w:rPr>
                <w:rFonts w:eastAsia="Yu Mincho"/>
                <w:lang w:val="en-US" w:eastAsia="ja-JP"/>
              </w:rPr>
            </w:pPr>
            <w:r>
              <w:rPr>
                <w:rFonts w:eastAsiaTheme="minorEastAsia"/>
                <w:lang w:val="en-US" w:eastAsia="zh-CN"/>
              </w:rPr>
              <w:t>Y</w:t>
            </w:r>
          </w:p>
        </w:tc>
        <w:tc>
          <w:tcPr>
            <w:tcW w:w="1134" w:type="dxa"/>
          </w:tcPr>
          <w:p w14:paraId="0451DFA8" w14:textId="36B4FE69" w:rsidR="000C30A6" w:rsidRDefault="000C30A6" w:rsidP="000C30A6">
            <w:pPr>
              <w:rPr>
                <w:rFonts w:eastAsiaTheme="minorEastAsia"/>
                <w:lang w:val="en-US" w:eastAsia="zh-CN"/>
              </w:rPr>
            </w:pPr>
            <w:r>
              <w:rPr>
                <w:rFonts w:eastAsiaTheme="minorEastAsia"/>
                <w:lang w:val="en-US" w:eastAsia="zh-CN"/>
              </w:rPr>
              <w:t>Option 2</w:t>
            </w:r>
          </w:p>
        </w:tc>
        <w:tc>
          <w:tcPr>
            <w:tcW w:w="5982" w:type="dxa"/>
          </w:tcPr>
          <w:p w14:paraId="0D1EB90F" w14:textId="18ADE978" w:rsidR="000C30A6" w:rsidRPr="000C30A6" w:rsidRDefault="000C30A6" w:rsidP="000C30A6">
            <w:pPr>
              <w:rPr>
                <w:rFonts w:eastAsia="Yu Mincho"/>
                <w:lang w:val="en-US" w:eastAsia="ja-JP"/>
              </w:rPr>
            </w:pPr>
            <w:r>
              <w:rPr>
                <w:rFonts w:eastAsia="Yu Mincho"/>
                <w:lang w:val="en-US" w:eastAsia="ja-JP"/>
              </w:rPr>
              <w:t xml:space="preserve">Similar </w:t>
            </w:r>
            <w:r>
              <w:rPr>
                <w:rFonts w:eastAsiaTheme="minorEastAsia"/>
                <w:lang w:val="en-US" w:eastAsia="zh-CN"/>
              </w:rPr>
              <w:t xml:space="preserve">view as CATT. Also, further enhancements/restrictions (for </w:t>
            </w:r>
            <w:r>
              <w:rPr>
                <w:rFonts w:eastAsiaTheme="minorEastAsia"/>
                <w:lang w:val="en-US" w:eastAsia="zh-CN"/>
              </w:rPr>
              <w:lastRenderedPageBreak/>
              <w:t xml:space="preserve">non-shared case), if any, can also be discussed under </w:t>
            </w:r>
            <w:r w:rsidRPr="006C56B8">
              <w:rPr>
                <w:rFonts w:eastAsiaTheme="minorEastAsia"/>
                <w:lang w:val="en-US" w:eastAsia="zh-CN"/>
              </w:rPr>
              <w:t>Q2-8a</w:t>
            </w:r>
            <w:r>
              <w:rPr>
                <w:rFonts w:eastAsiaTheme="minorEastAsia"/>
                <w:lang w:val="en-US" w:eastAsia="zh-CN"/>
              </w:rPr>
              <w:t>.</w:t>
            </w:r>
          </w:p>
          <w:p w14:paraId="71184743" w14:textId="77777777" w:rsidR="000C30A6" w:rsidRDefault="000C30A6" w:rsidP="000C30A6">
            <w:pPr>
              <w:spacing w:before="120" w:after="0" w:line="240" w:lineRule="auto"/>
              <w:jc w:val="left"/>
              <w:rPr>
                <w:rFonts w:eastAsiaTheme="minorEastAsia"/>
                <w:lang w:val="en-US" w:eastAsia="zh-CN"/>
              </w:rPr>
            </w:pPr>
            <w:r>
              <w:rPr>
                <w:rFonts w:eastAsiaTheme="minorEastAsia"/>
                <w:lang w:val="en-US" w:eastAsia="zh-CN"/>
              </w:rPr>
              <w:t xml:space="preserve">We think it can be left to </w:t>
            </w:r>
            <w:proofErr w:type="spellStart"/>
            <w:r>
              <w:rPr>
                <w:rFonts w:eastAsiaTheme="minorEastAsia"/>
                <w:lang w:val="en-US" w:eastAsia="zh-CN"/>
              </w:rPr>
              <w:t>gNB</w:t>
            </w:r>
            <w:proofErr w:type="spellEnd"/>
            <w:r>
              <w:rPr>
                <w:rFonts w:eastAsiaTheme="minorEastAsia"/>
                <w:lang w:val="en-US" w:eastAsia="zh-CN"/>
              </w:rPr>
              <w:t xml:space="preserve"> whether or not to transmit a paging message containing a paging record for a Rel-18 RedCap UE on a PDSCH with bandwidth &gt; 5 MHz or &lt; 5MHz. We do not see a need to specify explicit restrictions. </w:t>
            </w:r>
          </w:p>
          <w:p w14:paraId="53FDEDFF" w14:textId="65C5D20E" w:rsidR="000C30A6" w:rsidRPr="000C30A6" w:rsidRDefault="000C30A6" w:rsidP="000C30A6">
            <w:pPr>
              <w:spacing w:before="120" w:after="0" w:line="240" w:lineRule="auto"/>
              <w:jc w:val="left"/>
              <w:rPr>
                <w:rFonts w:eastAsia="Yu Mincho"/>
                <w:lang w:eastAsia="ja-JP"/>
              </w:rPr>
            </w:pPr>
          </w:p>
        </w:tc>
      </w:tr>
      <w:tr w:rsidR="004B3CAB" w14:paraId="68762AE8" w14:textId="77777777">
        <w:tc>
          <w:tcPr>
            <w:tcW w:w="1479" w:type="dxa"/>
          </w:tcPr>
          <w:p w14:paraId="233C6BF0" w14:textId="75F74B59" w:rsidR="004B3CAB" w:rsidRDefault="004B3CAB" w:rsidP="004B3CAB">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039" w:type="dxa"/>
          </w:tcPr>
          <w:p w14:paraId="60058949" w14:textId="2B127E4F"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4F70B113" w14:textId="7F84629B"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14613E6" w14:textId="14C7C035" w:rsidR="004B3CAB" w:rsidRDefault="004B3CAB" w:rsidP="004B3CAB">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39B37FA1" w14:textId="77777777">
        <w:tc>
          <w:tcPr>
            <w:tcW w:w="1479" w:type="dxa"/>
          </w:tcPr>
          <w:p w14:paraId="537EAEDF" w14:textId="6A7A3B8F"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E077A07" w14:textId="6E4BD80E" w:rsidR="00240B05" w:rsidRDefault="00240B05" w:rsidP="00240B05">
            <w:pPr>
              <w:tabs>
                <w:tab w:val="left" w:pos="551"/>
              </w:tabs>
              <w:rPr>
                <w:rFonts w:eastAsiaTheme="minorEastAsia"/>
                <w:lang w:val="en-US" w:eastAsia="zh-CN"/>
              </w:rPr>
            </w:pPr>
            <w:r>
              <w:rPr>
                <w:rFonts w:eastAsia="Yu Mincho" w:hint="eastAsia"/>
                <w:lang w:val="en-US" w:eastAsia="ja-JP"/>
              </w:rPr>
              <w:t>Y</w:t>
            </w:r>
          </w:p>
        </w:tc>
        <w:tc>
          <w:tcPr>
            <w:tcW w:w="1134" w:type="dxa"/>
          </w:tcPr>
          <w:p w14:paraId="3FE1304A" w14:textId="6EAC7BA2"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D06673E" w14:textId="77777777" w:rsidR="00240B05" w:rsidRDefault="00240B05" w:rsidP="00240B05">
            <w:pPr>
              <w:rPr>
                <w:rFonts w:eastAsiaTheme="minorEastAsia"/>
                <w:lang w:val="en-US" w:eastAsia="zh-CN"/>
              </w:rPr>
            </w:pPr>
          </w:p>
        </w:tc>
      </w:tr>
      <w:tr w:rsidR="00C125E4" w14:paraId="699198A7" w14:textId="77777777">
        <w:tc>
          <w:tcPr>
            <w:tcW w:w="1479" w:type="dxa"/>
          </w:tcPr>
          <w:p w14:paraId="7AB9F625" w14:textId="24079817"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4B24F5DB" w14:textId="52625F54"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63F8BBAE" w14:textId="22F00377" w:rsidR="00C125E4" w:rsidRDefault="00C125E4" w:rsidP="00C125E4">
            <w:pPr>
              <w:rPr>
                <w:rFonts w:eastAsia="Yu Mincho"/>
                <w:lang w:val="en-US" w:eastAsia="ja-JP"/>
              </w:rPr>
            </w:pPr>
            <w:r>
              <w:rPr>
                <w:rFonts w:eastAsia="Malgun Gothic" w:hint="eastAsia"/>
                <w:lang w:val="en-US" w:eastAsia="ko-KR"/>
              </w:rPr>
              <w:t>Option 1</w:t>
            </w:r>
          </w:p>
        </w:tc>
        <w:tc>
          <w:tcPr>
            <w:tcW w:w="5982" w:type="dxa"/>
          </w:tcPr>
          <w:p w14:paraId="5844FC58" w14:textId="6CC1BFEC" w:rsidR="00C125E4" w:rsidRDefault="00C125E4" w:rsidP="00C125E4">
            <w:pPr>
              <w:rPr>
                <w:rFonts w:eastAsiaTheme="minorEastAsia"/>
                <w:lang w:val="en-US" w:eastAsia="zh-CN"/>
              </w:rPr>
            </w:pPr>
            <w:r>
              <w:rPr>
                <w:rFonts w:eastAsia="Malgun Gothic"/>
                <w:lang w:val="en-US" w:eastAsia="ko-KR"/>
              </w:rPr>
              <w:t>But we share the view that we need further discussion with the two options.</w:t>
            </w:r>
          </w:p>
        </w:tc>
      </w:tr>
      <w:tr w:rsidR="00362CE7" w14:paraId="052F5776" w14:textId="77777777">
        <w:tc>
          <w:tcPr>
            <w:tcW w:w="1479" w:type="dxa"/>
          </w:tcPr>
          <w:p w14:paraId="31ED009B" w14:textId="504A9456" w:rsidR="00362CE7" w:rsidRDefault="00362CE7" w:rsidP="00362CE7">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6C3D16D8" w14:textId="58297637" w:rsidR="00362CE7" w:rsidRDefault="00362CE7" w:rsidP="00362CE7">
            <w:pPr>
              <w:tabs>
                <w:tab w:val="left" w:pos="551"/>
              </w:tabs>
              <w:rPr>
                <w:rFonts w:eastAsia="Malgun Gothic"/>
                <w:lang w:val="en-US" w:eastAsia="ko-KR"/>
              </w:rPr>
            </w:pPr>
            <w:r>
              <w:rPr>
                <w:rFonts w:eastAsia="Yu Mincho" w:hint="eastAsia"/>
                <w:lang w:val="en-US" w:eastAsia="ja-JP"/>
              </w:rPr>
              <w:t>Y</w:t>
            </w:r>
          </w:p>
        </w:tc>
        <w:tc>
          <w:tcPr>
            <w:tcW w:w="1134" w:type="dxa"/>
          </w:tcPr>
          <w:p w14:paraId="7EA242D1" w14:textId="49A9070D" w:rsidR="00362CE7" w:rsidRDefault="00362CE7" w:rsidP="00362CE7">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74806D37" w14:textId="77777777" w:rsidR="00362CE7" w:rsidRDefault="00362CE7" w:rsidP="00362CE7">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sidRPr="00F872D5">
              <w:rPr>
                <w:rFonts w:eastAsia="Yu Mincho"/>
                <w:i/>
                <w:iCs/>
                <w:lang w:val="en-US" w:eastAsia="ja-JP"/>
              </w:rPr>
              <w:t>shared</w:t>
            </w:r>
            <w:r>
              <w:rPr>
                <w:rFonts w:eastAsia="Yu Mincho"/>
                <w:lang w:val="en-US" w:eastAsia="ja-JP"/>
              </w:rPr>
              <w:t xml:space="preserve"> between legacy UEs and </w:t>
            </w:r>
            <w:proofErr w:type="spellStart"/>
            <w:r>
              <w:rPr>
                <w:rFonts w:eastAsia="Yu Mincho"/>
                <w:lang w:val="en-US" w:eastAsia="ja-JP"/>
              </w:rPr>
              <w:t>eRedCap</w:t>
            </w:r>
            <w:proofErr w:type="spellEnd"/>
            <w:r>
              <w:rPr>
                <w:rFonts w:eastAsia="Yu Mincho"/>
                <w:lang w:val="en-US" w:eastAsia="ja-JP"/>
              </w:rPr>
              <w:t xml:space="preserve">, we support transmission bandwidth of paging can be larger than 20MHz to reduce impact on legacy UEs. </w:t>
            </w:r>
          </w:p>
          <w:p w14:paraId="31EA50ED" w14:textId="7DEABB9B" w:rsidR="00362CE7" w:rsidRDefault="00362CE7" w:rsidP="00362CE7">
            <w:pPr>
              <w:rPr>
                <w:rFonts w:eastAsia="Malgun Gothic"/>
                <w:lang w:val="en-US" w:eastAsia="ko-KR"/>
              </w:rPr>
            </w:pPr>
            <w:r>
              <w:rPr>
                <w:rFonts w:eastAsia="Yu Mincho"/>
                <w:lang w:val="en-US" w:eastAsia="ja-JP"/>
              </w:rPr>
              <w:t xml:space="preserve">For the case when </w:t>
            </w:r>
            <w:r w:rsidRPr="00F872D5">
              <w:rPr>
                <w:rFonts w:eastAsia="Yu Mincho"/>
                <w:i/>
                <w:iCs/>
                <w:lang w:val="en-US" w:eastAsia="ja-JP"/>
              </w:rPr>
              <w:t>dedicated</w:t>
            </w:r>
            <w:r>
              <w:rPr>
                <w:rFonts w:eastAsia="Yu Mincho"/>
                <w:lang w:val="en-US" w:eastAsia="ja-JP"/>
              </w:rPr>
              <w:t xml:space="preserve"> paging can be configured and transmitted to R18 </w:t>
            </w:r>
            <w:proofErr w:type="spellStart"/>
            <w:r>
              <w:rPr>
                <w:rFonts w:eastAsia="Yu Mincho"/>
                <w:lang w:val="en-US" w:eastAsia="ja-JP"/>
              </w:rPr>
              <w:t>eRedCap</w:t>
            </w:r>
            <w:proofErr w:type="spellEnd"/>
            <w:r>
              <w:rPr>
                <w:rFonts w:eastAsia="Yu Mincho"/>
                <w:lang w:val="en-US" w:eastAsia="ja-JP"/>
              </w:rPr>
              <w:t xml:space="preserve">, we share a similar understanding with Nokia and Xiaomi that </w:t>
            </w:r>
            <w:proofErr w:type="spellStart"/>
            <w:r>
              <w:rPr>
                <w:rFonts w:eastAsia="Yu Mincho"/>
                <w:lang w:val="en-US" w:eastAsia="ja-JP"/>
              </w:rPr>
              <w:t>gNB</w:t>
            </w:r>
            <w:proofErr w:type="spellEnd"/>
            <w:r>
              <w:rPr>
                <w:rFonts w:eastAsia="Yu Mincho"/>
                <w:lang w:val="en-US" w:eastAsia="ja-JP"/>
              </w:rPr>
              <w:t xml:space="preserve"> first needs to be able to distinguish which paging messages are for R18 </w:t>
            </w:r>
            <w:proofErr w:type="spellStart"/>
            <w:r>
              <w:rPr>
                <w:rFonts w:eastAsia="Yu Mincho"/>
                <w:lang w:val="en-US" w:eastAsia="ja-JP"/>
              </w:rPr>
              <w:t>eRedCap</w:t>
            </w:r>
            <w:proofErr w:type="spellEnd"/>
            <w:r>
              <w:rPr>
                <w:rFonts w:eastAsia="Yu Mincho"/>
                <w:lang w:val="en-US" w:eastAsia="ja-JP"/>
              </w:rPr>
              <w:t xml:space="preserve"> UEs. This requires more discussion on the specification impact and real-deployment impact. Even if we can make such an agreement to ensure </w:t>
            </w:r>
            <w:proofErr w:type="spellStart"/>
            <w:r>
              <w:rPr>
                <w:rFonts w:eastAsia="Yu Mincho"/>
                <w:lang w:val="en-US" w:eastAsia="ja-JP"/>
              </w:rPr>
              <w:t>gNB</w:t>
            </w:r>
            <w:proofErr w:type="spellEnd"/>
            <w:r>
              <w:rPr>
                <w:rFonts w:eastAsia="Yu Mincho"/>
                <w:lang w:val="en-US" w:eastAsia="ja-JP"/>
              </w:rPr>
              <w:t xml:space="preserve"> gets this information from core NW, we are not sure this is a practical assumption in field when R18 </w:t>
            </w:r>
            <w:proofErr w:type="spellStart"/>
            <w:r>
              <w:rPr>
                <w:rFonts w:eastAsia="Yu Mincho"/>
                <w:lang w:val="en-US" w:eastAsia="ja-JP"/>
              </w:rPr>
              <w:t>eRedCap</w:t>
            </w:r>
            <w:proofErr w:type="spellEnd"/>
            <w:r>
              <w:rPr>
                <w:rFonts w:eastAsia="Yu Mincho"/>
                <w:lang w:val="en-US" w:eastAsia="ja-JP"/>
              </w:rPr>
              <w:t xml:space="preserve"> is being deployed. </w:t>
            </w:r>
          </w:p>
        </w:tc>
      </w:tr>
      <w:tr w:rsidR="00E46B68" w14:paraId="7238ED23" w14:textId="77777777">
        <w:tc>
          <w:tcPr>
            <w:tcW w:w="1479" w:type="dxa"/>
          </w:tcPr>
          <w:p w14:paraId="69206F0E" w14:textId="3C97D957" w:rsidR="00E46B68" w:rsidRDefault="00E46B68" w:rsidP="00362CE7">
            <w:pPr>
              <w:rPr>
                <w:rFonts w:eastAsia="Yu Mincho"/>
                <w:lang w:val="en-US" w:eastAsia="ja-JP"/>
              </w:rPr>
            </w:pPr>
            <w:r>
              <w:rPr>
                <w:rFonts w:eastAsia="Yu Mincho"/>
                <w:lang w:val="en-US" w:eastAsia="ja-JP"/>
              </w:rPr>
              <w:t>Sequans</w:t>
            </w:r>
          </w:p>
        </w:tc>
        <w:tc>
          <w:tcPr>
            <w:tcW w:w="1039" w:type="dxa"/>
          </w:tcPr>
          <w:p w14:paraId="1C5161F3" w14:textId="2879C5A2" w:rsidR="00E46B68" w:rsidRDefault="00E46B68" w:rsidP="00362CE7">
            <w:pPr>
              <w:tabs>
                <w:tab w:val="left" w:pos="551"/>
              </w:tabs>
              <w:rPr>
                <w:rFonts w:eastAsia="Yu Mincho"/>
                <w:lang w:val="en-US" w:eastAsia="ja-JP"/>
              </w:rPr>
            </w:pPr>
            <w:r>
              <w:rPr>
                <w:rFonts w:eastAsia="Yu Mincho"/>
                <w:lang w:val="en-US" w:eastAsia="ja-JP"/>
              </w:rPr>
              <w:t>Y</w:t>
            </w:r>
          </w:p>
        </w:tc>
        <w:tc>
          <w:tcPr>
            <w:tcW w:w="1134" w:type="dxa"/>
          </w:tcPr>
          <w:p w14:paraId="79277666" w14:textId="77777777" w:rsidR="00E46B68" w:rsidRDefault="00E46B68" w:rsidP="00362CE7">
            <w:pPr>
              <w:rPr>
                <w:rFonts w:eastAsiaTheme="minorEastAsia"/>
                <w:lang w:val="en-US" w:eastAsia="zh-CN"/>
              </w:rPr>
            </w:pPr>
          </w:p>
        </w:tc>
        <w:tc>
          <w:tcPr>
            <w:tcW w:w="5982" w:type="dxa"/>
          </w:tcPr>
          <w:p w14:paraId="79F62010" w14:textId="629FA853" w:rsidR="00E46B68" w:rsidRDefault="00E46B68" w:rsidP="00362CE7">
            <w:pPr>
              <w:rPr>
                <w:rFonts w:eastAsia="Yu Mincho"/>
                <w:lang w:val="en-US" w:eastAsia="ja-JP"/>
              </w:rPr>
            </w:pPr>
            <w:r>
              <w:rPr>
                <w:rFonts w:eastAsiaTheme="minorEastAsia"/>
                <w:lang w:val="en-US" w:eastAsia="zh-CN"/>
              </w:rPr>
              <w:t>Agree with proposal at this point.</w:t>
            </w:r>
          </w:p>
        </w:tc>
      </w:tr>
      <w:tr w:rsidR="00B9479C" w14:paraId="0C0877DD" w14:textId="77777777" w:rsidTr="00B9479C">
        <w:tc>
          <w:tcPr>
            <w:tcW w:w="1479" w:type="dxa"/>
          </w:tcPr>
          <w:p w14:paraId="6AC6A24E" w14:textId="77777777" w:rsidR="00B9479C" w:rsidRDefault="00B9479C" w:rsidP="005934AD">
            <w:pPr>
              <w:rPr>
                <w:rFonts w:eastAsiaTheme="minorEastAsia"/>
                <w:lang w:val="en-US" w:eastAsia="zh-CN"/>
              </w:rPr>
            </w:pPr>
            <w:r>
              <w:rPr>
                <w:rFonts w:eastAsiaTheme="minorEastAsia"/>
                <w:lang w:val="en-US" w:eastAsia="zh-CN"/>
              </w:rPr>
              <w:t>Intel</w:t>
            </w:r>
          </w:p>
        </w:tc>
        <w:tc>
          <w:tcPr>
            <w:tcW w:w="1039" w:type="dxa"/>
          </w:tcPr>
          <w:p w14:paraId="614D85F7"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1134" w:type="dxa"/>
          </w:tcPr>
          <w:p w14:paraId="761949D7" w14:textId="77777777" w:rsidR="00B9479C" w:rsidRDefault="00B9479C" w:rsidP="005934AD">
            <w:pPr>
              <w:rPr>
                <w:rFonts w:eastAsiaTheme="minorEastAsia"/>
                <w:lang w:val="en-US" w:eastAsia="zh-CN"/>
              </w:rPr>
            </w:pPr>
          </w:p>
        </w:tc>
        <w:tc>
          <w:tcPr>
            <w:tcW w:w="5982" w:type="dxa"/>
          </w:tcPr>
          <w:p w14:paraId="4332B9A3" w14:textId="77777777" w:rsidR="00B9479C" w:rsidRDefault="00B9479C" w:rsidP="005934AD">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bl>
    <w:p w14:paraId="0668DC43" w14:textId="77777777" w:rsidR="00D845A9" w:rsidRPr="00B9479C" w:rsidRDefault="00D845A9">
      <w:pPr>
        <w:rPr>
          <w:lang w:val="en-US" w:eastAsia="ja-JP"/>
        </w:rPr>
      </w:pPr>
    </w:p>
    <w:p w14:paraId="0668DC44" w14:textId="77777777" w:rsidR="00D845A9" w:rsidRDefault="006E2638">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0668DC45" w14:textId="77777777" w:rsidR="00D845A9" w:rsidRDefault="006E2638">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0668DC46" w14:textId="77777777" w:rsidR="00D845A9" w:rsidRDefault="006E2638">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C4B" w14:textId="77777777">
        <w:tc>
          <w:tcPr>
            <w:tcW w:w="1479" w:type="dxa"/>
            <w:shd w:val="clear" w:color="auto" w:fill="D9D9D9" w:themeFill="background1" w:themeFillShade="D9"/>
          </w:tcPr>
          <w:p w14:paraId="0668DC47"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C48"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C49"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C4A" w14:textId="77777777" w:rsidR="00D845A9" w:rsidRDefault="006E2638">
            <w:pPr>
              <w:rPr>
                <w:b/>
                <w:bCs/>
                <w:lang w:val="en-US"/>
              </w:rPr>
            </w:pPr>
            <w:r>
              <w:rPr>
                <w:b/>
                <w:bCs/>
                <w:lang w:val="en-US"/>
              </w:rPr>
              <w:t>Comments</w:t>
            </w:r>
          </w:p>
        </w:tc>
      </w:tr>
      <w:tr w:rsidR="00D845A9" w14:paraId="0668DC50" w14:textId="77777777">
        <w:tc>
          <w:tcPr>
            <w:tcW w:w="1479" w:type="dxa"/>
          </w:tcPr>
          <w:p w14:paraId="0668DC4C" w14:textId="77777777" w:rsidR="00D845A9" w:rsidRDefault="006E2638">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0668DC4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4E"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C4F" w14:textId="77777777" w:rsidR="00D845A9" w:rsidRDefault="00D845A9">
            <w:pPr>
              <w:rPr>
                <w:rFonts w:eastAsiaTheme="minorEastAsia"/>
                <w:lang w:val="en-US" w:eastAsia="zh-CN"/>
              </w:rPr>
            </w:pPr>
          </w:p>
        </w:tc>
      </w:tr>
      <w:tr w:rsidR="00D845A9" w14:paraId="0668DC55" w14:textId="77777777">
        <w:tc>
          <w:tcPr>
            <w:tcW w:w="1479" w:type="dxa"/>
          </w:tcPr>
          <w:p w14:paraId="0668DC51"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C52"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53" w14:textId="77777777" w:rsidR="00D845A9" w:rsidRDefault="00D845A9">
            <w:pPr>
              <w:rPr>
                <w:rFonts w:eastAsiaTheme="minorEastAsia"/>
                <w:lang w:val="en-US" w:eastAsia="zh-CN"/>
              </w:rPr>
            </w:pPr>
          </w:p>
        </w:tc>
        <w:tc>
          <w:tcPr>
            <w:tcW w:w="5982" w:type="dxa"/>
          </w:tcPr>
          <w:p w14:paraId="0668DC54" w14:textId="77777777" w:rsidR="00D845A9" w:rsidRDefault="006E2638">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845A9" w14:paraId="0668DC5A" w14:textId="77777777">
        <w:tc>
          <w:tcPr>
            <w:tcW w:w="1479" w:type="dxa"/>
          </w:tcPr>
          <w:p w14:paraId="0668DC56"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C57" w14:textId="77777777" w:rsidR="00D845A9" w:rsidRDefault="00D845A9">
            <w:pPr>
              <w:tabs>
                <w:tab w:val="left" w:pos="551"/>
              </w:tabs>
              <w:rPr>
                <w:rFonts w:eastAsiaTheme="minorEastAsia"/>
                <w:lang w:val="en-US" w:eastAsia="zh-CN"/>
              </w:rPr>
            </w:pPr>
          </w:p>
        </w:tc>
        <w:tc>
          <w:tcPr>
            <w:tcW w:w="1134" w:type="dxa"/>
          </w:tcPr>
          <w:p w14:paraId="0668DC58"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59"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w:t>
            </w:r>
            <w:proofErr w:type="spellStart"/>
            <w:r>
              <w:rPr>
                <w:rFonts w:eastAsiaTheme="minorEastAsia"/>
                <w:lang w:val="en-US" w:eastAsia="zh-CN"/>
              </w:rPr>
              <w:t>gNB</w:t>
            </w:r>
            <w:proofErr w:type="spellEnd"/>
            <w:r>
              <w:rPr>
                <w:rFonts w:eastAsiaTheme="minorEastAsia"/>
                <w:lang w:val="en-US" w:eastAsia="zh-CN"/>
              </w:rPr>
              <w:t xml:space="preserve">. </w:t>
            </w:r>
          </w:p>
        </w:tc>
      </w:tr>
      <w:tr w:rsidR="00D845A9" w14:paraId="0668DC5F" w14:textId="77777777">
        <w:tc>
          <w:tcPr>
            <w:tcW w:w="1479" w:type="dxa"/>
          </w:tcPr>
          <w:p w14:paraId="0668DC5B"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C5C" w14:textId="77777777" w:rsidR="00D845A9" w:rsidRDefault="00D845A9">
            <w:pPr>
              <w:tabs>
                <w:tab w:val="left" w:pos="551"/>
              </w:tabs>
              <w:rPr>
                <w:rFonts w:eastAsiaTheme="minorEastAsia"/>
                <w:lang w:val="en-US" w:eastAsia="zh-CN"/>
              </w:rPr>
            </w:pPr>
          </w:p>
        </w:tc>
        <w:tc>
          <w:tcPr>
            <w:tcW w:w="1134" w:type="dxa"/>
          </w:tcPr>
          <w:p w14:paraId="0668DC5D" w14:textId="77777777" w:rsidR="00D845A9" w:rsidRDefault="00D845A9">
            <w:pPr>
              <w:rPr>
                <w:rFonts w:eastAsiaTheme="minorEastAsia"/>
                <w:lang w:val="en-US" w:eastAsia="zh-CN"/>
              </w:rPr>
            </w:pPr>
          </w:p>
        </w:tc>
        <w:tc>
          <w:tcPr>
            <w:tcW w:w="5982" w:type="dxa"/>
          </w:tcPr>
          <w:p w14:paraId="0668DC5E" w14:textId="77777777" w:rsidR="00D845A9" w:rsidRDefault="006E2638">
            <w:pPr>
              <w:rPr>
                <w:rFonts w:eastAsiaTheme="minorEastAsia"/>
                <w:lang w:val="en-US" w:eastAsia="zh-CN"/>
              </w:rPr>
            </w:pPr>
            <w:r>
              <w:rPr>
                <w:rFonts w:eastAsiaTheme="minorEastAsia"/>
                <w:lang w:val="en-US" w:eastAsia="zh-CN"/>
              </w:rPr>
              <w:t>Both options can be discussed. We are okay to separate both.</w:t>
            </w:r>
          </w:p>
        </w:tc>
      </w:tr>
      <w:tr w:rsidR="00D845A9" w14:paraId="0668DC65" w14:textId="77777777">
        <w:tc>
          <w:tcPr>
            <w:tcW w:w="1479" w:type="dxa"/>
          </w:tcPr>
          <w:p w14:paraId="0668DC60"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61"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2"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3" w14:textId="77777777" w:rsidR="00D845A9" w:rsidRDefault="006E2638">
            <w:pPr>
              <w:rPr>
                <w:rFonts w:eastAsiaTheme="minorEastAsia"/>
                <w:lang w:val="en-US" w:eastAsia="zh-CN"/>
              </w:rPr>
            </w:pPr>
            <w:r>
              <w:rPr>
                <w:rFonts w:eastAsiaTheme="minorEastAsia"/>
                <w:lang w:val="en-US" w:eastAsia="zh-CN"/>
              </w:rPr>
              <w:t>Similar comment as in 2-4a.</w:t>
            </w:r>
          </w:p>
          <w:p w14:paraId="0668DC64" w14:textId="77777777" w:rsidR="00D845A9" w:rsidRDefault="006E2638">
            <w:pPr>
              <w:rPr>
                <w:rFonts w:eastAsiaTheme="minorEastAsia"/>
                <w:lang w:val="en-US" w:eastAsia="zh-CN"/>
              </w:rPr>
            </w:pPr>
            <w:r>
              <w:rPr>
                <w:rFonts w:eastAsiaTheme="minorEastAsia"/>
                <w:lang w:val="en-US" w:eastAsia="zh-CN"/>
              </w:rPr>
              <w:t xml:space="preserve">We do not see the need for the network to be aware of or have separate </w:t>
            </w:r>
            <w:r>
              <w:rPr>
                <w:rFonts w:eastAsiaTheme="minorEastAsia"/>
                <w:lang w:val="en-US" w:eastAsia="zh-CN"/>
              </w:rPr>
              <w:lastRenderedPageBreak/>
              <w:t xml:space="preserve">broadcast transmission for Rel-18 RedCap versus legacy UEs. </w:t>
            </w:r>
          </w:p>
        </w:tc>
      </w:tr>
      <w:tr w:rsidR="00D845A9" w14:paraId="0668DC6A" w14:textId="77777777">
        <w:tc>
          <w:tcPr>
            <w:tcW w:w="1479" w:type="dxa"/>
          </w:tcPr>
          <w:p w14:paraId="0668DC66" w14:textId="77777777" w:rsidR="00D845A9" w:rsidRDefault="006E2638">
            <w:pPr>
              <w:rPr>
                <w:rFonts w:eastAsiaTheme="minorEastAsia"/>
                <w:lang w:val="en-US" w:eastAsia="zh-CN"/>
              </w:rPr>
            </w:pPr>
            <w:r>
              <w:rPr>
                <w:rFonts w:eastAsiaTheme="minorEastAsia"/>
                <w:lang w:val="en-US" w:eastAsia="zh-CN"/>
              </w:rPr>
              <w:lastRenderedPageBreak/>
              <w:t>Qualcomm</w:t>
            </w:r>
          </w:p>
        </w:tc>
        <w:tc>
          <w:tcPr>
            <w:tcW w:w="1039" w:type="dxa"/>
          </w:tcPr>
          <w:p w14:paraId="0668DC67"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68" w14:textId="77777777" w:rsidR="00D845A9" w:rsidRDefault="00D845A9">
            <w:pPr>
              <w:rPr>
                <w:rFonts w:eastAsiaTheme="minorEastAsia"/>
                <w:lang w:val="en-US" w:eastAsia="zh-CN"/>
              </w:rPr>
            </w:pPr>
          </w:p>
        </w:tc>
        <w:tc>
          <w:tcPr>
            <w:tcW w:w="5982" w:type="dxa"/>
          </w:tcPr>
          <w:p w14:paraId="0668DC69" w14:textId="77777777" w:rsidR="00D845A9" w:rsidRDefault="006E2638">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However,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option 1 is preferred for RAR.</w:t>
            </w:r>
          </w:p>
        </w:tc>
      </w:tr>
      <w:tr w:rsidR="00D845A9" w14:paraId="0668DC6F" w14:textId="77777777">
        <w:tc>
          <w:tcPr>
            <w:tcW w:w="1479" w:type="dxa"/>
          </w:tcPr>
          <w:p w14:paraId="0668DC6B"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6C"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D"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E" w14:textId="77777777" w:rsidR="00D845A9" w:rsidRDefault="006E2638">
            <w:pPr>
              <w:rPr>
                <w:rFonts w:eastAsiaTheme="minorEastAsia"/>
                <w:lang w:val="en-US" w:eastAsia="zh-CN"/>
              </w:rPr>
            </w:pPr>
            <w:r>
              <w:rPr>
                <w:rFonts w:eastAsiaTheme="minorEastAsia"/>
                <w:lang w:val="en-US" w:eastAsia="zh-CN"/>
              </w:rPr>
              <w:t xml:space="preserve">It is not expected to introduce restrictions to legacy UEs. </w:t>
            </w:r>
          </w:p>
        </w:tc>
      </w:tr>
      <w:tr w:rsidR="00D845A9" w14:paraId="0668DC74" w14:textId="77777777">
        <w:tc>
          <w:tcPr>
            <w:tcW w:w="1479" w:type="dxa"/>
          </w:tcPr>
          <w:p w14:paraId="0668DC70"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7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2" w14:textId="77777777" w:rsidR="00D845A9" w:rsidRDefault="00D845A9">
            <w:pPr>
              <w:rPr>
                <w:rFonts w:eastAsiaTheme="minorEastAsia"/>
                <w:lang w:val="en-US" w:eastAsia="zh-CN"/>
              </w:rPr>
            </w:pPr>
          </w:p>
        </w:tc>
        <w:tc>
          <w:tcPr>
            <w:tcW w:w="5982" w:type="dxa"/>
          </w:tcPr>
          <w:p w14:paraId="0668DC73"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845A9" w14:paraId="0668DC7A" w14:textId="77777777">
        <w:tc>
          <w:tcPr>
            <w:tcW w:w="1479" w:type="dxa"/>
          </w:tcPr>
          <w:p w14:paraId="0668DC75"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76"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7" w14:textId="77777777" w:rsidR="00D845A9" w:rsidRDefault="00D845A9">
            <w:pPr>
              <w:rPr>
                <w:rFonts w:eastAsiaTheme="minorEastAsia"/>
                <w:lang w:val="en-US" w:eastAsia="zh-CN"/>
              </w:rPr>
            </w:pPr>
          </w:p>
        </w:tc>
        <w:tc>
          <w:tcPr>
            <w:tcW w:w="5982" w:type="dxa"/>
          </w:tcPr>
          <w:p w14:paraId="0668DC78" w14:textId="77777777" w:rsidR="00D845A9" w:rsidRDefault="006E2638">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668DC79" w14:textId="77777777" w:rsidR="00D845A9" w:rsidRDefault="006E2638">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D845A9" w14:paraId="0668DC80" w14:textId="77777777">
        <w:tc>
          <w:tcPr>
            <w:tcW w:w="1479" w:type="dxa"/>
          </w:tcPr>
          <w:p w14:paraId="0668DC7B"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7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D"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7E" w14:textId="77777777" w:rsidR="00D845A9" w:rsidRDefault="006E263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ahre</w:t>
            </w:r>
            <w:proofErr w:type="spellEnd"/>
            <w:r>
              <w:rPr>
                <w:rFonts w:eastAsiaTheme="minorEastAsia"/>
                <w:lang w:val="en-US" w:eastAsia="zh-CN"/>
              </w:rPr>
              <w:t xml:space="preserv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0668DC7F"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87" w14:textId="77777777">
        <w:tc>
          <w:tcPr>
            <w:tcW w:w="1479" w:type="dxa"/>
          </w:tcPr>
          <w:p w14:paraId="0668DC81"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C82" w14:textId="77777777" w:rsidR="00D845A9" w:rsidRDefault="00D845A9">
            <w:pPr>
              <w:tabs>
                <w:tab w:val="left" w:pos="551"/>
              </w:tabs>
              <w:rPr>
                <w:rFonts w:eastAsiaTheme="minorEastAsia"/>
                <w:lang w:val="en-US" w:eastAsia="zh-CN"/>
              </w:rPr>
            </w:pPr>
          </w:p>
        </w:tc>
        <w:tc>
          <w:tcPr>
            <w:tcW w:w="1134" w:type="dxa"/>
          </w:tcPr>
          <w:p w14:paraId="0668DC83" w14:textId="77777777" w:rsidR="00D845A9" w:rsidRDefault="00D845A9">
            <w:pPr>
              <w:rPr>
                <w:rFonts w:eastAsiaTheme="minorEastAsia"/>
                <w:lang w:val="en-US" w:eastAsia="zh-CN"/>
              </w:rPr>
            </w:pPr>
          </w:p>
        </w:tc>
        <w:tc>
          <w:tcPr>
            <w:tcW w:w="5982" w:type="dxa"/>
          </w:tcPr>
          <w:p w14:paraId="0668DC84" w14:textId="77777777" w:rsidR="00D845A9" w:rsidRDefault="006E2638">
            <w:pPr>
              <w:rPr>
                <w:rFonts w:eastAsiaTheme="minorEastAsia"/>
                <w:lang w:val="en-US" w:eastAsia="zh-CN"/>
              </w:rPr>
            </w:pPr>
            <w:r>
              <w:rPr>
                <w:rFonts w:eastAsiaTheme="minorEastAsia" w:hint="eastAsia"/>
                <w:lang w:val="en-US" w:eastAsia="zh-CN"/>
              </w:rPr>
              <w:t>Agree to discuss OSI and RAR separately.</w:t>
            </w:r>
          </w:p>
          <w:p w14:paraId="0668DC85" w14:textId="77777777" w:rsidR="00D845A9" w:rsidRDefault="006E2638">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668DC86" w14:textId="77777777" w:rsidR="00D845A9" w:rsidRDefault="006E2638">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845A9" w14:paraId="0668DC8C" w14:textId="77777777">
        <w:tc>
          <w:tcPr>
            <w:tcW w:w="1479" w:type="dxa"/>
          </w:tcPr>
          <w:p w14:paraId="0668DC88"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C89" w14:textId="77777777" w:rsidR="00D845A9" w:rsidRDefault="00D845A9">
            <w:pPr>
              <w:tabs>
                <w:tab w:val="left" w:pos="551"/>
              </w:tabs>
              <w:rPr>
                <w:rFonts w:eastAsiaTheme="minorEastAsia"/>
                <w:lang w:val="en-US" w:eastAsia="zh-CN"/>
              </w:rPr>
            </w:pPr>
          </w:p>
        </w:tc>
        <w:tc>
          <w:tcPr>
            <w:tcW w:w="1134" w:type="dxa"/>
          </w:tcPr>
          <w:p w14:paraId="0668DC8A" w14:textId="77777777" w:rsidR="00D845A9" w:rsidRDefault="00D845A9">
            <w:pPr>
              <w:rPr>
                <w:rFonts w:eastAsiaTheme="minorEastAsia"/>
                <w:lang w:val="en-US" w:eastAsia="zh-CN"/>
              </w:rPr>
            </w:pPr>
          </w:p>
        </w:tc>
        <w:tc>
          <w:tcPr>
            <w:tcW w:w="5982" w:type="dxa"/>
          </w:tcPr>
          <w:p w14:paraId="0668DC8B" w14:textId="77777777" w:rsidR="00D845A9" w:rsidRDefault="006E2638">
            <w:pPr>
              <w:rPr>
                <w:rFonts w:eastAsiaTheme="minorEastAsia"/>
                <w:lang w:val="en-US" w:eastAsia="zh-CN"/>
              </w:rPr>
            </w:pPr>
            <w:r>
              <w:rPr>
                <w:rFonts w:eastAsia="Yu Mincho"/>
                <w:lang w:val="en-US" w:eastAsia="ja-JP"/>
              </w:rPr>
              <w:t>We are fine to discuss OSI and Msg2/4/B separately.</w:t>
            </w:r>
          </w:p>
        </w:tc>
      </w:tr>
      <w:tr w:rsidR="00D845A9" w14:paraId="0668DC92" w14:textId="77777777">
        <w:tc>
          <w:tcPr>
            <w:tcW w:w="1479" w:type="dxa"/>
          </w:tcPr>
          <w:p w14:paraId="0668DC8D" w14:textId="77777777" w:rsidR="00D845A9" w:rsidRDefault="006E2638">
            <w:pPr>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039" w:type="dxa"/>
          </w:tcPr>
          <w:p w14:paraId="0668DC8E" w14:textId="77777777" w:rsidR="00D845A9" w:rsidRDefault="00D845A9">
            <w:pPr>
              <w:tabs>
                <w:tab w:val="left" w:pos="551"/>
              </w:tabs>
              <w:rPr>
                <w:rFonts w:eastAsiaTheme="minorEastAsia"/>
                <w:lang w:val="en-US" w:eastAsia="zh-CN"/>
              </w:rPr>
            </w:pPr>
          </w:p>
        </w:tc>
        <w:tc>
          <w:tcPr>
            <w:tcW w:w="1134" w:type="dxa"/>
          </w:tcPr>
          <w:p w14:paraId="0668DC8F" w14:textId="77777777" w:rsidR="00D845A9" w:rsidRDefault="00D845A9">
            <w:pPr>
              <w:rPr>
                <w:rFonts w:eastAsiaTheme="minorEastAsia"/>
                <w:lang w:val="en-US" w:eastAsia="zh-CN"/>
              </w:rPr>
            </w:pPr>
          </w:p>
        </w:tc>
        <w:tc>
          <w:tcPr>
            <w:tcW w:w="5982" w:type="dxa"/>
          </w:tcPr>
          <w:p w14:paraId="0668DC90" w14:textId="77777777" w:rsidR="00D845A9" w:rsidRDefault="006E2638">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0668DC91" w14:textId="77777777" w:rsidR="00D845A9" w:rsidRDefault="006E2638">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w:t>
            </w:r>
            <w:proofErr w:type="spellStart"/>
            <w:r>
              <w:rPr>
                <w:rFonts w:eastAsiaTheme="minorEastAsia"/>
                <w:lang w:val="en-US" w:eastAsia="zh-CN"/>
              </w:rPr>
              <w:t>MHz.</w:t>
            </w:r>
            <w:proofErr w:type="spellEnd"/>
          </w:p>
        </w:tc>
      </w:tr>
      <w:tr w:rsidR="00D845A9" w14:paraId="0668DC97" w14:textId="77777777">
        <w:tc>
          <w:tcPr>
            <w:tcW w:w="1479" w:type="dxa"/>
          </w:tcPr>
          <w:p w14:paraId="0668DC93"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9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5" w14:textId="77777777" w:rsidR="00D845A9" w:rsidRDefault="00D845A9">
            <w:pPr>
              <w:rPr>
                <w:rFonts w:eastAsiaTheme="minorEastAsia"/>
                <w:lang w:val="en-US" w:eastAsia="zh-CN"/>
              </w:rPr>
            </w:pPr>
          </w:p>
        </w:tc>
        <w:tc>
          <w:tcPr>
            <w:tcW w:w="5982" w:type="dxa"/>
          </w:tcPr>
          <w:p w14:paraId="0668DC96" w14:textId="77777777" w:rsidR="00D845A9" w:rsidRDefault="006E2638">
            <w:pPr>
              <w:rPr>
                <w:rFonts w:eastAsiaTheme="minorEastAsia"/>
                <w:lang w:val="en-US" w:eastAsia="zh-CN"/>
              </w:rPr>
            </w:pPr>
            <w:r>
              <w:rPr>
                <w:rFonts w:eastAsiaTheme="minorEastAsia"/>
                <w:lang w:val="en-US" w:eastAsia="zh-CN"/>
              </w:rPr>
              <w:t>Both options should be discussed.</w:t>
            </w:r>
          </w:p>
        </w:tc>
      </w:tr>
      <w:tr w:rsidR="00D845A9" w14:paraId="0668DC9C" w14:textId="77777777">
        <w:tc>
          <w:tcPr>
            <w:tcW w:w="1479" w:type="dxa"/>
          </w:tcPr>
          <w:p w14:paraId="0668DC98"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99"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A" w14:textId="77777777" w:rsidR="00D845A9" w:rsidRDefault="00D845A9">
            <w:pPr>
              <w:rPr>
                <w:rFonts w:eastAsiaTheme="minorEastAsia"/>
                <w:lang w:val="en-US" w:eastAsia="zh-CN"/>
              </w:rPr>
            </w:pPr>
          </w:p>
        </w:tc>
        <w:tc>
          <w:tcPr>
            <w:tcW w:w="5982" w:type="dxa"/>
          </w:tcPr>
          <w:p w14:paraId="0668DC9B" w14:textId="77777777" w:rsidR="00D845A9" w:rsidRDefault="006E2638">
            <w:pPr>
              <w:rPr>
                <w:rFonts w:eastAsiaTheme="minorEastAsia"/>
                <w:lang w:val="en-US" w:eastAsia="zh-CN"/>
              </w:rPr>
            </w:pPr>
            <w:r>
              <w:rPr>
                <w:rFonts w:eastAsiaTheme="minorEastAsia"/>
                <w:lang w:val="en-US" w:eastAsia="zh-CN"/>
              </w:rPr>
              <w:t xml:space="preserve">Our first preference is not to restrict the bandwidth of shared broadcast PDSCH. However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7425E9" w14:paraId="73873E1B" w14:textId="77777777">
        <w:tc>
          <w:tcPr>
            <w:tcW w:w="1479" w:type="dxa"/>
          </w:tcPr>
          <w:p w14:paraId="6DF970D4" w14:textId="0E4BE043" w:rsidR="007425E9" w:rsidRDefault="007425E9" w:rsidP="007425E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156A62F0" w14:textId="2EF8D2D2" w:rsidR="007425E9" w:rsidRDefault="007425E9" w:rsidP="007425E9">
            <w:pPr>
              <w:tabs>
                <w:tab w:val="left" w:pos="551"/>
              </w:tabs>
              <w:rPr>
                <w:rFonts w:eastAsiaTheme="minorEastAsia"/>
                <w:lang w:val="en-US" w:eastAsia="zh-CN"/>
              </w:rPr>
            </w:pPr>
            <w:r>
              <w:rPr>
                <w:rFonts w:eastAsia="Yu Mincho" w:hint="eastAsia"/>
                <w:lang w:val="en-US" w:eastAsia="ja-JP"/>
              </w:rPr>
              <w:t>Y</w:t>
            </w:r>
          </w:p>
        </w:tc>
        <w:tc>
          <w:tcPr>
            <w:tcW w:w="1134" w:type="dxa"/>
          </w:tcPr>
          <w:p w14:paraId="2D6256A6" w14:textId="77777777" w:rsidR="007425E9" w:rsidRDefault="007425E9" w:rsidP="007425E9">
            <w:pPr>
              <w:rPr>
                <w:rFonts w:eastAsiaTheme="minorEastAsia"/>
                <w:lang w:val="en-US" w:eastAsia="zh-CN"/>
              </w:rPr>
            </w:pPr>
          </w:p>
        </w:tc>
        <w:tc>
          <w:tcPr>
            <w:tcW w:w="5982" w:type="dxa"/>
          </w:tcPr>
          <w:p w14:paraId="1ABC7DC9" w14:textId="77777777" w:rsidR="007425E9" w:rsidRDefault="007425E9" w:rsidP="007425E9">
            <w:pPr>
              <w:rPr>
                <w:rFonts w:eastAsia="Yu Mincho"/>
                <w:lang w:val="en-US" w:eastAsia="ja-JP"/>
              </w:rPr>
            </w:pPr>
            <w:r>
              <w:rPr>
                <w:rFonts w:eastAsia="Yu Mincho"/>
                <w:lang w:val="en-US" w:eastAsia="ja-JP"/>
              </w:rPr>
              <w:t>As the SIB1 agreement made on Monday, we would propose to add the FFS below:</w:t>
            </w:r>
          </w:p>
          <w:p w14:paraId="30A2E065" w14:textId="4C324409" w:rsidR="007425E9" w:rsidRDefault="007425E9" w:rsidP="007425E9">
            <w:pPr>
              <w:rPr>
                <w:rFonts w:eastAsiaTheme="minorEastAsia"/>
                <w:lang w:val="en-US" w:eastAsia="zh-CN"/>
              </w:rPr>
            </w:pPr>
            <w:r>
              <w:rPr>
                <w:szCs w:val="22"/>
                <w:lang w:val="en-US"/>
              </w:rPr>
              <w:t>FFS: whether 5MHz is assumed to be physically contiguous</w:t>
            </w:r>
          </w:p>
        </w:tc>
      </w:tr>
      <w:tr w:rsidR="00F400A8" w14:paraId="448F2C2A" w14:textId="77777777">
        <w:tc>
          <w:tcPr>
            <w:tcW w:w="1479" w:type="dxa"/>
          </w:tcPr>
          <w:p w14:paraId="6321567D" w14:textId="5ECB01A4"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0FFF6D8" w14:textId="77777777" w:rsidR="00F400A8" w:rsidRDefault="00F400A8" w:rsidP="00F400A8">
            <w:pPr>
              <w:tabs>
                <w:tab w:val="left" w:pos="551"/>
              </w:tabs>
              <w:rPr>
                <w:rFonts w:eastAsia="Yu Mincho"/>
                <w:lang w:val="en-US" w:eastAsia="ja-JP"/>
              </w:rPr>
            </w:pPr>
          </w:p>
        </w:tc>
        <w:tc>
          <w:tcPr>
            <w:tcW w:w="1134" w:type="dxa"/>
          </w:tcPr>
          <w:p w14:paraId="46AD727E" w14:textId="77777777" w:rsidR="00F400A8" w:rsidRDefault="00F400A8" w:rsidP="00F400A8">
            <w:pPr>
              <w:rPr>
                <w:rFonts w:eastAsiaTheme="minorEastAsia"/>
                <w:lang w:val="en-US" w:eastAsia="zh-CN"/>
              </w:rPr>
            </w:pPr>
          </w:p>
        </w:tc>
        <w:tc>
          <w:tcPr>
            <w:tcW w:w="5982" w:type="dxa"/>
          </w:tcPr>
          <w:p w14:paraId="070E2431" w14:textId="2D0AE0BF" w:rsidR="00F400A8" w:rsidRDefault="00F400A8" w:rsidP="00F400A8">
            <w:pPr>
              <w:rPr>
                <w:rFonts w:eastAsia="Yu Mincho"/>
                <w:lang w:val="en-US" w:eastAsia="ja-JP"/>
              </w:rPr>
            </w:pPr>
            <w:r w:rsidRPr="005F57B0">
              <w:rPr>
                <w:lang w:val="en-US"/>
              </w:rPr>
              <w:t xml:space="preserve">We have the same comments as in </w:t>
            </w:r>
            <w:r w:rsidRPr="00465631">
              <w:rPr>
                <w:b/>
                <w:highlight w:val="yellow"/>
                <w:lang w:val="en-US"/>
              </w:rPr>
              <w:t>FL1 High Priority Proposal 2-</w:t>
            </w:r>
            <w:r>
              <w:rPr>
                <w:b/>
                <w:highlight w:val="yellow"/>
                <w:lang w:val="en-US"/>
              </w:rPr>
              <w:t>4</w:t>
            </w:r>
            <w:r w:rsidRPr="00465631">
              <w:rPr>
                <w:b/>
                <w:highlight w:val="yellow"/>
                <w:lang w:val="en-US"/>
              </w:rPr>
              <w:t>a</w:t>
            </w:r>
            <w:r>
              <w:rPr>
                <w:b/>
                <w:lang w:val="en-US"/>
              </w:rPr>
              <w:t>.</w:t>
            </w:r>
          </w:p>
        </w:tc>
      </w:tr>
      <w:tr w:rsidR="00B91475" w14:paraId="2811CB30" w14:textId="77777777" w:rsidTr="00B91475">
        <w:tc>
          <w:tcPr>
            <w:tcW w:w="1479" w:type="dxa"/>
          </w:tcPr>
          <w:p w14:paraId="364FA209" w14:textId="77777777" w:rsidR="00B91475" w:rsidRDefault="00B91475" w:rsidP="00CF03A5">
            <w:pPr>
              <w:rPr>
                <w:rFonts w:eastAsiaTheme="minorEastAsia"/>
                <w:lang w:val="en-US" w:eastAsia="zh-CN"/>
              </w:rPr>
            </w:pPr>
            <w:r>
              <w:rPr>
                <w:rFonts w:eastAsiaTheme="minorEastAsia"/>
                <w:lang w:val="en-US" w:eastAsia="zh-CN"/>
              </w:rPr>
              <w:t>Ericsson</w:t>
            </w:r>
          </w:p>
        </w:tc>
        <w:tc>
          <w:tcPr>
            <w:tcW w:w="1039" w:type="dxa"/>
          </w:tcPr>
          <w:p w14:paraId="2807F103" w14:textId="77777777" w:rsidR="00B91475" w:rsidRDefault="00B91475" w:rsidP="00CF03A5">
            <w:pPr>
              <w:tabs>
                <w:tab w:val="left" w:pos="551"/>
              </w:tabs>
              <w:rPr>
                <w:rFonts w:eastAsiaTheme="minorEastAsia"/>
                <w:lang w:val="en-US" w:eastAsia="zh-CN"/>
              </w:rPr>
            </w:pPr>
            <w:r>
              <w:rPr>
                <w:rFonts w:eastAsiaTheme="minorEastAsia"/>
                <w:lang w:val="en-US" w:eastAsia="zh-CN"/>
              </w:rPr>
              <w:t>Y</w:t>
            </w:r>
          </w:p>
        </w:tc>
        <w:tc>
          <w:tcPr>
            <w:tcW w:w="1134" w:type="dxa"/>
          </w:tcPr>
          <w:p w14:paraId="53B5CD57" w14:textId="3BA0D0A6" w:rsidR="00B91475" w:rsidRDefault="00EC4F59" w:rsidP="00CF03A5">
            <w:pPr>
              <w:rPr>
                <w:rFonts w:eastAsiaTheme="minorEastAsia"/>
                <w:lang w:val="en-US" w:eastAsia="zh-CN"/>
              </w:rPr>
            </w:pPr>
            <w:r>
              <w:rPr>
                <w:rFonts w:eastAsiaTheme="minorEastAsia"/>
                <w:lang w:val="en-US" w:eastAsia="zh-CN"/>
              </w:rPr>
              <w:t>Option 2</w:t>
            </w:r>
          </w:p>
        </w:tc>
        <w:tc>
          <w:tcPr>
            <w:tcW w:w="5982" w:type="dxa"/>
          </w:tcPr>
          <w:p w14:paraId="009366DD" w14:textId="77777777" w:rsidR="00B91475" w:rsidRDefault="00B91475" w:rsidP="00CF03A5">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31DDE11C" w14:textId="35440A7C" w:rsidR="00B91475" w:rsidRDefault="00EC4F59" w:rsidP="00CF03A5">
            <w:pPr>
              <w:rPr>
                <w:rFonts w:eastAsiaTheme="minorEastAsia"/>
                <w:lang w:val="en-US" w:eastAsia="zh-CN"/>
              </w:rPr>
            </w:pPr>
            <w:r>
              <w:rPr>
                <w:rFonts w:eastAsiaTheme="minorEastAsia"/>
                <w:lang w:val="en-US" w:eastAsia="zh-CN"/>
              </w:rPr>
              <w:t xml:space="preserve">Also, </w:t>
            </w:r>
            <w:r w:rsidR="00B91475">
              <w:rPr>
                <w:rFonts w:eastAsiaTheme="minorEastAsia"/>
                <w:lang w:val="en-US" w:eastAsia="zh-CN"/>
              </w:rPr>
              <w:t>note that there is on-demand transmission of OSI. So, i</w:t>
            </w:r>
            <w:r w:rsidR="00B91475" w:rsidRPr="0077480B">
              <w:rPr>
                <w:rFonts w:eastAsiaTheme="minorEastAsia"/>
                <w:lang w:val="en-US" w:eastAsia="zh-CN"/>
              </w:rPr>
              <w:t>f the</w:t>
            </w:r>
            <w:r w:rsidR="00B91475">
              <w:rPr>
                <w:rFonts w:eastAsiaTheme="minorEastAsia"/>
                <w:lang w:val="en-US" w:eastAsia="zh-CN"/>
              </w:rPr>
              <w:t>re is a mechanism for</w:t>
            </w:r>
            <w:r w:rsidR="00B91475" w:rsidRPr="0077480B">
              <w:rPr>
                <w:rFonts w:eastAsiaTheme="minorEastAsia"/>
                <w:lang w:val="en-US" w:eastAsia="zh-CN"/>
              </w:rPr>
              <w:t xml:space="preserve"> </w:t>
            </w:r>
            <w:proofErr w:type="spellStart"/>
            <w:r w:rsidR="00B91475" w:rsidRPr="0077480B">
              <w:rPr>
                <w:rFonts w:eastAsiaTheme="minorEastAsia"/>
                <w:lang w:val="en-US" w:eastAsia="zh-CN"/>
              </w:rPr>
              <w:t>gNB</w:t>
            </w:r>
            <w:proofErr w:type="spellEnd"/>
            <w:r w:rsidR="00B91475" w:rsidRPr="0077480B">
              <w:rPr>
                <w:rFonts w:eastAsiaTheme="minorEastAsia"/>
                <w:lang w:val="en-US" w:eastAsia="zh-CN"/>
              </w:rPr>
              <w:t xml:space="preserve"> </w:t>
            </w:r>
            <w:r w:rsidR="00B91475">
              <w:rPr>
                <w:rFonts w:eastAsiaTheme="minorEastAsia"/>
                <w:lang w:val="en-US" w:eastAsia="zh-CN"/>
              </w:rPr>
              <w:t xml:space="preserve">to </w:t>
            </w:r>
            <w:r w:rsidR="00B91475" w:rsidRPr="0077480B">
              <w:rPr>
                <w:rFonts w:eastAsiaTheme="minorEastAsia"/>
                <w:lang w:val="en-US" w:eastAsia="zh-CN"/>
              </w:rPr>
              <w:t xml:space="preserve">know </w:t>
            </w:r>
            <w:r w:rsidR="00B91475">
              <w:rPr>
                <w:rFonts w:eastAsiaTheme="minorEastAsia"/>
                <w:lang w:val="en-US" w:eastAsia="zh-CN"/>
              </w:rPr>
              <w:t xml:space="preserve">that a </w:t>
            </w:r>
            <w:r w:rsidR="00B91475" w:rsidRPr="0077480B">
              <w:rPr>
                <w:rFonts w:eastAsiaTheme="minorEastAsia"/>
                <w:lang w:val="en-US" w:eastAsia="zh-CN"/>
              </w:rPr>
              <w:t>Rel-18 RedCap UE is requesting OSI, it’s possible</w:t>
            </w:r>
            <w:r>
              <w:rPr>
                <w:rFonts w:eastAsiaTheme="minorEastAsia"/>
                <w:lang w:val="en-US" w:eastAsia="zh-CN"/>
              </w:rPr>
              <w:t xml:space="preserve"> </w:t>
            </w:r>
            <w:r w:rsidR="00B91475" w:rsidRPr="0077480B">
              <w:rPr>
                <w:rFonts w:eastAsiaTheme="minorEastAsia"/>
                <w:lang w:val="en-US" w:eastAsia="zh-CN"/>
              </w:rPr>
              <w:t xml:space="preserve">for </w:t>
            </w:r>
            <w:proofErr w:type="spellStart"/>
            <w:r w:rsidR="00B91475" w:rsidRPr="0077480B">
              <w:rPr>
                <w:rFonts w:eastAsiaTheme="minorEastAsia"/>
                <w:lang w:val="en-US" w:eastAsia="zh-CN"/>
              </w:rPr>
              <w:t>gNB</w:t>
            </w:r>
            <w:proofErr w:type="spellEnd"/>
            <w:r w:rsidR="00B91475" w:rsidRPr="0077480B">
              <w:rPr>
                <w:rFonts w:eastAsiaTheme="minorEastAsia"/>
                <w:lang w:val="en-US" w:eastAsia="zh-CN"/>
              </w:rPr>
              <w:t xml:space="preserve"> to </w:t>
            </w:r>
            <w:r w:rsidR="00B91475">
              <w:rPr>
                <w:rFonts w:eastAsiaTheme="minorEastAsia"/>
                <w:lang w:val="en-US" w:eastAsia="zh-CN"/>
              </w:rPr>
              <w:t>schedule</w:t>
            </w:r>
            <w:r w:rsidR="00B91475" w:rsidRPr="0077480B">
              <w:rPr>
                <w:rFonts w:eastAsiaTheme="minorEastAsia"/>
                <w:lang w:val="en-US" w:eastAsia="zh-CN"/>
              </w:rPr>
              <w:t xml:space="preserve"> OSI within 5 MHz</w:t>
            </w:r>
            <w:r w:rsidR="00B91475">
              <w:rPr>
                <w:rFonts w:eastAsiaTheme="minorEastAsia"/>
                <w:lang w:val="en-US" w:eastAsia="zh-CN"/>
              </w:rPr>
              <w:t>, without specifying any explicitly restrictions.</w:t>
            </w:r>
          </w:p>
        </w:tc>
      </w:tr>
      <w:tr w:rsidR="004B3CAB" w14:paraId="26FFC0A1" w14:textId="77777777" w:rsidTr="00B91475">
        <w:tc>
          <w:tcPr>
            <w:tcW w:w="1479" w:type="dxa"/>
          </w:tcPr>
          <w:p w14:paraId="7E633E4D" w14:textId="2814DA91"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05A0EC0" w14:textId="4311C59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59F4C27A" w14:textId="1BD7092E"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DD59D49" w14:textId="2387E7D4" w:rsidR="004B3CAB" w:rsidRDefault="004B3CAB" w:rsidP="004B3CAB">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5E0DC8A3" w14:textId="77777777" w:rsidTr="00B91475">
        <w:tc>
          <w:tcPr>
            <w:tcW w:w="1479" w:type="dxa"/>
          </w:tcPr>
          <w:p w14:paraId="6D3F053B" w14:textId="53F2FB52" w:rsidR="00240B05" w:rsidRDefault="00240B05" w:rsidP="00240B05">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039" w:type="dxa"/>
          </w:tcPr>
          <w:p w14:paraId="25B89CCD" w14:textId="71DCEE55" w:rsidR="00240B05" w:rsidRPr="00240B05" w:rsidRDefault="00240B05" w:rsidP="00240B05">
            <w:pPr>
              <w:tabs>
                <w:tab w:val="left" w:pos="551"/>
              </w:tabs>
              <w:rPr>
                <w:rFonts w:eastAsia="Yu Mincho"/>
                <w:lang w:val="en-US" w:eastAsia="ja-JP"/>
              </w:rPr>
            </w:pPr>
            <w:r>
              <w:rPr>
                <w:rFonts w:eastAsia="Yu Mincho" w:hint="eastAsia"/>
                <w:lang w:val="en-US" w:eastAsia="ja-JP"/>
              </w:rPr>
              <w:t>Y</w:t>
            </w:r>
          </w:p>
        </w:tc>
        <w:tc>
          <w:tcPr>
            <w:tcW w:w="1134" w:type="dxa"/>
          </w:tcPr>
          <w:p w14:paraId="36641B65" w14:textId="2BA05973"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97BD100" w14:textId="41945064" w:rsidR="00240B05" w:rsidRDefault="00240B05" w:rsidP="00240B05">
            <w:pPr>
              <w:rPr>
                <w:rFonts w:eastAsiaTheme="minorEastAsia"/>
                <w:lang w:val="en-US" w:eastAsia="zh-CN"/>
              </w:rPr>
            </w:pPr>
            <w:r>
              <w:rPr>
                <w:rFonts w:eastAsia="Yu Mincho"/>
                <w:lang w:val="en-US" w:eastAsia="ja-JP"/>
              </w:rPr>
              <w:t>RAR would be FFS.</w:t>
            </w:r>
          </w:p>
        </w:tc>
      </w:tr>
      <w:tr w:rsidR="00C125E4" w14:paraId="630C141A" w14:textId="77777777" w:rsidTr="00B91475">
        <w:tc>
          <w:tcPr>
            <w:tcW w:w="1479" w:type="dxa"/>
          </w:tcPr>
          <w:p w14:paraId="10A087D5" w14:textId="0E7899DD"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79879DCA" w14:textId="43B360FE"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62BD3D0D" w14:textId="539CC278" w:rsidR="00C125E4" w:rsidRDefault="00C125E4" w:rsidP="00C125E4">
            <w:pPr>
              <w:rPr>
                <w:rFonts w:eastAsia="Yu Mincho"/>
                <w:lang w:val="en-US" w:eastAsia="ja-JP"/>
              </w:rPr>
            </w:pPr>
            <w:r>
              <w:rPr>
                <w:rFonts w:eastAsia="Malgun Gothic" w:hint="eastAsia"/>
                <w:lang w:val="en-US" w:eastAsia="ko-KR"/>
              </w:rPr>
              <w:t>Option 1</w:t>
            </w:r>
          </w:p>
        </w:tc>
        <w:tc>
          <w:tcPr>
            <w:tcW w:w="5982" w:type="dxa"/>
          </w:tcPr>
          <w:p w14:paraId="10DC0081" w14:textId="3FDD5966" w:rsidR="00C125E4" w:rsidRDefault="00C125E4" w:rsidP="00C125E4">
            <w:pPr>
              <w:rPr>
                <w:rFonts w:eastAsia="Yu Mincho"/>
                <w:lang w:val="en-US" w:eastAsia="ja-JP"/>
              </w:rPr>
            </w:pPr>
            <w:r>
              <w:rPr>
                <w:rFonts w:eastAsia="Malgun Gothic"/>
                <w:lang w:val="en-US" w:eastAsia="ko-KR"/>
              </w:rPr>
              <w:t>But we share the view that we need further discussion with the two options.</w:t>
            </w:r>
          </w:p>
        </w:tc>
      </w:tr>
      <w:tr w:rsidR="00E46B68" w14:paraId="7FF3C058" w14:textId="77777777" w:rsidTr="00B91475">
        <w:tc>
          <w:tcPr>
            <w:tcW w:w="1479" w:type="dxa"/>
          </w:tcPr>
          <w:p w14:paraId="7D2F16CF" w14:textId="3F11A2E8" w:rsidR="00E46B68" w:rsidRDefault="00E46B68" w:rsidP="00C125E4">
            <w:pPr>
              <w:rPr>
                <w:rFonts w:eastAsia="Malgun Gothic"/>
                <w:lang w:val="en-US" w:eastAsia="ko-KR"/>
              </w:rPr>
            </w:pPr>
            <w:r>
              <w:rPr>
                <w:rFonts w:eastAsia="Yu Mincho"/>
                <w:lang w:val="en-US" w:eastAsia="ja-JP"/>
              </w:rPr>
              <w:t>Sequans</w:t>
            </w:r>
          </w:p>
        </w:tc>
        <w:tc>
          <w:tcPr>
            <w:tcW w:w="1039" w:type="dxa"/>
          </w:tcPr>
          <w:p w14:paraId="128B0A00" w14:textId="22A36FE1" w:rsidR="00E46B68" w:rsidRDefault="00E46B68" w:rsidP="00C125E4">
            <w:pPr>
              <w:tabs>
                <w:tab w:val="left" w:pos="551"/>
              </w:tabs>
              <w:rPr>
                <w:rFonts w:eastAsia="Malgun Gothic"/>
                <w:lang w:val="en-US" w:eastAsia="ko-KR"/>
              </w:rPr>
            </w:pPr>
            <w:r>
              <w:rPr>
                <w:rFonts w:eastAsia="Yu Mincho"/>
                <w:lang w:val="en-US" w:eastAsia="ja-JP"/>
              </w:rPr>
              <w:t>Y</w:t>
            </w:r>
          </w:p>
        </w:tc>
        <w:tc>
          <w:tcPr>
            <w:tcW w:w="1134" w:type="dxa"/>
          </w:tcPr>
          <w:p w14:paraId="7B0B4CC8" w14:textId="77777777" w:rsidR="00E46B68" w:rsidRDefault="00E46B68" w:rsidP="00C125E4">
            <w:pPr>
              <w:rPr>
                <w:rFonts w:eastAsia="Malgun Gothic"/>
                <w:lang w:val="en-US" w:eastAsia="ko-KR"/>
              </w:rPr>
            </w:pPr>
          </w:p>
        </w:tc>
        <w:tc>
          <w:tcPr>
            <w:tcW w:w="5982" w:type="dxa"/>
          </w:tcPr>
          <w:p w14:paraId="7307DD28" w14:textId="77777777" w:rsidR="00E46B68" w:rsidRDefault="00E46B68" w:rsidP="00DF5727">
            <w:pPr>
              <w:rPr>
                <w:rFonts w:eastAsia="Yu Mincho"/>
                <w:lang w:val="en-US" w:eastAsia="ja-JP"/>
              </w:rPr>
            </w:pPr>
            <w:r>
              <w:rPr>
                <w:rFonts w:eastAsia="Yu Mincho"/>
                <w:lang w:val="en-US" w:eastAsia="ja-JP"/>
              </w:rPr>
              <w:t>Support proposal for later down-select.</w:t>
            </w:r>
          </w:p>
          <w:p w14:paraId="7B8D89FE" w14:textId="0FBC403E" w:rsidR="00E46B68" w:rsidRDefault="00E46B68" w:rsidP="00C125E4">
            <w:pPr>
              <w:rPr>
                <w:rFonts w:eastAsia="Malgun Gothic"/>
                <w:lang w:val="en-US" w:eastAsia="ko-KR"/>
              </w:rPr>
            </w:pPr>
            <w:r>
              <w:rPr>
                <w:rFonts w:eastAsia="Yu Mincho"/>
                <w:lang w:val="en-US" w:eastAsia="ja-JP"/>
              </w:rPr>
              <w:t>Fine to split OSI and RAR discussion.</w:t>
            </w:r>
          </w:p>
        </w:tc>
      </w:tr>
      <w:tr w:rsidR="00B9479C" w14:paraId="4D93150F" w14:textId="77777777" w:rsidTr="00B9479C">
        <w:tc>
          <w:tcPr>
            <w:tcW w:w="1479" w:type="dxa"/>
          </w:tcPr>
          <w:p w14:paraId="3CF07CE4" w14:textId="77777777" w:rsidR="00B9479C" w:rsidRDefault="00B9479C" w:rsidP="005934AD">
            <w:pPr>
              <w:rPr>
                <w:rFonts w:eastAsiaTheme="minorEastAsia"/>
                <w:lang w:val="en-US" w:eastAsia="zh-CN"/>
              </w:rPr>
            </w:pPr>
            <w:r>
              <w:rPr>
                <w:rFonts w:eastAsiaTheme="minorEastAsia"/>
                <w:lang w:val="en-US" w:eastAsia="zh-CN"/>
              </w:rPr>
              <w:t>Intel</w:t>
            </w:r>
          </w:p>
        </w:tc>
        <w:tc>
          <w:tcPr>
            <w:tcW w:w="1039" w:type="dxa"/>
          </w:tcPr>
          <w:p w14:paraId="70F3FE3B"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1134" w:type="dxa"/>
          </w:tcPr>
          <w:p w14:paraId="5B6D219B" w14:textId="77777777" w:rsidR="00B9479C" w:rsidRDefault="00B9479C" w:rsidP="005934AD">
            <w:pPr>
              <w:rPr>
                <w:rFonts w:eastAsiaTheme="minorEastAsia"/>
                <w:lang w:val="en-US" w:eastAsia="zh-CN"/>
              </w:rPr>
            </w:pPr>
          </w:p>
        </w:tc>
        <w:tc>
          <w:tcPr>
            <w:tcW w:w="5982" w:type="dxa"/>
          </w:tcPr>
          <w:p w14:paraId="04AF2109" w14:textId="77777777" w:rsidR="00B9479C" w:rsidRDefault="00B9479C" w:rsidP="005934AD">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bl>
    <w:p w14:paraId="0668DC9D" w14:textId="77777777" w:rsidR="00D845A9" w:rsidRPr="00B91475" w:rsidRDefault="00D845A9">
      <w:pPr>
        <w:rPr>
          <w:b/>
          <w:bCs/>
          <w:szCs w:val="22"/>
          <w:lang w:val="en-US"/>
        </w:rPr>
      </w:pPr>
    </w:p>
    <w:p w14:paraId="0668DC9E" w14:textId="77777777" w:rsidR="00D845A9" w:rsidRDefault="006E2638">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CA2" w14:textId="77777777">
        <w:tc>
          <w:tcPr>
            <w:tcW w:w="1479" w:type="dxa"/>
            <w:shd w:val="clear" w:color="auto" w:fill="D9D9D9" w:themeFill="background1" w:themeFillShade="D9"/>
          </w:tcPr>
          <w:p w14:paraId="0668DC9F"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A0"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A1" w14:textId="77777777" w:rsidR="00D845A9" w:rsidRDefault="006E2638">
            <w:pPr>
              <w:rPr>
                <w:b/>
                <w:bCs/>
                <w:lang w:val="en-US"/>
              </w:rPr>
            </w:pPr>
            <w:r>
              <w:rPr>
                <w:b/>
                <w:bCs/>
                <w:lang w:val="en-US"/>
              </w:rPr>
              <w:t>Comments</w:t>
            </w:r>
          </w:p>
        </w:tc>
      </w:tr>
      <w:tr w:rsidR="00D845A9" w14:paraId="0668DCA6" w14:textId="77777777">
        <w:tc>
          <w:tcPr>
            <w:tcW w:w="1479" w:type="dxa"/>
          </w:tcPr>
          <w:p w14:paraId="0668DCA3"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CA4" w14:textId="77777777" w:rsidR="00D845A9" w:rsidRDefault="00D845A9">
            <w:pPr>
              <w:tabs>
                <w:tab w:val="left" w:pos="551"/>
              </w:tabs>
              <w:rPr>
                <w:rFonts w:eastAsiaTheme="minorEastAsia"/>
                <w:lang w:val="en-US" w:eastAsia="zh-CN"/>
              </w:rPr>
            </w:pPr>
          </w:p>
        </w:tc>
        <w:tc>
          <w:tcPr>
            <w:tcW w:w="6780" w:type="dxa"/>
          </w:tcPr>
          <w:p w14:paraId="0668DCA5" w14:textId="77777777" w:rsidR="00D845A9" w:rsidRDefault="006E2638">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845A9" w14:paraId="0668DCAA" w14:textId="77777777">
        <w:tc>
          <w:tcPr>
            <w:tcW w:w="1479" w:type="dxa"/>
          </w:tcPr>
          <w:p w14:paraId="0668DCA7"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A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A9" w14:textId="77777777" w:rsidR="00D845A9" w:rsidRDefault="006E2638">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2653F0" w14:paraId="0668DCAE" w14:textId="77777777">
        <w:tc>
          <w:tcPr>
            <w:tcW w:w="1479" w:type="dxa"/>
          </w:tcPr>
          <w:p w14:paraId="0668DCAB" w14:textId="7E6D23C5" w:rsidR="002653F0" w:rsidRDefault="002653F0" w:rsidP="002653F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sidR="00FA04A9" w:rsidRPr="00FA04A9">
              <w:rPr>
                <w:rFonts w:eastAsiaTheme="minorEastAsia"/>
                <w:color w:val="0070C0"/>
                <w:lang w:val="en-US" w:eastAsia="zh-CN"/>
              </w:rPr>
              <w:t>2</w:t>
            </w:r>
            <w:r w:rsidRPr="00FA04A9">
              <w:rPr>
                <w:rFonts w:eastAsiaTheme="minorEastAsia"/>
                <w:color w:val="0070C0"/>
                <w:lang w:val="en-US" w:eastAsia="zh-CN"/>
              </w:rPr>
              <w:t xml:space="preserve"> </w:t>
            </w:r>
            <w:r>
              <w:rPr>
                <w:rFonts w:eastAsiaTheme="minorEastAsia"/>
                <w:lang w:val="en-US" w:eastAsia="zh-CN"/>
              </w:rPr>
              <w:t>(</w:t>
            </w:r>
            <w:r w:rsidRPr="00F872D5">
              <w:rPr>
                <w:rFonts w:eastAsiaTheme="minorEastAsia"/>
                <w:color w:val="0070C0"/>
                <w:lang w:val="en-US" w:eastAsia="zh-CN"/>
              </w:rPr>
              <w:t>updated with</w:t>
            </w:r>
            <w:r w:rsidRPr="00F872D5">
              <w:rPr>
                <w:rFonts w:eastAsiaTheme="minorEastAsia"/>
                <w:color w:val="FF0000"/>
                <w:lang w:val="en-US" w:eastAsia="zh-CN"/>
              </w:rPr>
              <w:t xml:space="preserve"> </w:t>
            </w:r>
            <w:r w:rsidRPr="00F872D5">
              <w:rPr>
                <w:rFonts w:eastAsiaTheme="minorEastAsia"/>
                <w:color w:val="0070C0"/>
                <w:lang w:val="en-US" w:eastAsia="zh-CN"/>
              </w:rPr>
              <w:t>blue</w:t>
            </w:r>
            <w:r>
              <w:rPr>
                <w:rFonts w:eastAsiaTheme="minorEastAsia"/>
                <w:lang w:val="en-US" w:eastAsia="zh-CN"/>
              </w:rPr>
              <w:t>)</w:t>
            </w:r>
          </w:p>
        </w:tc>
        <w:tc>
          <w:tcPr>
            <w:tcW w:w="1372" w:type="dxa"/>
          </w:tcPr>
          <w:p w14:paraId="683985EA" w14:textId="77777777" w:rsidR="002653F0" w:rsidRDefault="002653F0" w:rsidP="002653F0">
            <w:pPr>
              <w:tabs>
                <w:tab w:val="left" w:pos="551"/>
              </w:tabs>
              <w:rPr>
                <w:rFonts w:eastAsiaTheme="minorEastAsia"/>
                <w:color w:val="0070C0"/>
                <w:lang w:val="en-US" w:eastAsia="zh-CN"/>
              </w:rPr>
            </w:pPr>
            <w:r w:rsidRPr="00F872D5">
              <w:rPr>
                <w:rFonts w:eastAsiaTheme="minorEastAsia" w:hint="eastAsia"/>
                <w:strike/>
                <w:color w:val="0070C0"/>
                <w:lang w:val="en-US" w:eastAsia="zh-CN"/>
              </w:rPr>
              <w:t>N</w:t>
            </w:r>
            <w:r w:rsidRPr="0015509F">
              <w:rPr>
                <w:rFonts w:eastAsiaTheme="minorEastAsia"/>
                <w:color w:val="0070C0"/>
                <w:lang w:val="en-US" w:eastAsia="zh-CN"/>
              </w:rPr>
              <w:t xml:space="preserve"> </w:t>
            </w:r>
          </w:p>
          <w:p w14:paraId="01D33F26" w14:textId="77777777" w:rsidR="002653F0" w:rsidRDefault="002653F0" w:rsidP="002653F0">
            <w:pPr>
              <w:tabs>
                <w:tab w:val="left" w:pos="551"/>
              </w:tabs>
              <w:rPr>
                <w:rFonts w:eastAsiaTheme="minorEastAsia"/>
                <w:color w:val="0070C0"/>
                <w:lang w:val="en-US" w:eastAsia="zh-CN"/>
              </w:rPr>
            </w:pPr>
            <w:r w:rsidRPr="0015509F">
              <w:rPr>
                <w:rFonts w:eastAsiaTheme="minorEastAsia"/>
                <w:color w:val="0070C0"/>
                <w:lang w:val="en-US" w:eastAsia="zh-CN"/>
              </w:rPr>
              <w:t>Y</w:t>
            </w:r>
            <w:r>
              <w:rPr>
                <w:rFonts w:eastAsiaTheme="minorEastAsia"/>
                <w:color w:val="0070C0"/>
                <w:lang w:val="en-US" w:eastAsia="zh-CN"/>
              </w:rPr>
              <w:t xml:space="preserve"> for PDSCH</w:t>
            </w:r>
          </w:p>
          <w:p w14:paraId="0668DCAC" w14:textId="202A3FD1" w:rsidR="002653F0" w:rsidRDefault="002653F0" w:rsidP="002653F0">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7707CEC3" w14:textId="77777777" w:rsidR="002653F0" w:rsidRDefault="002653F0" w:rsidP="002653F0">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0668DCAD" w14:textId="0193F665" w:rsidR="002653F0" w:rsidRDefault="002653F0" w:rsidP="002653F0">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D845A9" w14:paraId="0668DCB2" w14:textId="77777777">
        <w:tc>
          <w:tcPr>
            <w:tcW w:w="1479" w:type="dxa"/>
          </w:tcPr>
          <w:p w14:paraId="0668DCAF"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B0"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1" w14:textId="77777777" w:rsidR="00D845A9" w:rsidRDefault="006E2638">
            <w:pPr>
              <w:rPr>
                <w:rFonts w:eastAsiaTheme="minorEastAsia"/>
                <w:lang w:val="en-US" w:eastAsia="zh-CN"/>
              </w:rPr>
            </w:pPr>
            <w:r>
              <w:rPr>
                <w:rFonts w:eastAsiaTheme="minorEastAsia"/>
                <w:lang w:val="en-US" w:eastAsia="zh-CN"/>
              </w:rPr>
              <w:t>We picked BW3 not PR3 and this is the main difference</w:t>
            </w:r>
          </w:p>
        </w:tc>
      </w:tr>
      <w:tr w:rsidR="00D845A9" w14:paraId="0668DCB6" w14:textId="77777777">
        <w:tc>
          <w:tcPr>
            <w:tcW w:w="1479" w:type="dxa"/>
          </w:tcPr>
          <w:p w14:paraId="0668DCB3"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B4"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5" w14:textId="77777777" w:rsidR="00D845A9" w:rsidRDefault="006E2638">
            <w:pPr>
              <w:rPr>
                <w:rFonts w:eastAsiaTheme="minorEastAsia"/>
                <w:lang w:val="en-US" w:eastAsia="zh-CN"/>
              </w:rPr>
            </w:pPr>
            <w:r>
              <w:rPr>
                <w:rFonts w:eastAsiaTheme="minorEastAsia"/>
                <w:lang w:val="en-US" w:eastAsia="zh-CN"/>
              </w:rPr>
              <w:t xml:space="preserve">Our preference is BW3 so we do not support distributed resource allocation spanning more than 5 </w:t>
            </w:r>
            <w:proofErr w:type="spellStart"/>
            <w:r>
              <w:rPr>
                <w:rFonts w:eastAsiaTheme="minorEastAsia"/>
                <w:lang w:val="en-US" w:eastAsia="zh-CN"/>
              </w:rPr>
              <w:t>MHz.</w:t>
            </w:r>
            <w:proofErr w:type="spellEnd"/>
          </w:p>
        </w:tc>
      </w:tr>
      <w:tr w:rsidR="00D845A9" w14:paraId="0668DCBA" w14:textId="77777777">
        <w:tc>
          <w:tcPr>
            <w:tcW w:w="1479" w:type="dxa"/>
          </w:tcPr>
          <w:p w14:paraId="0668DCB7"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CB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9" w14:textId="77777777" w:rsidR="00D845A9" w:rsidRDefault="006E2638">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845A9" w14:paraId="0668DCBE" w14:textId="77777777">
        <w:tc>
          <w:tcPr>
            <w:tcW w:w="1479" w:type="dxa"/>
          </w:tcPr>
          <w:p w14:paraId="0668DCBB"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CB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D" w14:textId="77777777" w:rsidR="00D845A9" w:rsidRDefault="006E2638">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845A9" w14:paraId="0668DCC2" w14:textId="77777777">
        <w:tc>
          <w:tcPr>
            <w:tcW w:w="1479" w:type="dxa"/>
          </w:tcPr>
          <w:p w14:paraId="0668DCBF"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CC0"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1"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845A9" w14:paraId="0668DCC6" w14:textId="77777777">
        <w:tc>
          <w:tcPr>
            <w:tcW w:w="1479" w:type="dxa"/>
          </w:tcPr>
          <w:p w14:paraId="0668DCC3"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CC4"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5" w14:textId="77777777" w:rsidR="00D845A9" w:rsidRDefault="00D845A9">
            <w:pPr>
              <w:rPr>
                <w:rFonts w:eastAsiaTheme="minorEastAsia"/>
                <w:lang w:val="en-US" w:eastAsia="zh-CN"/>
              </w:rPr>
            </w:pPr>
          </w:p>
        </w:tc>
      </w:tr>
      <w:tr w:rsidR="00D845A9" w14:paraId="0668DCCD" w14:textId="77777777">
        <w:tc>
          <w:tcPr>
            <w:tcW w:w="1479" w:type="dxa"/>
          </w:tcPr>
          <w:p w14:paraId="0668DCC7"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CC8" w14:textId="77777777" w:rsidR="00D845A9" w:rsidRDefault="00D845A9">
            <w:pPr>
              <w:tabs>
                <w:tab w:val="left" w:pos="551"/>
              </w:tabs>
              <w:rPr>
                <w:rFonts w:eastAsiaTheme="minorEastAsia"/>
                <w:lang w:val="en-US" w:eastAsia="zh-CN"/>
              </w:rPr>
            </w:pPr>
          </w:p>
        </w:tc>
        <w:tc>
          <w:tcPr>
            <w:tcW w:w="6780" w:type="dxa"/>
          </w:tcPr>
          <w:p w14:paraId="0668DCC9" w14:textId="77777777" w:rsidR="00D845A9" w:rsidRDefault="006E2638">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0668DCCA" w14:textId="77777777" w:rsidR="00D845A9" w:rsidRDefault="006E2638">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0668DCCB" w14:textId="77777777" w:rsidR="00D845A9" w:rsidRDefault="006E2638">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0668DCCC" w14:textId="77777777" w:rsidR="00D845A9" w:rsidRDefault="006E2638">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w:t>
            </w:r>
            <w:r>
              <w:rPr>
                <w:rFonts w:eastAsiaTheme="minorEastAsia" w:hint="eastAsia"/>
                <w:lang w:val="en-US" w:eastAsia="zh-CN"/>
              </w:rPr>
              <w:lastRenderedPageBreak/>
              <w:t xml:space="preserve">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D845A9" w14:paraId="0668DCD1" w14:textId="77777777">
        <w:tc>
          <w:tcPr>
            <w:tcW w:w="1479" w:type="dxa"/>
          </w:tcPr>
          <w:p w14:paraId="0668DCCE" w14:textId="77777777" w:rsidR="00D845A9" w:rsidRDefault="006E263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668DCC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CD0" w14:textId="77777777" w:rsidR="00D845A9" w:rsidRDefault="006E2638">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845A9" w14:paraId="0668DCD5" w14:textId="77777777">
        <w:tc>
          <w:tcPr>
            <w:tcW w:w="1479" w:type="dxa"/>
          </w:tcPr>
          <w:p w14:paraId="0668DCD2"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CD3"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D4" w14:textId="77777777" w:rsidR="00D845A9" w:rsidRDefault="006E2638">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D845A9" w14:paraId="0668DCD9" w14:textId="77777777">
        <w:tc>
          <w:tcPr>
            <w:tcW w:w="1479" w:type="dxa"/>
          </w:tcPr>
          <w:p w14:paraId="0668DCD6"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CD7" w14:textId="77777777" w:rsidR="00D845A9" w:rsidRDefault="006E2638">
            <w:pPr>
              <w:tabs>
                <w:tab w:val="left" w:pos="551"/>
              </w:tabs>
              <w:rPr>
                <w:rFonts w:eastAsiaTheme="minorEastAsia"/>
                <w:lang w:val="en-US" w:eastAsia="zh-CN"/>
              </w:rPr>
            </w:pPr>
            <w:r>
              <w:rPr>
                <w:rFonts w:eastAsia="Yu Mincho" w:hint="eastAsia"/>
                <w:lang w:val="en-US" w:eastAsia="ja-JP"/>
              </w:rPr>
              <w:t>N</w:t>
            </w:r>
          </w:p>
        </w:tc>
        <w:tc>
          <w:tcPr>
            <w:tcW w:w="6780" w:type="dxa"/>
          </w:tcPr>
          <w:p w14:paraId="0668DCD8" w14:textId="77777777" w:rsidR="00D845A9" w:rsidRDefault="006E2638">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D845A9" w14:paraId="0668DCDF" w14:textId="77777777">
        <w:tc>
          <w:tcPr>
            <w:tcW w:w="1479" w:type="dxa"/>
          </w:tcPr>
          <w:p w14:paraId="0668DCDA"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CDB" w14:textId="77777777" w:rsidR="00D845A9" w:rsidRDefault="006E2638">
            <w:pPr>
              <w:tabs>
                <w:tab w:val="left" w:pos="551"/>
              </w:tabs>
              <w:rPr>
                <w:rFonts w:eastAsiaTheme="minorEastAsia"/>
                <w:lang w:val="en-US" w:eastAsia="zh-CN"/>
              </w:rPr>
            </w:pPr>
            <w:r>
              <w:rPr>
                <w:rFonts w:eastAsiaTheme="minorEastAsia"/>
                <w:lang w:val="en-US" w:eastAsia="zh-CN"/>
              </w:rPr>
              <w:t>Y for PDSCH</w:t>
            </w:r>
          </w:p>
          <w:p w14:paraId="0668DCDC" w14:textId="77777777" w:rsidR="00D845A9" w:rsidRDefault="006E2638">
            <w:pPr>
              <w:tabs>
                <w:tab w:val="left" w:pos="551"/>
              </w:tabs>
              <w:rPr>
                <w:rFonts w:eastAsia="Yu Mincho"/>
                <w:lang w:val="en-US" w:eastAsia="ja-JP"/>
              </w:rPr>
            </w:pPr>
            <w:r>
              <w:rPr>
                <w:rFonts w:eastAsiaTheme="minorEastAsia"/>
                <w:lang w:val="en-US" w:eastAsia="zh-CN"/>
              </w:rPr>
              <w:t>N for PUSCH</w:t>
            </w:r>
          </w:p>
        </w:tc>
        <w:tc>
          <w:tcPr>
            <w:tcW w:w="6780" w:type="dxa"/>
          </w:tcPr>
          <w:p w14:paraId="0668DCDD" w14:textId="77777777" w:rsidR="00D845A9" w:rsidRDefault="006E2638">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0668DCDE" w14:textId="77777777" w:rsidR="00D845A9" w:rsidRDefault="006E2638">
            <w:pPr>
              <w:rPr>
                <w:rFonts w:eastAsia="Yu Mincho"/>
                <w:lang w:val="en-US" w:eastAsia="ja-JP"/>
              </w:rPr>
            </w:pPr>
            <w:r>
              <w:rPr>
                <w:rFonts w:eastAsiaTheme="minorEastAsia"/>
                <w:lang w:val="en-US" w:eastAsia="zh-CN"/>
              </w:rPr>
              <w:t>For PUSCH, contiguous resource allocation is preferred.</w:t>
            </w:r>
          </w:p>
        </w:tc>
      </w:tr>
      <w:tr w:rsidR="00D845A9" w14:paraId="0668DCE3" w14:textId="77777777">
        <w:tc>
          <w:tcPr>
            <w:tcW w:w="1479" w:type="dxa"/>
          </w:tcPr>
          <w:p w14:paraId="0668DCE0"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CE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2" w14:textId="77777777" w:rsidR="00D845A9" w:rsidRDefault="006E2638">
            <w:pPr>
              <w:rPr>
                <w:rFonts w:eastAsiaTheme="minorEastAsia"/>
                <w:lang w:val="en-US" w:eastAsia="zh-CN"/>
              </w:rPr>
            </w:pPr>
            <w:r>
              <w:rPr>
                <w:rFonts w:eastAsiaTheme="minorEastAsia"/>
                <w:lang w:val="en-US" w:eastAsia="zh-CN"/>
              </w:rPr>
              <w:t xml:space="preserve">We understood that the WID specified BW3 support, not PR3. </w:t>
            </w:r>
          </w:p>
        </w:tc>
      </w:tr>
      <w:tr w:rsidR="00D845A9" w14:paraId="0668DCE7" w14:textId="77777777">
        <w:tc>
          <w:tcPr>
            <w:tcW w:w="1479" w:type="dxa"/>
          </w:tcPr>
          <w:p w14:paraId="0668DCE4"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CE5"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6" w14:textId="77777777" w:rsidR="00D845A9" w:rsidRDefault="006E2638">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FF3CEB" w14:paraId="6D423284" w14:textId="77777777">
        <w:tc>
          <w:tcPr>
            <w:tcW w:w="1479" w:type="dxa"/>
          </w:tcPr>
          <w:p w14:paraId="510864CF" w14:textId="695EAF8D" w:rsidR="00FF3CEB" w:rsidRDefault="00FF3CEB" w:rsidP="00FF3CE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A104B2A" w14:textId="77777777" w:rsidR="00FF3CEB" w:rsidRDefault="00FF3CEB" w:rsidP="00FF3CEB">
            <w:pPr>
              <w:tabs>
                <w:tab w:val="left" w:pos="551"/>
              </w:tabs>
              <w:rPr>
                <w:rFonts w:eastAsiaTheme="minorEastAsia"/>
                <w:lang w:val="en-US" w:eastAsia="zh-CN"/>
              </w:rPr>
            </w:pPr>
          </w:p>
        </w:tc>
        <w:tc>
          <w:tcPr>
            <w:tcW w:w="6780" w:type="dxa"/>
          </w:tcPr>
          <w:p w14:paraId="550D693E" w14:textId="77777777" w:rsidR="00FF3CEB" w:rsidRDefault="00FF3CEB" w:rsidP="00FF3CEB">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sidRPr="00F52026">
              <w:rPr>
                <w:lang w:val="en-US"/>
              </w:rPr>
              <w:t>The resource allocation spans a bandwidth of maximum 5 MHz</w:t>
            </w:r>
            <w:r>
              <w:rPr>
                <w:rFonts w:eastAsia="Yu Mincho"/>
                <w:lang w:val="en-US" w:eastAsia="ja-JP"/>
              </w:rPr>
              <w:t>” or “</w:t>
            </w:r>
            <w:r w:rsidRPr="00F52026">
              <w:rPr>
                <w:rFonts w:eastAsiaTheme="minorEastAsia"/>
                <w:lang w:val="en-US" w:eastAsia="ja-JP"/>
              </w:rPr>
              <w:t>The resource allocation spans a bandwidth of maximum 20 MHz (maximum UE channel bandwidth)</w:t>
            </w:r>
            <w:r>
              <w:rPr>
                <w:rFonts w:eastAsiaTheme="minorEastAsia"/>
                <w:lang w:val="en-US" w:eastAsia="ja-JP"/>
              </w:rPr>
              <w:t xml:space="preserve">” </w:t>
            </w:r>
            <w:r>
              <w:rPr>
                <w:rFonts w:eastAsia="Yu Mincho"/>
                <w:lang w:val="en-US" w:eastAsia="ja-JP"/>
              </w:rPr>
              <w:t>It should be revisited in RAN1.</w:t>
            </w:r>
          </w:p>
          <w:p w14:paraId="7E8B4576" w14:textId="77777777" w:rsidR="00FF3CEB" w:rsidRDefault="00FF3CEB" w:rsidP="00FF3CEB">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6E206EA9" w14:textId="3FF4CD2F" w:rsidR="00FF3CEB" w:rsidRDefault="00FF3CEB" w:rsidP="00FF3CEB">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F400A8" w14:paraId="0CF4D979" w14:textId="77777777">
        <w:tc>
          <w:tcPr>
            <w:tcW w:w="1479" w:type="dxa"/>
          </w:tcPr>
          <w:p w14:paraId="03C3D030" w14:textId="64A04586"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A166ABA" w14:textId="77777777" w:rsidR="00F400A8" w:rsidRDefault="00F400A8" w:rsidP="00F400A8">
            <w:pPr>
              <w:tabs>
                <w:tab w:val="left" w:pos="551"/>
              </w:tabs>
              <w:rPr>
                <w:rFonts w:eastAsiaTheme="minorEastAsia"/>
                <w:lang w:val="en-US" w:eastAsia="zh-CN"/>
              </w:rPr>
            </w:pPr>
          </w:p>
        </w:tc>
        <w:tc>
          <w:tcPr>
            <w:tcW w:w="6780" w:type="dxa"/>
          </w:tcPr>
          <w:p w14:paraId="73980B5B" w14:textId="77777777" w:rsidR="00F400A8" w:rsidRDefault="00F400A8" w:rsidP="00F400A8">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19091845" w14:textId="2AF88E8E" w:rsidR="00F400A8" w:rsidRDefault="00F400A8" w:rsidP="00F400A8">
            <w:pPr>
              <w:rPr>
                <w:rFonts w:eastAsia="Yu Mincho"/>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allocation. From our point of view, frequency hopping spanning more than 5MHz can be achieved without any additional efforts to the </w:t>
            </w:r>
            <w:proofErr w:type="spellStart"/>
            <w:r>
              <w:rPr>
                <w:rFonts w:eastAsiaTheme="minorEastAsia"/>
                <w:lang w:val="en-US" w:eastAsia="zh-CN"/>
              </w:rPr>
              <w:t>e</w:t>
            </w:r>
            <w:r>
              <w:rPr>
                <w:rFonts w:eastAsiaTheme="minorEastAsia" w:hint="eastAsia"/>
                <w:lang w:val="en-US" w:eastAsia="zh-CN"/>
              </w:rPr>
              <w:t>Re</w:t>
            </w:r>
            <w:r>
              <w:rPr>
                <w:rFonts w:eastAsiaTheme="minorEastAsia"/>
                <w:lang w:val="en-US" w:eastAsia="zh-CN"/>
              </w:rPr>
              <w:t>dCap</w:t>
            </w:r>
            <w:proofErr w:type="spellEnd"/>
            <w:r>
              <w:rPr>
                <w:rFonts w:eastAsiaTheme="minorEastAsia"/>
                <w:lang w:val="en-US" w:eastAsia="zh-CN"/>
              </w:rPr>
              <w:t xml:space="preserve"> UE’s implementation. So, frequency hopping shouldn’t be limited within 5MHz.</w:t>
            </w:r>
          </w:p>
        </w:tc>
      </w:tr>
      <w:tr w:rsidR="00EC4F59" w:rsidRPr="0077480B" w14:paraId="17F3E767" w14:textId="77777777" w:rsidTr="00EC4F59">
        <w:tc>
          <w:tcPr>
            <w:tcW w:w="1479" w:type="dxa"/>
          </w:tcPr>
          <w:p w14:paraId="00288942"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2E2646B9" w14:textId="77777777" w:rsidR="00EC4F59" w:rsidRDefault="00EC4F59" w:rsidP="00CF03A5">
            <w:pPr>
              <w:tabs>
                <w:tab w:val="left" w:pos="551"/>
              </w:tabs>
              <w:rPr>
                <w:rFonts w:eastAsiaTheme="minorEastAsia"/>
                <w:lang w:val="en-US" w:eastAsia="zh-CN"/>
              </w:rPr>
            </w:pPr>
          </w:p>
        </w:tc>
        <w:tc>
          <w:tcPr>
            <w:tcW w:w="6780" w:type="dxa"/>
          </w:tcPr>
          <w:p w14:paraId="0D740552" w14:textId="77777777" w:rsidR="00EC4F59" w:rsidRDefault="00EC4F59" w:rsidP="00CF03A5">
            <w:r>
              <w:t xml:space="preserve">Similar view as Nordic. </w:t>
            </w:r>
          </w:p>
          <w:p w14:paraId="36FCE20C" w14:textId="77777777" w:rsidR="00EC4F59" w:rsidRDefault="00EC4F59" w:rsidP="00CF03A5">
            <w:r>
              <w:t xml:space="preserve">Distributed allocation of PDSCH allows more scheduling flexibility and frequency diversity/scheduling gain, although it (very) slightly reduces the cost saving gain. </w:t>
            </w:r>
          </w:p>
          <w:p w14:paraId="1E78B63C" w14:textId="77777777" w:rsidR="00EC4F59" w:rsidRPr="0077480B" w:rsidRDefault="00EC4F59" w:rsidP="00CF03A5">
            <w:r>
              <w:t xml:space="preserve">PUSCH is typically contiguous. For non-contiguous PUSCH, the support of </w:t>
            </w:r>
            <w:r w:rsidRPr="00AD2FB3">
              <w:rPr>
                <w:i/>
                <w:iCs/>
              </w:rPr>
              <w:t>almost contiguous UL CP-OFDM</w:t>
            </w:r>
            <w:r w:rsidRPr="00152CE6">
              <w:t xml:space="preserve"> </w:t>
            </w:r>
            <w:r>
              <w:t xml:space="preserve">(Feature 2-7 defined in TR 38.822) or </w:t>
            </w:r>
            <w:r w:rsidRPr="00AD2FB3">
              <w:rPr>
                <w:i/>
                <w:iCs/>
              </w:rPr>
              <w:t>resource allocation Type 0 for PUSCH</w:t>
            </w:r>
            <w:r>
              <w:t xml:space="preserve"> (Feature 5-2 defined in TR 38.822) features are </w:t>
            </w:r>
            <w:r>
              <w:lastRenderedPageBreak/>
              <w:t>o</w:t>
            </w:r>
            <w:r w:rsidRPr="00152CE6">
              <w:t>ptional</w:t>
            </w:r>
            <w:r>
              <w:t xml:space="preserve"> </w:t>
            </w:r>
            <w:r w:rsidRPr="00152CE6">
              <w:t>with capability signaling</w:t>
            </w:r>
            <w:r>
              <w:t>.</w:t>
            </w:r>
          </w:p>
        </w:tc>
      </w:tr>
      <w:tr w:rsidR="004B3CAB" w:rsidRPr="0077480B" w14:paraId="1567F488" w14:textId="77777777" w:rsidTr="00EC4F59">
        <w:tc>
          <w:tcPr>
            <w:tcW w:w="1479" w:type="dxa"/>
          </w:tcPr>
          <w:p w14:paraId="2BCB005D" w14:textId="1D350512" w:rsidR="004B3CAB" w:rsidRDefault="004B3CAB" w:rsidP="004B3CAB">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25D9C62E" w14:textId="161052E4"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2E9496BF" w14:textId="0B48B605" w:rsidR="004B3CAB" w:rsidRDefault="004B3CAB" w:rsidP="004B3CAB">
            <w:r>
              <w:rPr>
                <w:rFonts w:eastAsiaTheme="minorEastAsia" w:hint="eastAsia"/>
                <w:lang w:val="en-US" w:eastAsia="zh-CN"/>
              </w:rPr>
              <w:t>D</w:t>
            </w:r>
            <w:r>
              <w:rPr>
                <w:rFonts w:eastAsiaTheme="minorEastAsia"/>
                <w:lang w:val="en-US" w:eastAsia="zh-CN"/>
              </w:rPr>
              <w:t xml:space="preserve">istributed </w:t>
            </w:r>
            <w:r w:rsidRPr="007C386E">
              <w:rPr>
                <w:rFonts w:eastAsiaTheme="minorEastAsia"/>
                <w:lang w:val="en-US" w:eastAsia="zh-CN"/>
              </w:rPr>
              <w:t>resource allocation spanning more than 5 MHz</w:t>
            </w:r>
            <w:r>
              <w:rPr>
                <w:rFonts w:eastAsiaTheme="minorEastAsia"/>
                <w:lang w:val="en-US" w:eastAsia="zh-CN"/>
              </w:rPr>
              <w:t xml:space="preserve"> couldn’t bring additional gain on complexity reduction. Frequency selective gain from spanning more than 5MHz can be achieved by frequency hopping of 5MHz.</w:t>
            </w:r>
          </w:p>
        </w:tc>
      </w:tr>
      <w:tr w:rsidR="00C125E4" w:rsidRPr="0077480B" w14:paraId="12A93776" w14:textId="77777777" w:rsidTr="00EC4F59">
        <w:tc>
          <w:tcPr>
            <w:tcW w:w="1479" w:type="dxa"/>
          </w:tcPr>
          <w:p w14:paraId="19E9A1EB" w14:textId="01647A2F" w:rsidR="00C125E4" w:rsidRDefault="00C125E4" w:rsidP="00C125E4">
            <w:pPr>
              <w:rPr>
                <w:rFonts w:eastAsiaTheme="minorEastAsia"/>
                <w:lang w:val="en-US" w:eastAsia="zh-CN"/>
              </w:rPr>
            </w:pPr>
            <w:r>
              <w:rPr>
                <w:rFonts w:eastAsia="Malgun Gothic" w:hint="eastAsia"/>
                <w:lang w:val="en-US" w:eastAsia="ko-KR"/>
              </w:rPr>
              <w:t>LGE</w:t>
            </w:r>
          </w:p>
        </w:tc>
        <w:tc>
          <w:tcPr>
            <w:tcW w:w="1372" w:type="dxa"/>
          </w:tcPr>
          <w:p w14:paraId="32F56BD2" w14:textId="06B01A98" w:rsidR="00C125E4" w:rsidRDefault="00C125E4" w:rsidP="00C125E4">
            <w:pPr>
              <w:tabs>
                <w:tab w:val="left" w:pos="551"/>
              </w:tabs>
              <w:rPr>
                <w:rFonts w:eastAsiaTheme="minorEastAsia"/>
                <w:lang w:val="en-US" w:eastAsia="zh-CN"/>
              </w:rPr>
            </w:pPr>
            <w:r>
              <w:rPr>
                <w:rFonts w:eastAsia="Malgun Gothic" w:hint="eastAsia"/>
                <w:lang w:val="en-US" w:eastAsia="ko-KR"/>
              </w:rPr>
              <w:t>N</w:t>
            </w:r>
          </w:p>
        </w:tc>
        <w:tc>
          <w:tcPr>
            <w:tcW w:w="6780" w:type="dxa"/>
          </w:tcPr>
          <w:p w14:paraId="0C361AA7" w14:textId="2CF8F191" w:rsidR="00C125E4" w:rsidRDefault="00C125E4" w:rsidP="00C125E4">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E46B68" w:rsidRPr="0077480B" w14:paraId="66C71D4B" w14:textId="77777777" w:rsidTr="00EC4F59">
        <w:tc>
          <w:tcPr>
            <w:tcW w:w="1479" w:type="dxa"/>
          </w:tcPr>
          <w:p w14:paraId="46A79CB3" w14:textId="79EF8722" w:rsidR="00E46B68" w:rsidRDefault="00E46B68" w:rsidP="00C125E4">
            <w:pPr>
              <w:rPr>
                <w:rFonts w:eastAsia="Malgun Gothic"/>
                <w:lang w:val="en-US" w:eastAsia="ko-KR"/>
              </w:rPr>
            </w:pPr>
            <w:r>
              <w:rPr>
                <w:rFonts w:eastAsiaTheme="minorEastAsia"/>
                <w:lang w:val="en-US" w:eastAsia="zh-CN"/>
              </w:rPr>
              <w:t>Sequans</w:t>
            </w:r>
          </w:p>
        </w:tc>
        <w:tc>
          <w:tcPr>
            <w:tcW w:w="1372" w:type="dxa"/>
          </w:tcPr>
          <w:p w14:paraId="27334B15" w14:textId="77777777" w:rsidR="00E46B68" w:rsidRDefault="00E46B68" w:rsidP="00C125E4">
            <w:pPr>
              <w:tabs>
                <w:tab w:val="left" w:pos="551"/>
              </w:tabs>
              <w:rPr>
                <w:rFonts w:eastAsia="Malgun Gothic"/>
                <w:lang w:val="en-US" w:eastAsia="ko-KR"/>
              </w:rPr>
            </w:pPr>
          </w:p>
        </w:tc>
        <w:tc>
          <w:tcPr>
            <w:tcW w:w="6780" w:type="dxa"/>
          </w:tcPr>
          <w:p w14:paraId="75201025" w14:textId="77777777" w:rsidR="00E46B68" w:rsidRDefault="00E46B68" w:rsidP="00DF5727">
            <w:pPr>
              <w:rPr>
                <w:rFonts w:eastAsiaTheme="minorEastAsia"/>
                <w:lang w:val="en-US" w:eastAsia="zh-CN"/>
              </w:rPr>
            </w:pPr>
            <w:r>
              <w:rPr>
                <w:rFonts w:eastAsiaTheme="minorEastAsia"/>
                <w:lang w:val="en-US" w:eastAsia="zh-CN"/>
              </w:rPr>
              <w:t>N for PUSCH.</w:t>
            </w:r>
          </w:p>
          <w:p w14:paraId="75D4261D" w14:textId="6A1851C0" w:rsidR="00E46B68" w:rsidRDefault="00E46B68" w:rsidP="00C125E4">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B9479C" w14:paraId="16572FDE" w14:textId="77777777" w:rsidTr="00B9479C">
        <w:tc>
          <w:tcPr>
            <w:tcW w:w="1479" w:type="dxa"/>
          </w:tcPr>
          <w:p w14:paraId="2AEF9905"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44CE1AB9" w14:textId="77777777" w:rsidR="00B9479C" w:rsidRDefault="00B9479C" w:rsidP="005934AD">
            <w:pPr>
              <w:tabs>
                <w:tab w:val="left" w:pos="551"/>
              </w:tabs>
              <w:rPr>
                <w:rFonts w:eastAsiaTheme="minorEastAsia"/>
                <w:lang w:val="en-US" w:eastAsia="zh-CN"/>
              </w:rPr>
            </w:pPr>
          </w:p>
        </w:tc>
        <w:tc>
          <w:tcPr>
            <w:tcW w:w="6780" w:type="dxa"/>
          </w:tcPr>
          <w:p w14:paraId="31E4171B" w14:textId="77777777" w:rsidR="00B9479C" w:rsidRDefault="00B9479C" w:rsidP="005934AD">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bl>
    <w:p w14:paraId="0668DCE8" w14:textId="77777777" w:rsidR="00D845A9" w:rsidRPr="00B9479C" w:rsidRDefault="00D845A9">
      <w:pPr>
        <w:rPr>
          <w:rFonts w:eastAsia="Microsoft YaHei UI"/>
          <w:lang w:val="en-US" w:eastAsia="zh-CN"/>
        </w:rPr>
      </w:pPr>
    </w:p>
    <w:p w14:paraId="0668DCE9" w14:textId="77777777" w:rsidR="00D845A9" w:rsidRDefault="006E2638">
      <w:pPr>
        <w:rPr>
          <w:b/>
          <w:bCs/>
          <w:u w:val="single"/>
          <w:lang w:val="en-US" w:eastAsia="ja-JP"/>
        </w:rPr>
      </w:pPr>
      <w:r>
        <w:rPr>
          <w:b/>
          <w:bCs/>
          <w:u w:val="single"/>
          <w:lang w:val="en-US" w:eastAsia="ja-JP"/>
        </w:rPr>
        <w:t>Aspects related to impacts on broadcast channels</w:t>
      </w:r>
    </w:p>
    <w:p w14:paraId="0668DCEA" w14:textId="77777777" w:rsidR="00D845A9" w:rsidRDefault="006E2638">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0668DCEB" w14:textId="77777777" w:rsidR="00D845A9" w:rsidRDefault="006E2638">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14:paraId="0668DCEC" w14:textId="77777777" w:rsidR="00D845A9" w:rsidRDefault="006E2638">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CF0" w14:textId="77777777">
        <w:tc>
          <w:tcPr>
            <w:tcW w:w="1479" w:type="dxa"/>
            <w:shd w:val="clear" w:color="auto" w:fill="D9D9D9" w:themeFill="background1" w:themeFillShade="D9"/>
          </w:tcPr>
          <w:p w14:paraId="0668DCE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E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EF" w14:textId="77777777" w:rsidR="00D845A9" w:rsidRDefault="006E2638">
            <w:pPr>
              <w:rPr>
                <w:b/>
                <w:bCs/>
                <w:lang w:val="en-US"/>
              </w:rPr>
            </w:pPr>
            <w:r>
              <w:rPr>
                <w:b/>
                <w:bCs/>
                <w:lang w:val="en-US"/>
              </w:rPr>
              <w:t>Comments</w:t>
            </w:r>
          </w:p>
        </w:tc>
      </w:tr>
      <w:tr w:rsidR="00D845A9" w14:paraId="0668DCF4" w14:textId="77777777">
        <w:tc>
          <w:tcPr>
            <w:tcW w:w="1479" w:type="dxa"/>
          </w:tcPr>
          <w:p w14:paraId="0668DCF1"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CF2" w14:textId="77777777" w:rsidR="00D845A9" w:rsidRDefault="00D845A9">
            <w:pPr>
              <w:tabs>
                <w:tab w:val="left" w:pos="551"/>
              </w:tabs>
              <w:rPr>
                <w:rFonts w:eastAsiaTheme="minorEastAsia"/>
                <w:lang w:val="en-US" w:eastAsia="zh-CN"/>
              </w:rPr>
            </w:pPr>
          </w:p>
        </w:tc>
        <w:tc>
          <w:tcPr>
            <w:tcW w:w="6780" w:type="dxa"/>
          </w:tcPr>
          <w:p w14:paraId="0668DCF3" w14:textId="77777777" w:rsidR="00D845A9" w:rsidRDefault="006E2638">
            <w:pPr>
              <w:rPr>
                <w:rFonts w:eastAsiaTheme="minorEastAsia"/>
                <w:lang w:val="en-US" w:eastAsia="zh-CN"/>
              </w:rPr>
            </w:pPr>
            <w:r>
              <w:rPr>
                <w:lang w:val="en-US"/>
              </w:rPr>
              <w:t xml:space="preserve">Potential enhancement for SIB1 can be studied. But it seems too early to state that specification impact is needed. </w:t>
            </w:r>
          </w:p>
        </w:tc>
      </w:tr>
      <w:tr w:rsidR="00D845A9" w14:paraId="0668DCF8" w14:textId="77777777">
        <w:tc>
          <w:tcPr>
            <w:tcW w:w="1479" w:type="dxa"/>
          </w:tcPr>
          <w:p w14:paraId="0668DCF5"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F6" w14:textId="77777777" w:rsidR="00D845A9" w:rsidRDefault="00D845A9">
            <w:pPr>
              <w:tabs>
                <w:tab w:val="left" w:pos="551"/>
              </w:tabs>
              <w:rPr>
                <w:rFonts w:eastAsiaTheme="minorEastAsia"/>
                <w:lang w:val="en-US" w:eastAsia="zh-CN"/>
              </w:rPr>
            </w:pPr>
          </w:p>
        </w:tc>
        <w:tc>
          <w:tcPr>
            <w:tcW w:w="6780" w:type="dxa"/>
          </w:tcPr>
          <w:p w14:paraId="0668DCF7" w14:textId="77777777" w:rsidR="00D845A9" w:rsidRDefault="006E2638">
            <w:pPr>
              <w:rPr>
                <w:rFonts w:eastAsiaTheme="minorEastAsia"/>
                <w:lang w:val="en-US" w:eastAsia="zh-CN"/>
              </w:rPr>
            </w:pPr>
            <w:r>
              <w:rPr>
                <w:rFonts w:eastAsiaTheme="minorEastAsia"/>
                <w:lang w:val="en-US" w:eastAsia="zh-CN"/>
              </w:rPr>
              <w:t>We could leave it up to implementation</w:t>
            </w:r>
          </w:p>
        </w:tc>
      </w:tr>
      <w:tr w:rsidR="00D845A9" w14:paraId="0668DCFC" w14:textId="77777777">
        <w:tc>
          <w:tcPr>
            <w:tcW w:w="1479" w:type="dxa"/>
          </w:tcPr>
          <w:p w14:paraId="0668DCF9"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FA"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FB" w14:textId="77777777" w:rsidR="00D845A9" w:rsidRDefault="006E2638">
            <w:pPr>
              <w:rPr>
                <w:rFonts w:eastAsiaTheme="minorEastAsia"/>
                <w:lang w:val="en-US" w:eastAsia="zh-CN"/>
              </w:rPr>
            </w:pPr>
            <w:r>
              <w:rPr>
                <w:rFonts w:eastAsiaTheme="minorEastAsia"/>
                <w:lang w:val="en-US" w:eastAsia="zh-CN"/>
              </w:rPr>
              <w:t>Compensation for SIB1 performance was not part of the WID</w:t>
            </w:r>
          </w:p>
        </w:tc>
      </w:tr>
      <w:tr w:rsidR="00D845A9" w14:paraId="0668DD00" w14:textId="77777777">
        <w:tc>
          <w:tcPr>
            <w:tcW w:w="1479" w:type="dxa"/>
          </w:tcPr>
          <w:p w14:paraId="0668DCFD"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FE" w14:textId="77777777" w:rsidR="00D845A9" w:rsidRDefault="00D845A9">
            <w:pPr>
              <w:tabs>
                <w:tab w:val="left" w:pos="551"/>
              </w:tabs>
              <w:rPr>
                <w:rFonts w:eastAsiaTheme="minorEastAsia"/>
                <w:lang w:val="en-US" w:eastAsia="zh-CN"/>
              </w:rPr>
            </w:pPr>
          </w:p>
        </w:tc>
        <w:tc>
          <w:tcPr>
            <w:tcW w:w="6780" w:type="dxa"/>
          </w:tcPr>
          <w:p w14:paraId="0668DCFF" w14:textId="77777777" w:rsidR="00D845A9" w:rsidRDefault="006E2638">
            <w:pPr>
              <w:rPr>
                <w:rFonts w:eastAsiaTheme="minorEastAsia"/>
                <w:lang w:val="en-US" w:eastAsia="zh-CN"/>
              </w:rPr>
            </w:pPr>
            <w:r>
              <w:rPr>
                <w:rFonts w:eastAsiaTheme="minorEastAsia"/>
                <w:lang w:val="en-US" w:eastAsia="zh-CN"/>
              </w:rPr>
              <w:t>We would like to study further potential enhancements for broadcast channels.</w:t>
            </w:r>
          </w:p>
        </w:tc>
      </w:tr>
      <w:tr w:rsidR="00D845A9" w14:paraId="0668DD04" w14:textId="77777777">
        <w:tc>
          <w:tcPr>
            <w:tcW w:w="1479" w:type="dxa"/>
          </w:tcPr>
          <w:p w14:paraId="0668DD01"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02" w14:textId="77777777" w:rsidR="00D845A9" w:rsidRDefault="00D845A9">
            <w:pPr>
              <w:tabs>
                <w:tab w:val="left" w:pos="551"/>
              </w:tabs>
              <w:rPr>
                <w:rFonts w:eastAsiaTheme="minorEastAsia"/>
                <w:lang w:val="en-US" w:eastAsia="zh-CN"/>
              </w:rPr>
            </w:pPr>
          </w:p>
        </w:tc>
        <w:tc>
          <w:tcPr>
            <w:tcW w:w="6780" w:type="dxa"/>
          </w:tcPr>
          <w:p w14:paraId="0668DD03" w14:textId="77777777" w:rsidR="00D845A9" w:rsidRDefault="006E2638">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845A9" w14:paraId="0668DD08" w14:textId="77777777">
        <w:tc>
          <w:tcPr>
            <w:tcW w:w="1479" w:type="dxa"/>
          </w:tcPr>
          <w:p w14:paraId="0668DD05"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06" w14:textId="77777777" w:rsidR="00D845A9" w:rsidRDefault="00D845A9">
            <w:pPr>
              <w:tabs>
                <w:tab w:val="left" w:pos="551"/>
              </w:tabs>
              <w:rPr>
                <w:rFonts w:eastAsiaTheme="minorEastAsia"/>
                <w:lang w:val="en-US" w:eastAsia="zh-CN"/>
              </w:rPr>
            </w:pPr>
          </w:p>
        </w:tc>
        <w:tc>
          <w:tcPr>
            <w:tcW w:w="6780" w:type="dxa"/>
          </w:tcPr>
          <w:p w14:paraId="0668DD07" w14:textId="77777777" w:rsidR="00D845A9" w:rsidRDefault="006E2638">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845A9" w14:paraId="0668DD0C" w14:textId="77777777">
        <w:tc>
          <w:tcPr>
            <w:tcW w:w="1479" w:type="dxa"/>
          </w:tcPr>
          <w:p w14:paraId="0668DD0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0A" w14:textId="77777777" w:rsidR="00D845A9" w:rsidRDefault="00D845A9">
            <w:pPr>
              <w:tabs>
                <w:tab w:val="left" w:pos="551"/>
              </w:tabs>
              <w:rPr>
                <w:rFonts w:eastAsiaTheme="minorEastAsia"/>
                <w:lang w:val="en-US" w:eastAsia="zh-CN"/>
              </w:rPr>
            </w:pPr>
          </w:p>
        </w:tc>
        <w:tc>
          <w:tcPr>
            <w:tcW w:w="6780" w:type="dxa"/>
          </w:tcPr>
          <w:p w14:paraId="0668DD0B" w14:textId="77777777" w:rsidR="00D845A9" w:rsidRDefault="006E2638">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845A9" w14:paraId="0668DD10" w14:textId="77777777">
        <w:tc>
          <w:tcPr>
            <w:tcW w:w="1479" w:type="dxa"/>
          </w:tcPr>
          <w:p w14:paraId="0668DD0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0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0F" w14:textId="77777777" w:rsidR="00D845A9" w:rsidRDefault="006E2638">
            <w:pPr>
              <w:rPr>
                <w:rFonts w:eastAsiaTheme="minorEastAsia"/>
                <w:lang w:val="en-US" w:eastAsia="zh-CN"/>
              </w:rPr>
            </w:pPr>
            <w:bookmarkStart w:id="8"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w:t>
            </w:r>
            <w:proofErr w:type="spellStart"/>
            <w:r>
              <w:rPr>
                <w:rFonts w:eastAsiaTheme="minorEastAsia"/>
                <w:lang w:val="en-US" w:eastAsia="zh-CN"/>
              </w:rPr>
              <w:t>eRedCap</w:t>
            </w:r>
            <w:proofErr w:type="spellEnd"/>
            <w:r>
              <w:rPr>
                <w:rFonts w:eastAsiaTheme="minorEastAsia"/>
                <w:lang w:val="en-US" w:eastAsia="zh-CN"/>
              </w:rPr>
              <w:t xml:space="preserve"> is allowed to be larger than 5 MHz, further enhancement can be considered.</w:t>
            </w:r>
            <w:bookmarkEnd w:id="8"/>
          </w:p>
        </w:tc>
      </w:tr>
      <w:tr w:rsidR="00D845A9" w14:paraId="0668DD15" w14:textId="77777777">
        <w:tc>
          <w:tcPr>
            <w:tcW w:w="1479" w:type="dxa"/>
          </w:tcPr>
          <w:p w14:paraId="0668DD11" w14:textId="77777777" w:rsidR="00D845A9" w:rsidRDefault="006E2638">
            <w:pPr>
              <w:rPr>
                <w:rFonts w:eastAsiaTheme="minorEastAsia"/>
                <w:lang w:val="en-US" w:eastAsia="zh-CN"/>
              </w:rPr>
            </w:pPr>
            <w:r>
              <w:rPr>
                <w:rFonts w:eastAsiaTheme="minorEastAsia" w:hint="eastAsia"/>
                <w:lang w:val="en-US" w:eastAsia="zh-CN"/>
              </w:rPr>
              <w:lastRenderedPageBreak/>
              <w:t>CATT</w:t>
            </w:r>
          </w:p>
        </w:tc>
        <w:tc>
          <w:tcPr>
            <w:tcW w:w="1372" w:type="dxa"/>
          </w:tcPr>
          <w:p w14:paraId="0668DD12" w14:textId="77777777" w:rsidR="00D845A9" w:rsidRDefault="00D845A9">
            <w:pPr>
              <w:tabs>
                <w:tab w:val="left" w:pos="551"/>
              </w:tabs>
              <w:rPr>
                <w:rFonts w:eastAsiaTheme="minorEastAsia"/>
                <w:lang w:val="en-US" w:eastAsia="zh-CN"/>
              </w:rPr>
            </w:pPr>
          </w:p>
        </w:tc>
        <w:tc>
          <w:tcPr>
            <w:tcW w:w="6780" w:type="dxa"/>
          </w:tcPr>
          <w:p w14:paraId="0668DD13" w14:textId="77777777" w:rsidR="00D845A9" w:rsidRDefault="006E2638">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0668DD14" w14:textId="77777777" w:rsidR="00D845A9" w:rsidRDefault="006E2638">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845A9" w14:paraId="0668DD19" w14:textId="77777777">
        <w:tc>
          <w:tcPr>
            <w:tcW w:w="1479" w:type="dxa"/>
          </w:tcPr>
          <w:p w14:paraId="0668DD16"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D17" w14:textId="77777777" w:rsidR="00D845A9" w:rsidRDefault="00D845A9">
            <w:pPr>
              <w:tabs>
                <w:tab w:val="left" w:pos="551"/>
              </w:tabs>
              <w:rPr>
                <w:rFonts w:eastAsiaTheme="minorEastAsia"/>
                <w:lang w:val="en-US" w:eastAsia="zh-CN"/>
              </w:rPr>
            </w:pPr>
          </w:p>
        </w:tc>
        <w:tc>
          <w:tcPr>
            <w:tcW w:w="6780" w:type="dxa"/>
          </w:tcPr>
          <w:p w14:paraId="0668DD18" w14:textId="77777777" w:rsidR="00D845A9" w:rsidRDefault="006E2638">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845A9" w14:paraId="0668DD1E" w14:textId="77777777">
        <w:tc>
          <w:tcPr>
            <w:tcW w:w="1479" w:type="dxa"/>
          </w:tcPr>
          <w:p w14:paraId="0668DD1A"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1B" w14:textId="77777777" w:rsidR="00D845A9" w:rsidRDefault="00D845A9">
            <w:pPr>
              <w:tabs>
                <w:tab w:val="left" w:pos="551"/>
              </w:tabs>
              <w:rPr>
                <w:rFonts w:eastAsiaTheme="minorEastAsia"/>
                <w:lang w:val="en-US" w:eastAsia="zh-CN"/>
              </w:rPr>
            </w:pPr>
          </w:p>
        </w:tc>
        <w:tc>
          <w:tcPr>
            <w:tcW w:w="6780" w:type="dxa"/>
          </w:tcPr>
          <w:p w14:paraId="0668DD1C" w14:textId="77777777" w:rsidR="00D845A9" w:rsidRDefault="006E2638">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0668DD1D" w14:textId="77777777" w:rsidR="00D845A9" w:rsidRDefault="006E2638">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D845A9" w14:paraId="0668DD22" w14:textId="77777777">
        <w:tc>
          <w:tcPr>
            <w:tcW w:w="1479" w:type="dxa"/>
          </w:tcPr>
          <w:p w14:paraId="0668DD1F"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20" w14:textId="77777777" w:rsidR="00D845A9" w:rsidRDefault="00D845A9">
            <w:pPr>
              <w:tabs>
                <w:tab w:val="left" w:pos="551"/>
              </w:tabs>
              <w:rPr>
                <w:rFonts w:eastAsiaTheme="minorEastAsia"/>
                <w:lang w:val="en-US" w:eastAsia="zh-CN"/>
              </w:rPr>
            </w:pPr>
          </w:p>
        </w:tc>
        <w:tc>
          <w:tcPr>
            <w:tcW w:w="6780" w:type="dxa"/>
          </w:tcPr>
          <w:p w14:paraId="0668DD21" w14:textId="77777777" w:rsidR="00D845A9" w:rsidRDefault="006E2638">
            <w:pPr>
              <w:rPr>
                <w:rFonts w:eastAsiaTheme="minorEastAsia"/>
                <w:lang w:val="en-US" w:eastAsia="zh-CN"/>
              </w:rPr>
            </w:pPr>
            <w:r>
              <w:rPr>
                <w:rFonts w:eastAsia="Yu Mincho"/>
                <w:lang w:val="en-US" w:eastAsia="ja-JP"/>
              </w:rPr>
              <w:t>We are supportive to discuss potential enhancements for SIB1 link performance compensation.</w:t>
            </w:r>
          </w:p>
        </w:tc>
      </w:tr>
      <w:tr w:rsidR="00D845A9" w14:paraId="0668DD26" w14:textId="77777777">
        <w:tc>
          <w:tcPr>
            <w:tcW w:w="1479" w:type="dxa"/>
          </w:tcPr>
          <w:p w14:paraId="0668DD23"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D24" w14:textId="77777777" w:rsidR="00D845A9" w:rsidRDefault="00D845A9">
            <w:pPr>
              <w:tabs>
                <w:tab w:val="left" w:pos="551"/>
              </w:tabs>
              <w:rPr>
                <w:rFonts w:eastAsiaTheme="minorEastAsia"/>
                <w:lang w:val="en-US" w:eastAsia="zh-CN"/>
              </w:rPr>
            </w:pPr>
          </w:p>
        </w:tc>
        <w:tc>
          <w:tcPr>
            <w:tcW w:w="6780" w:type="dxa"/>
          </w:tcPr>
          <w:p w14:paraId="0668DD25" w14:textId="77777777" w:rsidR="00D845A9" w:rsidRDefault="006E2638">
            <w:pPr>
              <w:rPr>
                <w:rFonts w:eastAsia="Yu Mincho"/>
                <w:lang w:val="en-US" w:eastAsia="ja-JP"/>
              </w:rPr>
            </w:pPr>
            <w:r>
              <w:rPr>
                <w:lang w:val="en-US"/>
              </w:rPr>
              <w:t>We are open, but it seems too early to conclude this.</w:t>
            </w:r>
          </w:p>
        </w:tc>
      </w:tr>
      <w:tr w:rsidR="00D845A9" w14:paraId="0668DD2A" w14:textId="77777777">
        <w:tc>
          <w:tcPr>
            <w:tcW w:w="1479" w:type="dxa"/>
          </w:tcPr>
          <w:p w14:paraId="0668DD27"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28" w14:textId="77777777" w:rsidR="00D845A9" w:rsidRDefault="00D845A9">
            <w:pPr>
              <w:tabs>
                <w:tab w:val="left" w:pos="551"/>
              </w:tabs>
              <w:rPr>
                <w:rFonts w:eastAsiaTheme="minorEastAsia"/>
                <w:lang w:val="en-US" w:eastAsia="zh-CN"/>
              </w:rPr>
            </w:pPr>
          </w:p>
        </w:tc>
        <w:tc>
          <w:tcPr>
            <w:tcW w:w="6780" w:type="dxa"/>
          </w:tcPr>
          <w:p w14:paraId="0668DD29" w14:textId="77777777" w:rsidR="00D845A9" w:rsidRDefault="006E2638">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845A9" w14:paraId="0668DD2E" w14:textId="77777777">
        <w:tc>
          <w:tcPr>
            <w:tcW w:w="1479" w:type="dxa"/>
          </w:tcPr>
          <w:p w14:paraId="0668DD2B"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2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2D" w14:textId="77777777" w:rsidR="00D845A9" w:rsidRDefault="006E2638">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370210" w14:paraId="3171E501" w14:textId="77777777">
        <w:tc>
          <w:tcPr>
            <w:tcW w:w="1479" w:type="dxa"/>
          </w:tcPr>
          <w:p w14:paraId="3E4EB8CC" w14:textId="1A3E281F" w:rsidR="00370210" w:rsidRDefault="00370210" w:rsidP="0037021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D143137" w14:textId="77777777" w:rsidR="00370210" w:rsidRDefault="00370210" w:rsidP="00370210">
            <w:pPr>
              <w:tabs>
                <w:tab w:val="left" w:pos="551"/>
              </w:tabs>
              <w:rPr>
                <w:rFonts w:eastAsiaTheme="minorEastAsia"/>
                <w:lang w:val="en-US" w:eastAsia="zh-CN"/>
              </w:rPr>
            </w:pPr>
          </w:p>
        </w:tc>
        <w:tc>
          <w:tcPr>
            <w:tcW w:w="6780" w:type="dxa"/>
          </w:tcPr>
          <w:p w14:paraId="3AB0F348" w14:textId="4F754F18" w:rsidR="00370210" w:rsidRDefault="00370210" w:rsidP="00370210">
            <w:pPr>
              <w:rPr>
                <w:rFonts w:eastAsiaTheme="minorEastAsia"/>
                <w:lang w:val="en-US" w:eastAsia="zh-CN"/>
              </w:rPr>
            </w:pPr>
            <w:r>
              <w:rPr>
                <w:rFonts w:eastAsiaTheme="minorEastAsia"/>
                <w:lang w:val="en-US" w:eastAsia="zh-CN"/>
              </w:rPr>
              <w:t>It should be up to UE implementation.</w:t>
            </w:r>
          </w:p>
        </w:tc>
      </w:tr>
      <w:tr w:rsidR="00F400A8" w14:paraId="3C2C43BC" w14:textId="77777777">
        <w:tc>
          <w:tcPr>
            <w:tcW w:w="1479" w:type="dxa"/>
          </w:tcPr>
          <w:p w14:paraId="282EA4A4" w14:textId="5AB0110B"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06EE82B" w14:textId="2F8ACB7B" w:rsidR="00F400A8" w:rsidRDefault="00F400A8" w:rsidP="00F400A8">
            <w:pPr>
              <w:tabs>
                <w:tab w:val="left" w:pos="551"/>
              </w:tabs>
              <w:rPr>
                <w:rFonts w:eastAsiaTheme="minorEastAsia"/>
                <w:lang w:val="en-US" w:eastAsia="zh-CN"/>
              </w:rPr>
            </w:pPr>
            <w:r>
              <w:rPr>
                <w:rFonts w:eastAsiaTheme="minorEastAsia" w:hint="eastAsia"/>
                <w:lang w:val="en-US" w:eastAsia="zh-CN"/>
              </w:rPr>
              <w:t>N</w:t>
            </w:r>
          </w:p>
        </w:tc>
        <w:tc>
          <w:tcPr>
            <w:tcW w:w="6780" w:type="dxa"/>
          </w:tcPr>
          <w:p w14:paraId="59CD8320" w14:textId="7AAD0A84"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EC4F59" w14:paraId="2EF6C8EA" w14:textId="77777777">
        <w:tc>
          <w:tcPr>
            <w:tcW w:w="1479" w:type="dxa"/>
          </w:tcPr>
          <w:p w14:paraId="021727B9" w14:textId="3676391F" w:rsidR="00EC4F59" w:rsidRDefault="00EC4F59" w:rsidP="00EC4F59">
            <w:pPr>
              <w:rPr>
                <w:rFonts w:eastAsia="Yu Mincho"/>
                <w:lang w:val="en-US" w:eastAsia="ja-JP"/>
              </w:rPr>
            </w:pPr>
            <w:r>
              <w:rPr>
                <w:rFonts w:eastAsiaTheme="minorEastAsia"/>
                <w:lang w:val="en-US" w:eastAsia="zh-CN"/>
              </w:rPr>
              <w:t>Ericsson</w:t>
            </w:r>
          </w:p>
        </w:tc>
        <w:tc>
          <w:tcPr>
            <w:tcW w:w="1372" w:type="dxa"/>
          </w:tcPr>
          <w:p w14:paraId="4D5B8CF8" w14:textId="5519C0A0" w:rsidR="00EC4F59" w:rsidRDefault="00EC4F59" w:rsidP="00EC4F59">
            <w:pPr>
              <w:tabs>
                <w:tab w:val="left" w:pos="551"/>
              </w:tabs>
              <w:rPr>
                <w:rFonts w:eastAsiaTheme="minorEastAsia"/>
                <w:lang w:val="en-US" w:eastAsia="zh-CN"/>
              </w:rPr>
            </w:pPr>
            <w:r>
              <w:rPr>
                <w:rFonts w:eastAsiaTheme="minorEastAsia"/>
                <w:lang w:val="en-US" w:eastAsia="zh-CN"/>
              </w:rPr>
              <w:t>N</w:t>
            </w:r>
          </w:p>
        </w:tc>
        <w:tc>
          <w:tcPr>
            <w:tcW w:w="6780" w:type="dxa"/>
          </w:tcPr>
          <w:p w14:paraId="4C3BD8BE" w14:textId="7C4A201B" w:rsidR="00EC4F59" w:rsidRDefault="00EC4F59" w:rsidP="00EC4F59">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6"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t>
            </w:r>
            <w:r w:rsidRPr="008B61E6">
              <w:rPr>
                <w:rFonts w:eastAsiaTheme="minorEastAsia"/>
                <w:lang w:val="en-US" w:eastAsia="zh-CN"/>
              </w:rPr>
              <w:t xml:space="preserve">within the 160 </w:t>
            </w:r>
            <w:proofErr w:type="spellStart"/>
            <w:r w:rsidRPr="008B61E6">
              <w:rPr>
                <w:rFonts w:eastAsiaTheme="minorEastAsia"/>
                <w:lang w:val="en-US" w:eastAsia="zh-CN"/>
              </w:rPr>
              <w:t>ms</w:t>
            </w:r>
            <w:proofErr w:type="spellEnd"/>
            <w:r w:rsidRPr="008B61E6">
              <w:rPr>
                <w:rFonts w:eastAsiaTheme="minorEastAsia"/>
                <w:lang w:val="en-US" w:eastAsia="zh-CN"/>
              </w:rPr>
              <w:t xml:space="preserve"> TTI</w:t>
            </w:r>
            <w:r>
              <w:rPr>
                <w:rFonts w:eastAsiaTheme="minorEastAsia"/>
                <w:lang w:val="en-US" w:eastAsia="zh-CN"/>
              </w:rPr>
              <w:t xml:space="preserve">. </w:t>
            </w:r>
          </w:p>
        </w:tc>
      </w:tr>
      <w:tr w:rsidR="004B3CAB" w14:paraId="415DEEBC" w14:textId="77777777">
        <w:tc>
          <w:tcPr>
            <w:tcW w:w="1479" w:type="dxa"/>
          </w:tcPr>
          <w:p w14:paraId="4A7FFDC3" w14:textId="6B4CF060"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370A97" w14:textId="01AE7EA0"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799E1A25" w14:textId="1E3C7B65" w:rsidR="004B3CAB" w:rsidRDefault="004B3CAB" w:rsidP="004B3CAB">
            <w:pPr>
              <w:rPr>
                <w:rFonts w:eastAsiaTheme="minorEastAsia"/>
                <w:lang w:val="en-US" w:eastAsia="zh-CN"/>
              </w:rPr>
            </w:pPr>
            <w:r>
              <w:rPr>
                <w:rFonts w:eastAsiaTheme="minorEastAsia"/>
                <w:lang w:val="en-US" w:eastAsia="zh-CN"/>
              </w:rPr>
              <w:t>Compensation for SIB1 performance loss can be up to UE implementation.</w:t>
            </w:r>
          </w:p>
        </w:tc>
      </w:tr>
      <w:tr w:rsidR="00240B05" w14:paraId="4D9482E6" w14:textId="77777777">
        <w:tc>
          <w:tcPr>
            <w:tcW w:w="1479" w:type="dxa"/>
          </w:tcPr>
          <w:p w14:paraId="6533501F" w14:textId="2529C708"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C95B250" w14:textId="4EC531E8"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15E6AD56" w14:textId="7E186D5D" w:rsidR="00240B05" w:rsidRDefault="00240B05" w:rsidP="00240B05">
            <w:pPr>
              <w:rPr>
                <w:rFonts w:eastAsiaTheme="minorEastAsia"/>
                <w:lang w:val="en-US" w:eastAsia="zh-CN"/>
              </w:rPr>
            </w:pPr>
            <w:r>
              <w:rPr>
                <w:rFonts w:eastAsia="Yu Mincho"/>
                <w:lang w:val="en-US" w:eastAsia="ja-JP"/>
              </w:rPr>
              <w:t xml:space="preserve">In our opinion, RAN1 should strive for no enhancements nor specification impacts by utilizing existing features, </w:t>
            </w:r>
            <w:proofErr w:type="gramStart"/>
            <w:r>
              <w:rPr>
                <w:rFonts w:eastAsia="Yu Mincho"/>
                <w:lang w:val="en-US" w:eastAsia="ja-JP"/>
              </w:rPr>
              <w:t>e.g.</w:t>
            </w:r>
            <w:proofErr w:type="gramEnd"/>
            <w:r>
              <w:rPr>
                <w:rFonts w:eastAsia="Yu Mincho"/>
                <w:lang w:val="en-US" w:eastAsia="ja-JP"/>
              </w:rPr>
              <w:t xml:space="preserve"> relying on retransmissions.</w:t>
            </w:r>
          </w:p>
        </w:tc>
      </w:tr>
      <w:tr w:rsidR="00C125E4" w14:paraId="7E328107" w14:textId="77777777">
        <w:tc>
          <w:tcPr>
            <w:tcW w:w="1479" w:type="dxa"/>
          </w:tcPr>
          <w:p w14:paraId="35C30F86" w14:textId="38384C39"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73751E6" w14:textId="62D0FD9F" w:rsidR="00C125E4" w:rsidRDefault="00C125E4" w:rsidP="00C125E4">
            <w:pPr>
              <w:tabs>
                <w:tab w:val="left" w:pos="551"/>
              </w:tabs>
              <w:rPr>
                <w:rFonts w:eastAsia="Yu Mincho"/>
                <w:lang w:val="en-US" w:eastAsia="ja-JP"/>
              </w:rPr>
            </w:pPr>
            <w:r>
              <w:rPr>
                <w:rFonts w:eastAsia="Malgun Gothic" w:hint="eastAsia"/>
                <w:lang w:val="en-US" w:eastAsia="ko-KR"/>
              </w:rPr>
              <w:t>N</w:t>
            </w:r>
          </w:p>
        </w:tc>
        <w:tc>
          <w:tcPr>
            <w:tcW w:w="6780" w:type="dxa"/>
          </w:tcPr>
          <w:p w14:paraId="404DA7FE" w14:textId="069EB194" w:rsidR="00C125E4" w:rsidRDefault="00C125E4" w:rsidP="00C125E4">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D7355B" w14:paraId="141E8303" w14:textId="77777777">
        <w:tc>
          <w:tcPr>
            <w:tcW w:w="1479" w:type="dxa"/>
          </w:tcPr>
          <w:p w14:paraId="45E73CDD" w14:textId="7B790995" w:rsidR="00D7355B" w:rsidRDefault="00D7355B" w:rsidP="00D7355B">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5316C4F3" w14:textId="77777777" w:rsidR="00D7355B" w:rsidRDefault="00D7355B" w:rsidP="00D7355B">
            <w:pPr>
              <w:tabs>
                <w:tab w:val="left" w:pos="551"/>
              </w:tabs>
              <w:rPr>
                <w:rFonts w:eastAsia="Malgun Gothic"/>
                <w:lang w:val="en-US" w:eastAsia="ko-KR"/>
              </w:rPr>
            </w:pPr>
          </w:p>
        </w:tc>
        <w:tc>
          <w:tcPr>
            <w:tcW w:w="6780" w:type="dxa"/>
          </w:tcPr>
          <w:p w14:paraId="2B8E7B57" w14:textId="3B30B6E6" w:rsidR="00D7355B" w:rsidRDefault="00D7355B" w:rsidP="00D7355B">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w:t>
            </w:r>
            <w:proofErr w:type="spellStart"/>
            <w:r>
              <w:rPr>
                <w:rFonts w:eastAsiaTheme="minorEastAsia"/>
                <w:lang w:val="en-US" w:eastAsia="zh-CN"/>
              </w:rPr>
              <w:t>eRedCap</w:t>
            </w:r>
            <w:proofErr w:type="spellEnd"/>
            <w:r>
              <w:rPr>
                <w:rFonts w:eastAsiaTheme="minorEastAsia"/>
                <w:lang w:val="en-US" w:eastAsia="zh-CN"/>
              </w:rPr>
              <w:t xml:space="preserve"> UEs are required to decode SI-RNTI PDSCH simultaneously with C-RNTI PDSCH in FR1. </w:t>
            </w:r>
          </w:p>
        </w:tc>
      </w:tr>
      <w:tr w:rsidR="00B9479C" w14:paraId="1565F647" w14:textId="77777777" w:rsidTr="00B9479C">
        <w:tc>
          <w:tcPr>
            <w:tcW w:w="1479" w:type="dxa"/>
          </w:tcPr>
          <w:p w14:paraId="5BE36A1C"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3E6A8B3D" w14:textId="77777777" w:rsidR="00B9479C" w:rsidRDefault="00B9479C" w:rsidP="005934AD">
            <w:pPr>
              <w:tabs>
                <w:tab w:val="left" w:pos="551"/>
              </w:tabs>
              <w:rPr>
                <w:rFonts w:eastAsiaTheme="minorEastAsia"/>
                <w:lang w:val="en-US" w:eastAsia="zh-CN"/>
              </w:rPr>
            </w:pPr>
          </w:p>
        </w:tc>
        <w:tc>
          <w:tcPr>
            <w:tcW w:w="6780" w:type="dxa"/>
          </w:tcPr>
          <w:p w14:paraId="186C7F8D" w14:textId="77777777" w:rsidR="00B9479C" w:rsidRDefault="00B9479C" w:rsidP="005934AD">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bl>
    <w:p w14:paraId="0668DD2F" w14:textId="77777777" w:rsidR="00D845A9" w:rsidRDefault="00D845A9">
      <w:pPr>
        <w:rPr>
          <w:b/>
          <w:highlight w:val="cyan"/>
          <w:lang w:val="en-US"/>
        </w:rPr>
      </w:pPr>
    </w:p>
    <w:p w14:paraId="0668DD30" w14:textId="77777777" w:rsidR="00D845A9" w:rsidRDefault="006E2638">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34" w14:textId="77777777">
        <w:tc>
          <w:tcPr>
            <w:tcW w:w="1479" w:type="dxa"/>
            <w:shd w:val="clear" w:color="auto" w:fill="D9D9D9" w:themeFill="background1" w:themeFillShade="D9"/>
          </w:tcPr>
          <w:p w14:paraId="0668DD3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3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33" w14:textId="77777777" w:rsidR="00D845A9" w:rsidRDefault="006E2638">
            <w:pPr>
              <w:rPr>
                <w:b/>
                <w:bCs/>
                <w:lang w:val="en-US"/>
              </w:rPr>
            </w:pPr>
            <w:r>
              <w:rPr>
                <w:b/>
                <w:bCs/>
                <w:lang w:val="en-US"/>
              </w:rPr>
              <w:t>Comments</w:t>
            </w:r>
          </w:p>
        </w:tc>
      </w:tr>
      <w:tr w:rsidR="00D845A9" w14:paraId="0668DD38" w14:textId="77777777">
        <w:tc>
          <w:tcPr>
            <w:tcW w:w="1479" w:type="dxa"/>
          </w:tcPr>
          <w:p w14:paraId="0668DD35" w14:textId="77777777" w:rsidR="00D845A9" w:rsidRDefault="00D845A9">
            <w:pPr>
              <w:rPr>
                <w:rFonts w:eastAsiaTheme="minorEastAsia"/>
                <w:lang w:val="en-US" w:eastAsia="zh-CN"/>
              </w:rPr>
            </w:pPr>
          </w:p>
        </w:tc>
        <w:tc>
          <w:tcPr>
            <w:tcW w:w="1372" w:type="dxa"/>
          </w:tcPr>
          <w:p w14:paraId="0668DD36" w14:textId="77777777" w:rsidR="00D845A9" w:rsidRDefault="00D845A9">
            <w:pPr>
              <w:tabs>
                <w:tab w:val="left" w:pos="551"/>
              </w:tabs>
              <w:rPr>
                <w:rFonts w:eastAsiaTheme="minorEastAsia"/>
                <w:lang w:val="en-US" w:eastAsia="zh-CN"/>
              </w:rPr>
            </w:pPr>
          </w:p>
        </w:tc>
        <w:tc>
          <w:tcPr>
            <w:tcW w:w="6780" w:type="dxa"/>
          </w:tcPr>
          <w:p w14:paraId="0668DD37" w14:textId="77777777" w:rsidR="00D845A9" w:rsidRDefault="00D845A9">
            <w:pPr>
              <w:rPr>
                <w:rFonts w:eastAsiaTheme="minorEastAsia"/>
                <w:lang w:val="en-US" w:eastAsia="zh-CN"/>
              </w:rPr>
            </w:pPr>
          </w:p>
        </w:tc>
      </w:tr>
      <w:tr w:rsidR="00D845A9" w14:paraId="0668DD3C" w14:textId="77777777">
        <w:tc>
          <w:tcPr>
            <w:tcW w:w="1479" w:type="dxa"/>
          </w:tcPr>
          <w:p w14:paraId="0668DD39" w14:textId="77777777" w:rsidR="00D845A9" w:rsidRDefault="00D845A9">
            <w:pPr>
              <w:rPr>
                <w:rFonts w:eastAsiaTheme="minorEastAsia"/>
                <w:lang w:val="en-US" w:eastAsia="zh-CN"/>
              </w:rPr>
            </w:pPr>
          </w:p>
        </w:tc>
        <w:tc>
          <w:tcPr>
            <w:tcW w:w="1372" w:type="dxa"/>
          </w:tcPr>
          <w:p w14:paraId="0668DD3A" w14:textId="77777777" w:rsidR="00D845A9" w:rsidRDefault="00D845A9">
            <w:pPr>
              <w:tabs>
                <w:tab w:val="left" w:pos="551"/>
              </w:tabs>
              <w:rPr>
                <w:rFonts w:eastAsiaTheme="minorEastAsia"/>
                <w:lang w:val="en-US" w:eastAsia="zh-CN"/>
              </w:rPr>
            </w:pPr>
          </w:p>
        </w:tc>
        <w:tc>
          <w:tcPr>
            <w:tcW w:w="6780" w:type="dxa"/>
          </w:tcPr>
          <w:p w14:paraId="0668DD3B" w14:textId="77777777" w:rsidR="00D845A9" w:rsidRDefault="00D845A9">
            <w:pPr>
              <w:rPr>
                <w:rFonts w:eastAsiaTheme="minorEastAsia"/>
                <w:lang w:val="en-US" w:eastAsia="zh-CN"/>
              </w:rPr>
            </w:pPr>
          </w:p>
        </w:tc>
      </w:tr>
      <w:tr w:rsidR="00D845A9" w14:paraId="0668DD40" w14:textId="77777777">
        <w:tc>
          <w:tcPr>
            <w:tcW w:w="1479" w:type="dxa"/>
          </w:tcPr>
          <w:p w14:paraId="0668DD3D" w14:textId="77777777" w:rsidR="00D845A9" w:rsidRDefault="00D845A9">
            <w:pPr>
              <w:rPr>
                <w:rFonts w:eastAsiaTheme="minorEastAsia"/>
                <w:lang w:val="en-US" w:eastAsia="zh-CN"/>
              </w:rPr>
            </w:pPr>
          </w:p>
        </w:tc>
        <w:tc>
          <w:tcPr>
            <w:tcW w:w="1372" w:type="dxa"/>
          </w:tcPr>
          <w:p w14:paraId="0668DD3E" w14:textId="77777777" w:rsidR="00D845A9" w:rsidRDefault="00D845A9">
            <w:pPr>
              <w:tabs>
                <w:tab w:val="left" w:pos="551"/>
              </w:tabs>
              <w:rPr>
                <w:rFonts w:eastAsiaTheme="minorEastAsia"/>
                <w:lang w:val="en-US" w:eastAsia="zh-CN"/>
              </w:rPr>
            </w:pPr>
          </w:p>
        </w:tc>
        <w:tc>
          <w:tcPr>
            <w:tcW w:w="6780" w:type="dxa"/>
          </w:tcPr>
          <w:p w14:paraId="0668DD3F" w14:textId="77777777" w:rsidR="00D845A9" w:rsidRDefault="00D845A9">
            <w:pPr>
              <w:rPr>
                <w:rFonts w:eastAsiaTheme="minorEastAsia"/>
                <w:lang w:val="en-US" w:eastAsia="zh-CN"/>
              </w:rPr>
            </w:pPr>
          </w:p>
        </w:tc>
      </w:tr>
    </w:tbl>
    <w:p w14:paraId="0668DD41" w14:textId="77777777" w:rsidR="00D845A9" w:rsidRDefault="00D845A9">
      <w:pPr>
        <w:rPr>
          <w:lang w:val="en-US"/>
        </w:rPr>
      </w:pPr>
    </w:p>
    <w:p w14:paraId="0668DD42" w14:textId="77777777" w:rsidR="00D845A9" w:rsidRDefault="006E2638">
      <w:pPr>
        <w:rPr>
          <w:b/>
          <w:bCs/>
          <w:u w:val="single"/>
          <w:lang w:val="en-US"/>
        </w:rPr>
      </w:pPr>
      <w:r>
        <w:rPr>
          <w:b/>
          <w:bCs/>
          <w:u w:val="single"/>
          <w:lang w:val="en-US"/>
        </w:rPr>
        <w:t>Scheduling optimizations for reducing post-FFT buffer complexity</w:t>
      </w:r>
    </w:p>
    <w:p w14:paraId="0668DD43" w14:textId="77777777" w:rsidR="00D845A9" w:rsidRDefault="006E2638">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0668DD44" w14:textId="77777777" w:rsidR="00D845A9" w:rsidRDefault="006E2638">
      <w:pPr>
        <w:rPr>
          <w:b/>
          <w:bCs/>
          <w:lang w:val="en-US"/>
        </w:rPr>
      </w:pPr>
      <w:r>
        <w:rPr>
          <w:b/>
          <w:highlight w:val="yellow"/>
          <w:lang w:val="en-US"/>
        </w:rPr>
        <w:t>FL1 High Priority Proposal 2-9a</w:t>
      </w:r>
      <w:r>
        <w:rPr>
          <w:b/>
          <w:bCs/>
          <w:lang w:val="en-US"/>
        </w:rPr>
        <w:t xml:space="preserve">: For UE BB bandwidth reduction, it is FFS whether/how to support semi-static indication of frequency location for PDSCH within the DL BWP for reducing the post-FFT buffer complexity. </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48" w14:textId="77777777">
        <w:tc>
          <w:tcPr>
            <w:tcW w:w="1479" w:type="dxa"/>
            <w:shd w:val="clear" w:color="auto" w:fill="D9D9D9" w:themeFill="background1" w:themeFillShade="D9"/>
          </w:tcPr>
          <w:p w14:paraId="0668DD45"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46"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47" w14:textId="77777777" w:rsidR="00D845A9" w:rsidRDefault="006E2638">
            <w:pPr>
              <w:rPr>
                <w:b/>
                <w:bCs/>
                <w:lang w:val="en-US"/>
              </w:rPr>
            </w:pPr>
            <w:r>
              <w:rPr>
                <w:b/>
                <w:bCs/>
                <w:lang w:val="en-US"/>
              </w:rPr>
              <w:t>Comments</w:t>
            </w:r>
          </w:p>
        </w:tc>
      </w:tr>
      <w:tr w:rsidR="00D845A9" w14:paraId="0668DD52" w14:textId="77777777">
        <w:tc>
          <w:tcPr>
            <w:tcW w:w="1479" w:type="dxa"/>
          </w:tcPr>
          <w:p w14:paraId="0668DD4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4A" w14:textId="77777777" w:rsidR="00D845A9" w:rsidRDefault="00D845A9">
            <w:pPr>
              <w:tabs>
                <w:tab w:val="left" w:pos="551"/>
              </w:tabs>
              <w:rPr>
                <w:rFonts w:eastAsiaTheme="minorEastAsia"/>
                <w:lang w:val="en-US" w:eastAsia="zh-CN"/>
              </w:rPr>
            </w:pPr>
          </w:p>
        </w:tc>
        <w:tc>
          <w:tcPr>
            <w:tcW w:w="6780" w:type="dxa"/>
          </w:tcPr>
          <w:p w14:paraId="0668DD4B" w14:textId="77777777" w:rsidR="00D845A9" w:rsidRDefault="006E2638">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0668DD4C" w14:textId="77777777" w:rsidR="00D845A9" w:rsidRDefault="006E2638">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to determine which 5MHz “sub-band” is allocated for a unicast PDSCH </w:t>
            </w:r>
          </w:p>
          <w:p w14:paraId="0668DD4D" w14:textId="77777777" w:rsidR="00D845A9" w:rsidRDefault="006E2638">
            <w:pPr>
              <w:pStyle w:val="ListParagraph"/>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knows which 5MHz “sub-band” is allocated for a unicast PDSCH before it decodes corresponding PDCCH</w:t>
            </w:r>
          </w:p>
          <w:p w14:paraId="0668DD4E" w14:textId="77777777" w:rsidR="00D845A9" w:rsidRDefault="006E2638">
            <w:pPr>
              <w:pStyle w:val="ListParagraph"/>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668DD4F" w14:textId="77777777" w:rsidR="00D845A9" w:rsidRDefault="006E2638">
            <w:pPr>
              <w:pStyle w:val="ListParagraph"/>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668DD50" w14:textId="77777777" w:rsidR="00D845A9" w:rsidRDefault="006E2638">
            <w:pPr>
              <w:pStyle w:val="ListParagraph"/>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t>
            </w:r>
          </w:p>
          <w:p w14:paraId="0668DD51"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D845A9" w14:paraId="0668DD56" w14:textId="77777777">
        <w:tc>
          <w:tcPr>
            <w:tcW w:w="1479" w:type="dxa"/>
          </w:tcPr>
          <w:p w14:paraId="0668DD53"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54" w14:textId="77777777" w:rsidR="00D845A9" w:rsidRDefault="00D845A9">
            <w:pPr>
              <w:tabs>
                <w:tab w:val="left" w:pos="551"/>
              </w:tabs>
              <w:rPr>
                <w:rFonts w:eastAsiaTheme="minorEastAsia"/>
                <w:lang w:val="en-US" w:eastAsia="zh-CN"/>
              </w:rPr>
            </w:pPr>
          </w:p>
        </w:tc>
        <w:tc>
          <w:tcPr>
            <w:tcW w:w="6780" w:type="dxa"/>
          </w:tcPr>
          <w:p w14:paraId="0668DD55" w14:textId="77777777" w:rsidR="00D845A9" w:rsidRDefault="006E2638">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D845A9" w14:paraId="0668DD5A" w14:textId="77777777">
        <w:tc>
          <w:tcPr>
            <w:tcW w:w="1479" w:type="dxa"/>
          </w:tcPr>
          <w:p w14:paraId="0668DD57"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5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9" w14:textId="77777777" w:rsidR="00D845A9" w:rsidRDefault="006E2638">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D845A9" w14:paraId="0668DD5E" w14:textId="77777777">
        <w:tc>
          <w:tcPr>
            <w:tcW w:w="1479" w:type="dxa"/>
          </w:tcPr>
          <w:p w14:paraId="0668DD5B"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5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D" w14:textId="77777777" w:rsidR="00D845A9" w:rsidRDefault="006E2638">
            <w:pPr>
              <w:rPr>
                <w:rFonts w:eastAsiaTheme="minorEastAsia"/>
                <w:lang w:val="en-US" w:eastAsia="zh-CN"/>
              </w:rPr>
            </w:pPr>
            <w:r>
              <w:rPr>
                <w:rFonts w:eastAsiaTheme="minorEastAsia"/>
                <w:lang w:val="en-US" w:eastAsia="zh-CN"/>
              </w:rPr>
              <w:t xml:space="preserve">At least for SIB1 PDSCH, a UE has to support dynamic indication of frequency location if SIB1 PDSCH is shared between Rel-18 UEs and other type of UEs. Therefore, UE anyway has to support post-FFT buffering for 20MHz BWP until </w:t>
            </w:r>
            <w:r>
              <w:rPr>
                <w:rFonts w:eastAsiaTheme="minorEastAsia"/>
                <w:lang w:val="en-US" w:eastAsia="zh-CN"/>
              </w:rPr>
              <w:lastRenderedPageBreak/>
              <w:t>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D845A9" w14:paraId="0668DD62" w14:textId="77777777">
        <w:tc>
          <w:tcPr>
            <w:tcW w:w="1479" w:type="dxa"/>
          </w:tcPr>
          <w:p w14:paraId="0668DD5F" w14:textId="77777777" w:rsidR="00D845A9" w:rsidRDefault="006E2638">
            <w:pPr>
              <w:rPr>
                <w:rFonts w:eastAsiaTheme="minorEastAsia"/>
                <w:lang w:val="en-US" w:eastAsia="zh-CN"/>
              </w:rPr>
            </w:pPr>
            <w:r>
              <w:rPr>
                <w:rFonts w:eastAsiaTheme="minorEastAsia"/>
                <w:lang w:val="en-US" w:eastAsia="zh-CN"/>
              </w:rPr>
              <w:lastRenderedPageBreak/>
              <w:t>Lenovo</w:t>
            </w:r>
          </w:p>
        </w:tc>
        <w:tc>
          <w:tcPr>
            <w:tcW w:w="1372" w:type="dxa"/>
          </w:tcPr>
          <w:p w14:paraId="0668DD6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61" w14:textId="77777777" w:rsidR="00D845A9" w:rsidRDefault="006E2638">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D845A9" w14:paraId="0668DD66" w14:textId="77777777">
        <w:tc>
          <w:tcPr>
            <w:tcW w:w="1479" w:type="dxa"/>
          </w:tcPr>
          <w:p w14:paraId="0668DD6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64" w14:textId="77777777" w:rsidR="00D845A9" w:rsidRDefault="00D845A9">
            <w:pPr>
              <w:tabs>
                <w:tab w:val="left" w:pos="551"/>
              </w:tabs>
              <w:rPr>
                <w:rFonts w:eastAsiaTheme="minorEastAsia"/>
                <w:lang w:val="en-US" w:eastAsia="zh-CN"/>
              </w:rPr>
            </w:pPr>
          </w:p>
        </w:tc>
        <w:tc>
          <w:tcPr>
            <w:tcW w:w="6780" w:type="dxa"/>
          </w:tcPr>
          <w:p w14:paraId="0668DD65"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6A" w14:textId="77777777">
        <w:tc>
          <w:tcPr>
            <w:tcW w:w="1479" w:type="dxa"/>
          </w:tcPr>
          <w:p w14:paraId="0668DD67"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68"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9" w14:textId="77777777" w:rsidR="00D845A9" w:rsidRDefault="006E2638">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D845A9" w14:paraId="0668DD6F" w14:textId="77777777">
        <w:tc>
          <w:tcPr>
            <w:tcW w:w="1479" w:type="dxa"/>
          </w:tcPr>
          <w:p w14:paraId="0668DD6B"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6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D" w14:textId="77777777" w:rsidR="00D845A9" w:rsidRDefault="006E2638">
            <w:pPr>
              <w:rPr>
                <w:rFonts w:eastAsiaTheme="minorEastAsia"/>
                <w:lang w:val="en-US" w:eastAsia="zh-CN"/>
              </w:rPr>
            </w:pPr>
            <w:r>
              <w:rPr>
                <w:rFonts w:eastAsiaTheme="minorEastAsia" w:hint="eastAsia"/>
                <w:lang w:val="en-US" w:eastAsia="zh-CN"/>
              </w:rPr>
              <w:t>Agree with MTK and FUTUREWEI.</w:t>
            </w:r>
          </w:p>
          <w:p w14:paraId="0668DD6E"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73" w14:textId="77777777">
        <w:tc>
          <w:tcPr>
            <w:tcW w:w="1479" w:type="dxa"/>
          </w:tcPr>
          <w:p w14:paraId="0668DD70"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D71" w14:textId="77777777" w:rsidR="00D845A9" w:rsidRDefault="00D845A9">
            <w:pPr>
              <w:tabs>
                <w:tab w:val="left" w:pos="551"/>
              </w:tabs>
              <w:rPr>
                <w:rFonts w:eastAsiaTheme="minorEastAsia"/>
                <w:lang w:val="en-US" w:eastAsia="zh-CN"/>
              </w:rPr>
            </w:pPr>
          </w:p>
        </w:tc>
        <w:tc>
          <w:tcPr>
            <w:tcW w:w="6780" w:type="dxa"/>
          </w:tcPr>
          <w:p w14:paraId="0668DD72" w14:textId="77777777" w:rsidR="00D845A9" w:rsidRDefault="006E2638">
            <w:pPr>
              <w:rPr>
                <w:rFonts w:eastAsiaTheme="minorEastAsia"/>
                <w:lang w:val="en-US" w:eastAsia="zh-CN"/>
              </w:rPr>
            </w:pPr>
            <w:r>
              <w:rPr>
                <w:rFonts w:eastAsiaTheme="minorEastAsia"/>
                <w:lang w:val="en-US" w:eastAsia="zh-CN"/>
              </w:rPr>
              <w:t xml:space="preserve">We wondered how this solution works for Rel-18 </w:t>
            </w:r>
            <w:proofErr w:type="spellStart"/>
            <w:r>
              <w:rPr>
                <w:rFonts w:eastAsiaTheme="minorEastAsia"/>
                <w:lang w:val="en-US" w:eastAsia="zh-CN"/>
              </w:rPr>
              <w:t>RedCap</w:t>
            </w:r>
            <w:proofErr w:type="spellEnd"/>
            <w:r>
              <w:rPr>
                <w:rFonts w:eastAsiaTheme="minorEastAsia"/>
                <w:lang w:val="en-US" w:eastAsia="zh-CN"/>
              </w:rPr>
              <w:t xml:space="preserve">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 xml:space="preserve">/inactive </w:t>
            </w:r>
            <w:proofErr w:type="spellStart"/>
            <w:r>
              <w:rPr>
                <w:rFonts w:eastAsiaTheme="minorEastAsia"/>
                <w:lang w:val="en-US" w:eastAsia="zh-CN"/>
              </w:rPr>
              <w:t>RedCap</w:t>
            </w:r>
            <w:proofErr w:type="spellEnd"/>
            <w:r>
              <w:rPr>
                <w:rFonts w:eastAsiaTheme="minorEastAsia"/>
                <w:lang w:val="en-US" w:eastAsia="zh-CN"/>
              </w:rPr>
              <w:t xml:space="preserve"> UEs know the frequency location for PDSCH?</w:t>
            </w:r>
          </w:p>
        </w:tc>
      </w:tr>
      <w:tr w:rsidR="00D845A9" w14:paraId="0668DD7A" w14:textId="77777777">
        <w:tc>
          <w:tcPr>
            <w:tcW w:w="1479" w:type="dxa"/>
          </w:tcPr>
          <w:p w14:paraId="0668DD74"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75" w14:textId="77777777" w:rsidR="00D845A9" w:rsidRDefault="00D845A9">
            <w:pPr>
              <w:tabs>
                <w:tab w:val="left" w:pos="551"/>
              </w:tabs>
              <w:rPr>
                <w:rFonts w:eastAsiaTheme="minorEastAsia"/>
                <w:lang w:val="en-US" w:eastAsia="zh-CN"/>
              </w:rPr>
            </w:pPr>
          </w:p>
        </w:tc>
        <w:tc>
          <w:tcPr>
            <w:tcW w:w="6780" w:type="dxa"/>
          </w:tcPr>
          <w:p w14:paraId="0668DD76" w14:textId="77777777" w:rsidR="00D845A9" w:rsidRDefault="006E2638">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0668DD77" w14:textId="77777777" w:rsidR="00D845A9" w:rsidRDefault="006E2638">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0668DD78" w14:textId="77777777" w:rsidR="00D845A9" w:rsidRDefault="006E2638">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0668DD79" w14:textId="77777777" w:rsidR="00D845A9" w:rsidRDefault="006E2638">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D845A9" w14:paraId="0668DD83" w14:textId="77777777">
        <w:tc>
          <w:tcPr>
            <w:tcW w:w="1479" w:type="dxa"/>
          </w:tcPr>
          <w:p w14:paraId="0668DD7B"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7C" w14:textId="77777777" w:rsidR="00D845A9" w:rsidRDefault="00D845A9">
            <w:pPr>
              <w:tabs>
                <w:tab w:val="left" w:pos="551"/>
              </w:tabs>
              <w:rPr>
                <w:rFonts w:eastAsiaTheme="minorEastAsia"/>
                <w:lang w:val="en-US" w:eastAsia="zh-CN"/>
              </w:rPr>
            </w:pPr>
          </w:p>
        </w:tc>
        <w:tc>
          <w:tcPr>
            <w:tcW w:w="6780" w:type="dxa"/>
          </w:tcPr>
          <w:p w14:paraId="0668DD7D" w14:textId="77777777" w:rsidR="00D845A9" w:rsidRDefault="006E2638">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0668DD7E" w14:textId="77777777" w:rsidR="00D845A9" w:rsidRDefault="006E2638">
            <w:pPr>
              <w:pStyle w:val="ListParagraph"/>
              <w:numPr>
                <w:ilvl w:val="0"/>
                <w:numId w:val="21"/>
              </w:numPr>
              <w:rPr>
                <w:rFonts w:eastAsia="Yu Mincho"/>
                <w:lang w:val="en-US"/>
              </w:rPr>
            </w:pPr>
            <w:r>
              <w:rPr>
                <w:rFonts w:eastAsia="Yu Mincho"/>
                <w:sz w:val="20"/>
                <w:szCs w:val="21"/>
                <w:lang w:val="en-US"/>
              </w:rPr>
              <w:t>Opt.1: semi-static FDRA/pre-defined FDRA</w:t>
            </w:r>
          </w:p>
          <w:p w14:paraId="0668DD7F" w14:textId="77777777" w:rsidR="00D845A9" w:rsidRDefault="006E2638">
            <w:pPr>
              <w:pStyle w:val="ListParagraph"/>
              <w:numPr>
                <w:ilvl w:val="0"/>
                <w:numId w:val="21"/>
              </w:numPr>
              <w:rPr>
                <w:rFonts w:eastAsia="Yu Mincho"/>
                <w:lang w:val="en-US"/>
              </w:rPr>
            </w:pPr>
            <w:r>
              <w:rPr>
                <w:rFonts w:eastAsia="Yu Mincho"/>
                <w:sz w:val="20"/>
                <w:szCs w:val="21"/>
                <w:lang w:val="en-US"/>
              </w:rPr>
              <w:t>Opt.2: cross-slot scheduling</w:t>
            </w:r>
          </w:p>
          <w:p w14:paraId="0668DD80" w14:textId="77777777" w:rsidR="00D845A9" w:rsidRDefault="006E2638">
            <w:pPr>
              <w:pStyle w:val="ListParagraph"/>
              <w:numPr>
                <w:ilvl w:val="0"/>
                <w:numId w:val="21"/>
              </w:numPr>
              <w:rPr>
                <w:rFonts w:eastAsia="Yu Mincho"/>
                <w:lang w:val="en-US"/>
              </w:rPr>
            </w:pPr>
            <w:r>
              <w:rPr>
                <w:rFonts w:eastAsia="Yu Mincho"/>
                <w:sz w:val="20"/>
                <w:szCs w:val="21"/>
                <w:lang w:val="en-US"/>
              </w:rPr>
              <w:t>Opt.3: soft-combining of multiple reception</w:t>
            </w:r>
          </w:p>
          <w:p w14:paraId="0668DD81" w14:textId="77777777" w:rsidR="00D845A9" w:rsidRDefault="006E2638">
            <w:pPr>
              <w:pStyle w:val="ListParagraph"/>
              <w:numPr>
                <w:ilvl w:val="0"/>
                <w:numId w:val="21"/>
              </w:numPr>
              <w:rPr>
                <w:rFonts w:eastAsia="Yu Mincho"/>
                <w:lang w:val="en-US"/>
              </w:rPr>
            </w:pPr>
            <w:r>
              <w:rPr>
                <w:rFonts w:eastAsia="Yu Mincho"/>
                <w:sz w:val="20"/>
                <w:szCs w:val="21"/>
                <w:lang w:val="en-US"/>
              </w:rPr>
              <w:t>Opt.4: puncturing of one-shot reception</w:t>
            </w:r>
          </w:p>
          <w:p w14:paraId="0668DD82" w14:textId="77777777" w:rsidR="00D845A9" w:rsidRDefault="006E2638">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D845A9" w14:paraId="0668DD88" w14:textId="77777777">
        <w:tc>
          <w:tcPr>
            <w:tcW w:w="1479" w:type="dxa"/>
          </w:tcPr>
          <w:p w14:paraId="0668DD84"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D85" w14:textId="77777777" w:rsidR="00D845A9" w:rsidRDefault="006E2638">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0668DD86" w14:textId="77777777" w:rsidR="00D845A9" w:rsidRDefault="006E2638">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0668DD87" w14:textId="77777777" w:rsidR="00D845A9" w:rsidRDefault="006E2638">
            <w:pPr>
              <w:rPr>
                <w:rFonts w:eastAsia="Yu Mincho"/>
                <w:lang w:val="en-US" w:eastAsia="ja-JP"/>
              </w:rPr>
            </w:pPr>
            <w:r>
              <w:rPr>
                <w:rFonts w:eastAsiaTheme="minorEastAsia"/>
                <w:lang w:val="en-US" w:eastAsia="zh-CN"/>
              </w:rPr>
              <w:t>We prefer to further check and study it.</w:t>
            </w:r>
          </w:p>
        </w:tc>
      </w:tr>
      <w:tr w:rsidR="00D845A9" w14:paraId="0668DD8D" w14:textId="77777777">
        <w:tc>
          <w:tcPr>
            <w:tcW w:w="1479" w:type="dxa"/>
          </w:tcPr>
          <w:p w14:paraId="0668DD89" w14:textId="77777777" w:rsidR="00D845A9" w:rsidRDefault="006E2638">
            <w:pPr>
              <w:rPr>
                <w:rFonts w:eastAsiaTheme="minorEastAsia"/>
                <w:lang w:val="en-US" w:eastAsia="zh-CN"/>
              </w:rPr>
            </w:pPr>
            <w:r>
              <w:rPr>
                <w:rFonts w:eastAsiaTheme="minorEastAsia"/>
                <w:lang w:val="en-US" w:eastAsia="zh-CN"/>
              </w:rPr>
              <w:lastRenderedPageBreak/>
              <w:t>SONY</w:t>
            </w:r>
          </w:p>
        </w:tc>
        <w:tc>
          <w:tcPr>
            <w:tcW w:w="1372" w:type="dxa"/>
          </w:tcPr>
          <w:p w14:paraId="0668DD8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8B" w14:textId="77777777" w:rsidR="00D845A9" w:rsidRDefault="006E2638">
            <w:pPr>
              <w:rPr>
                <w:rFonts w:eastAsiaTheme="minorEastAsia"/>
                <w:lang w:val="en-US" w:eastAsia="zh-CN"/>
              </w:rPr>
            </w:pPr>
            <w:r>
              <w:rPr>
                <w:rFonts w:eastAsiaTheme="minorEastAsia"/>
                <w:lang w:val="en-US" w:eastAsia="zh-CN"/>
              </w:rPr>
              <w:t>Semi-static indication further reduces post-FFT buffer complexity.</w:t>
            </w:r>
          </w:p>
          <w:p w14:paraId="0668DD8C" w14:textId="77777777" w:rsidR="00D845A9" w:rsidRDefault="006E2638">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Meditek</w:t>
            </w:r>
            <w:proofErr w:type="spellEnd"/>
            <w:r>
              <w:rPr>
                <w:rFonts w:eastAsiaTheme="minorEastAsia"/>
                <w:lang w:val="en-US" w:eastAsia="zh-CN"/>
              </w:rPr>
              <w:t>, but don’t necessarily agree with all of their argumentation.</w:t>
            </w:r>
          </w:p>
        </w:tc>
      </w:tr>
      <w:tr w:rsidR="00D845A9" w14:paraId="0668DD98" w14:textId="77777777">
        <w:tc>
          <w:tcPr>
            <w:tcW w:w="1479" w:type="dxa"/>
          </w:tcPr>
          <w:p w14:paraId="0668DD8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8F"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90" w14:textId="77777777" w:rsidR="00D845A9" w:rsidRDefault="006E2638">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0668DD91" w14:textId="77777777" w:rsidR="00D845A9" w:rsidRDefault="006E2638">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0668DD92" w14:textId="77777777" w:rsidR="00D845A9" w:rsidRDefault="006E2638">
            <w:pPr>
              <w:numPr>
                <w:ilvl w:val="0"/>
                <w:numId w:val="22"/>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0668DD93" w14:textId="77777777" w:rsidR="00D845A9" w:rsidRDefault="006E2638">
            <w:pPr>
              <w:numPr>
                <w:ilvl w:val="0"/>
                <w:numId w:val="22"/>
              </w:numPr>
              <w:rPr>
                <w:rFonts w:eastAsiaTheme="minorEastAsia"/>
                <w:lang w:val="en-US" w:eastAsia="zh-CN"/>
              </w:rPr>
            </w:pPr>
            <w:r>
              <w:rPr>
                <w:rFonts w:eastAsiaTheme="minorEastAsia"/>
                <w:lang w:val="en-US" w:eastAsia="zh-CN"/>
              </w:rPr>
              <w:t xml:space="preserve">Option 2: semi-static indication of frequency location of PDSCH. There is post FFT data buffer benefit, but the frequency diversity gain </w:t>
            </w:r>
            <w:proofErr w:type="gramStart"/>
            <w:r>
              <w:rPr>
                <w:rFonts w:eastAsiaTheme="minorEastAsia"/>
                <w:lang w:val="en-US" w:eastAsia="zh-CN"/>
              </w:rPr>
              <w:t>lose</w:t>
            </w:r>
            <w:proofErr w:type="gramEnd"/>
            <w:r>
              <w:rPr>
                <w:rFonts w:eastAsiaTheme="minorEastAsia"/>
                <w:lang w:val="en-US" w:eastAsia="zh-CN"/>
              </w:rPr>
              <w:t>.</w:t>
            </w:r>
          </w:p>
          <w:p w14:paraId="0668DD94" w14:textId="77777777" w:rsidR="00D845A9" w:rsidRDefault="006E2638">
            <w:pPr>
              <w:numPr>
                <w:ilvl w:val="0"/>
                <w:numId w:val="22"/>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0668DD95" w14:textId="77777777" w:rsidR="00D845A9" w:rsidRDefault="006E2638">
            <w:pPr>
              <w:rPr>
                <w:rFonts w:eastAsiaTheme="minorEastAsia"/>
                <w:lang w:val="en-US" w:eastAsia="zh-CN"/>
              </w:rPr>
            </w:pPr>
            <w:r>
              <w:rPr>
                <w:rFonts w:eastAsiaTheme="minorEastAsia"/>
                <w:lang w:val="en-US" w:eastAsia="zh-CN"/>
              </w:rPr>
              <w:t>Since this is the first meeting of WI, we prefer to keep design open.</w:t>
            </w:r>
          </w:p>
          <w:p w14:paraId="0668DD96" w14:textId="77777777" w:rsidR="00D845A9" w:rsidRDefault="006E2638">
            <w:pPr>
              <w:rPr>
                <w:rFonts w:eastAsiaTheme="minorEastAsia"/>
                <w:lang w:val="en-US" w:eastAsia="zh-CN"/>
              </w:rPr>
            </w:pPr>
            <w:r>
              <w:rPr>
                <w:rFonts w:eastAsiaTheme="minorEastAsia"/>
                <w:lang w:val="en-US" w:eastAsia="zh-CN"/>
              </w:rPr>
              <w:t>So we propose to modify the proposal to,</w:t>
            </w:r>
          </w:p>
          <w:p w14:paraId="0668DD97" w14:textId="77777777" w:rsidR="00D845A9" w:rsidRDefault="006E2638">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E905FA" w14:paraId="75F8CAF4" w14:textId="77777777">
        <w:tc>
          <w:tcPr>
            <w:tcW w:w="1479" w:type="dxa"/>
          </w:tcPr>
          <w:p w14:paraId="35779BA5" w14:textId="74807C0E" w:rsidR="00E905FA" w:rsidRDefault="00E905FA" w:rsidP="00E905F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89ACD80" w14:textId="1354AA2E" w:rsidR="00E905FA" w:rsidRDefault="00E905FA" w:rsidP="00E905FA">
            <w:pPr>
              <w:tabs>
                <w:tab w:val="left" w:pos="551"/>
              </w:tabs>
              <w:rPr>
                <w:rFonts w:eastAsiaTheme="minorEastAsia"/>
                <w:lang w:val="en-US" w:eastAsia="zh-CN"/>
              </w:rPr>
            </w:pPr>
            <w:r>
              <w:rPr>
                <w:rFonts w:eastAsia="Yu Mincho" w:hint="eastAsia"/>
                <w:lang w:val="en-US" w:eastAsia="ja-JP"/>
              </w:rPr>
              <w:t>Y</w:t>
            </w:r>
          </w:p>
        </w:tc>
        <w:tc>
          <w:tcPr>
            <w:tcW w:w="6780" w:type="dxa"/>
          </w:tcPr>
          <w:p w14:paraId="75CA890E" w14:textId="321167AD" w:rsidR="00E905FA" w:rsidRDefault="00E905FA" w:rsidP="00E905FA">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F400A8" w14:paraId="2F7BD7CB" w14:textId="77777777">
        <w:tc>
          <w:tcPr>
            <w:tcW w:w="1479" w:type="dxa"/>
          </w:tcPr>
          <w:p w14:paraId="7AB968B8" w14:textId="56DEE77F"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5F35940" w14:textId="4063C81B" w:rsidR="00F400A8" w:rsidRDefault="00F400A8" w:rsidP="00F400A8">
            <w:pPr>
              <w:tabs>
                <w:tab w:val="left" w:pos="551"/>
              </w:tabs>
              <w:rPr>
                <w:rFonts w:eastAsia="Yu Mincho"/>
                <w:lang w:val="en-US" w:eastAsia="ja-JP"/>
              </w:rPr>
            </w:pPr>
            <w:r>
              <w:rPr>
                <w:rFonts w:eastAsiaTheme="minorEastAsia"/>
                <w:lang w:val="en-US" w:eastAsia="zh-CN"/>
              </w:rPr>
              <w:t>N</w:t>
            </w:r>
          </w:p>
        </w:tc>
        <w:tc>
          <w:tcPr>
            <w:tcW w:w="6780" w:type="dxa"/>
          </w:tcPr>
          <w:p w14:paraId="53B3B036" w14:textId="4F008CE6" w:rsidR="00F400A8" w:rsidRDefault="00F400A8" w:rsidP="00F400A8">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w:t>
            </w:r>
            <w:proofErr w:type="spellStart"/>
            <w:r>
              <w:rPr>
                <w:rFonts w:eastAsiaTheme="minorEastAsia"/>
                <w:lang w:val="en-US" w:eastAsia="zh-CN"/>
              </w:rPr>
              <w:t>eRedCap</w:t>
            </w:r>
            <w:proofErr w:type="spellEnd"/>
            <w:r>
              <w:rPr>
                <w:rFonts w:eastAsiaTheme="minorEastAsia"/>
                <w:lang w:val="en-US" w:eastAsia="zh-CN"/>
              </w:rPr>
              <w:t xml:space="preserve"> UEs. </w:t>
            </w:r>
          </w:p>
        </w:tc>
      </w:tr>
      <w:tr w:rsidR="00EC4F59" w14:paraId="7DD42097" w14:textId="77777777" w:rsidTr="00EC4F59">
        <w:tc>
          <w:tcPr>
            <w:tcW w:w="1479" w:type="dxa"/>
          </w:tcPr>
          <w:p w14:paraId="16017A86"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1C61E0D" w14:textId="77777777" w:rsidR="00EC4F59" w:rsidRDefault="00EC4F59" w:rsidP="00CF03A5">
            <w:pPr>
              <w:tabs>
                <w:tab w:val="left" w:pos="551"/>
              </w:tabs>
              <w:rPr>
                <w:rFonts w:eastAsiaTheme="minorEastAsia"/>
                <w:lang w:val="en-US" w:eastAsia="zh-CN"/>
              </w:rPr>
            </w:pPr>
          </w:p>
        </w:tc>
        <w:tc>
          <w:tcPr>
            <w:tcW w:w="6780" w:type="dxa"/>
          </w:tcPr>
          <w:p w14:paraId="387BBB7B" w14:textId="77777777" w:rsidR="00EC4F59" w:rsidRDefault="00EC4F59" w:rsidP="00CF03A5">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4B3CAB" w14:paraId="487D67B3" w14:textId="77777777" w:rsidTr="00EC4F59">
        <w:tc>
          <w:tcPr>
            <w:tcW w:w="1479" w:type="dxa"/>
          </w:tcPr>
          <w:p w14:paraId="550595B2" w14:textId="203C3162"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24CB9A3" w14:textId="403F2FA1"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647A723D" w14:textId="531301B6"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It is beneficial for complexity reduction of post-FFT data buffering.</w:t>
            </w:r>
          </w:p>
        </w:tc>
      </w:tr>
      <w:tr w:rsidR="00240B05" w14:paraId="10C7E7F8" w14:textId="77777777" w:rsidTr="00EC4F59">
        <w:tc>
          <w:tcPr>
            <w:tcW w:w="1479" w:type="dxa"/>
          </w:tcPr>
          <w:p w14:paraId="07967914" w14:textId="69B6D196"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2AFBBE7" w14:textId="259356FD"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1AC849E7" w14:textId="207CE62E" w:rsidR="00240B05" w:rsidRDefault="00240B05" w:rsidP="00240B05">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C125E4" w14:paraId="0215E430" w14:textId="77777777" w:rsidTr="00EC4F59">
        <w:tc>
          <w:tcPr>
            <w:tcW w:w="1479" w:type="dxa"/>
          </w:tcPr>
          <w:p w14:paraId="362ED905" w14:textId="19D4D59B"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3E486836" w14:textId="15135AA0"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7AD2BFD2" w14:textId="22887243" w:rsidR="00C125E4" w:rsidRDefault="00C125E4" w:rsidP="00C125E4">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B9479C" w14:paraId="7E649EEE" w14:textId="77777777" w:rsidTr="00B9479C">
        <w:tc>
          <w:tcPr>
            <w:tcW w:w="1479" w:type="dxa"/>
          </w:tcPr>
          <w:p w14:paraId="67864594"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252835D4"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6780" w:type="dxa"/>
          </w:tcPr>
          <w:p w14:paraId="12A5D18C" w14:textId="77777777" w:rsidR="00B9479C" w:rsidRDefault="00B9479C" w:rsidP="005934AD">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bl>
    <w:p w14:paraId="0668DD99" w14:textId="77777777" w:rsidR="00D845A9" w:rsidRPr="00EC4F59" w:rsidRDefault="00D845A9">
      <w:pPr>
        <w:rPr>
          <w:b/>
          <w:bCs/>
          <w:lang w:val="en-US"/>
        </w:rPr>
      </w:pPr>
    </w:p>
    <w:p w14:paraId="0668DD9A" w14:textId="77777777" w:rsidR="00D845A9" w:rsidRDefault="006E2638">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0668DD9B" w14:textId="77777777" w:rsidR="00D845A9" w:rsidRDefault="006E2638">
      <w:pPr>
        <w:rPr>
          <w:b/>
          <w:bCs/>
          <w:lang w:val="en-US"/>
        </w:rPr>
      </w:pPr>
      <w:r>
        <w:rPr>
          <w:b/>
          <w:highlight w:val="yellow"/>
          <w:lang w:val="en-US"/>
        </w:rPr>
        <w:lastRenderedPageBreak/>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9F" w14:textId="77777777">
        <w:tc>
          <w:tcPr>
            <w:tcW w:w="1479" w:type="dxa"/>
            <w:shd w:val="clear" w:color="auto" w:fill="D9D9D9" w:themeFill="background1" w:themeFillShade="D9"/>
          </w:tcPr>
          <w:p w14:paraId="0668DD9C"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9D"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9E" w14:textId="77777777" w:rsidR="00D845A9" w:rsidRDefault="006E2638">
            <w:pPr>
              <w:rPr>
                <w:b/>
                <w:bCs/>
                <w:lang w:val="en-US"/>
              </w:rPr>
            </w:pPr>
            <w:r>
              <w:rPr>
                <w:b/>
                <w:bCs/>
                <w:lang w:val="en-US"/>
              </w:rPr>
              <w:t>Comments</w:t>
            </w:r>
          </w:p>
        </w:tc>
      </w:tr>
      <w:tr w:rsidR="00D845A9" w14:paraId="0668DDA3" w14:textId="77777777">
        <w:tc>
          <w:tcPr>
            <w:tcW w:w="1479" w:type="dxa"/>
          </w:tcPr>
          <w:p w14:paraId="0668DDA0"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A1" w14:textId="77777777" w:rsidR="00D845A9" w:rsidRDefault="00D845A9">
            <w:pPr>
              <w:tabs>
                <w:tab w:val="left" w:pos="551"/>
              </w:tabs>
              <w:rPr>
                <w:rFonts w:eastAsiaTheme="minorEastAsia"/>
                <w:lang w:val="en-US" w:eastAsia="zh-CN"/>
              </w:rPr>
            </w:pPr>
          </w:p>
        </w:tc>
        <w:tc>
          <w:tcPr>
            <w:tcW w:w="6780" w:type="dxa"/>
          </w:tcPr>
          <w:p w14:paraId="0668DDA2" w14:textId="77777777" w:rsidR="00D845A9" w:rsidRDefault="006E2638">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D845A9" w14:paraId="0668DDA7" w14:textId="77777777">
        <w:tc>
          <w:tcPr>
            <w:tcW w:w="1479" w:type="dxa"/>
          </w:tcPr>
          <w:p w14:paraId="0668DDA4"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A5" w14:textId="77777777" w:rsidR="00D845A9" w:rsidRDefault="00D845A9">
            <w:pPr>
              <w:tabs>
                <w:tab w:val="left" w:pos="551"/>
              </w:tabs>
              <w:rPr>
                <w:rFonts w:eastAsiaTheme="minorEastAsia"/>
                <w:lang w:val="en-US" w:eastAsia="zh-CN"/>
              </w:rPr>
            </w:pPr>
          </w:p>
        </w:tc>
        <w:tc>
          <w:tcPr>
            <w:tcW w:w="6780" w:type="dxa"/>
          </w:tcPr>
          <w:p w14:paraId="0668DDA6" w14:textId="77777777" w:rsidR="00D845A9" w:rsidRDefault="006E2638">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D845A9" w14:paraId="0668DDAB" w14:textId="77777777">
        <w:tc>
          <w:tcPr>
            <w:tcW w:w="1479" w:type="dxa"/>
          </w:tcPr>
          <w:p w14:paraId="0668DDA8"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A9"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AA" w14:textId="77777777" w:rsidR="00D845A9" w:rsidRDefault="006E2638">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D845A9" w14:paraId="0668DDAF" w14:textId="77777777">
        <w:tc>
          <w:tcPr>
            <w:tcW w:w="1479" w:type="dxa"/>
          </w:tcPr>
          <w:p w14:paraId="0668DDAC"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AD" w14:textId="77777777" w:rsidR="00D845A9" w:rsidRDefault="00D845A9">
            <w:pPr>
              <w:tabs>
                <w:tab w:val="left" w:pos="551"/>
              </w:tabs>
              <w:rPr>
                <w:rFonts w:eastAsiaTheme="minorEastAsia"/>
                <w:lang w:val="en-US" w:eastAsia="zh-CN"/>
              </w:rPr>
            </w:pPr>
          </w:p>
        </w:tc>
        <w:tc>
          <w:tcPr>
            <w:tcW w:w="6780" w:type="dxa"/>
          </w:tcPr>
          <w:p w14:paraId="0668DDAE" w14:textId="77777777" w:rsidR="00D845A9" w:rsidRDefault="006E2638">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D845A9" w14:paraId="0668DDB3" w14:textId="77777777">
        <w:tc>
          <w:tcPr>
            <w:tcW w:w="1479" w:type="dxa"/>
          </w:tcPr>
          <w:p w14:paraId="0668DDB0"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B1" w14:textId="77777777" w:rsidR="00D845A9" w:rsidRDefault="00D845A9">
            <w:pPr>
              <w:tabs>
                <w:tab w:val="left" w:pos="551"/>
              </w:tabs>
              <w:rPr>
                <w:rFonts w:eastAsiaTheme="minorEastAsia"/>
                <w:lang w:val="en-US" w:eastAsia="zh-CN"/>
              </w:rPr>
            </w:pPr>
          </w:p>
        </w:tc>
        <w:tc>
          <w:tcPr>
            <w:tcW w:w="6780" w:type="dxa"/>
          </w:tcPr>
          <w:p w14:paraId="0668DDB2" w14:textId="77777777" w:rsidR="00D845A9" w:rsidRDefault="006E2638">
            <w:pPr>
              <w:rPr>
                <w:rFonts w:eastAsiaTheme="minorEastAsia"/>
                <w:lang w:val="en-US" w:eastAsia="zh-CN"/>
              </w:rPr>
            </w:pPr>
            <w:r>
              <w:rPr>
                <w:rFonts w:eastAsiaTheme="minorEastAsia"/>
                <w:lang w:val="en-US" w:eastAsia="zh-CN"/>
              </w:rPr>
              <w:t>Similar view with Nokia, we don’t want to mandate cross-slot scheduling.</w:t>
            </w:r>
          </w:p>
        </w:tc>
      </w:tr>
      <w:tr w:rsidR="00D845A9" w14:paraId="0668DDB7" w14:textId="77777777">
        <w:tc>
          <w:tcPr>
            <w:tcW w:w="1479" w:type="dxa"/>
          </w:tcPr>
          <w:p w14:paraId="0668DDB4"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B5" w14:textId="77777777" w:rsidR="00D845A9" w:rsidRDefault="00D845A9">
            <w:pPr>
              <w:tabs>
                <w:tab w:val="left" w:pos="551"/>
              </w:tabs>
              <w:rPr>
                <w:rFonts w:eastAsiaTheme="minorEastAsia"/>
                <w:lang w:val="en-US" w:eastAsia="zh-CN"/>
              </w:rPr>
            </w:pPr>
          </w:p>
        </w:tc>
        <w:tc>
          <w:tcPr>
            <w:tcW w:w="6780" w:type="dxa"/>
          </w:tcPr>
          <w:p w14:paraId="0668DDB6" w14:textId="77777777" w:rsidR="00D845A9" w:rsidRDefault="006E2638">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BB" w14:textId="77777777">
        <w:tc>
          <w:tcPr>
            <w:tcW w:w="1479" w:type="dxa"/>
          </w:tcPr>
          <w:p w14:paraId="0668DDB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B9" w14:textId="77777777" w:rsidR="00D845A9" w:rsidRDefault="00D845A9">
            <w:pPr>
              <w:tabs>
                <w:tab w:val="left" w:pos="551"/>
              </w:tabs>
              <w:rPr>
                <w:rFonts w:eastAsiaTheme="minorEastAsia"/>
                <w:lang w:val="en-US" w:eastAsia="zh-CN"/>
              </w:rPr>
            </w:pPr>
          </w:p>
        </w:tc>
        <w:tc>
          <w:tcPr>
            <w:tcW w:w="6780" w:type="dxa"/>
          </w:tcPr>
          <w:p w14:paraId="0668DDBA" w14:textId="77777777" w:rsidR="00D845A9" w:rsidRDefault="006E2638">
            <w:pPr>
              <w:rPr>
                <w:rFonts w:eastAsiaTheme="minorEastAsia"/>
                <w:lang w:val="en-US" w:eastAsia="zh-CN"/>
              </w:rPr>
            </w:pPr>
            <w:proofErr w:type="spellStart"/>
            <w:r>
              <w:rPr>
                <w:rFonts w:eastAsiaTheme="minorEastAsia"/>
                <w:lang w:val="en-US" w:eastAsia="zh-CN"/>
              </w:rPr>
              <w:t>eRedCap</w:t>
            </w:r>
            <w:proofErr w:type="spellEnd"/>
            <w:r>
              <w:rPr>
                <w:rFonts w:eastAsiaTheme="minorEastAsia"/>
                <w:lang w:val="en-US" w:eastAsia="zh-CN"/>
              </w:rPr>
              <w:t xml:space="preserve"> UE can reuse R16 cross-slot scheduling for unicast PDSCH. For broadcast PDSCH, cross-slot scheduling can be discussed separately for SIB1/OSI/msg2/msg4/paging PDSCH.</w:t>
            </w:r>
          </w:p>
        </w:tc>
      </w:tr>
      <w:tr w:rsidR="00D845A9" w14:paraId="0668DDC0" w14:textId="77777777">
        <w:tc>
          <w:tcPr>
            <w:tcW w:w="1479" w:type="dxa"/>
          </w:tcPr>
          <w:p w14:paraId="0668DDBC"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B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BE" w14:textId="77777777" w:rsidR="00D845A9" w:rsidRDefault="006E2638">
            <w:pPr>
              <w:rPr>
                <w:rFonts w:eastAsiaTheme="minorEastAsia"/>
                <w:lang w:val="en-US" w:eastAsia="zh-CN"/>
              </w:rPr>
            </w:pPr>
            <w:r>
              <w:rPr>
                <w:rFonts w:eastAsiaTheme="minorEastAsia" w:hint="eastAsia"/>
                <w:lang w:val="en-US" w:eastAsia="zh-CN"/>
              </w:rPr>
              <w:t>Same comments above. Agree with MTK and FUTUREWEI.</w:t>
            </w:r>
          </w:p>
          <w:p w14:paraId="0668DDBF"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C4" w14:textId="77777777">
        <w:tc>
          <w:tcPr>
            <w:tcW w:w="1479" w:type="dxa"/>
          </w:tcPr>
          <w:p w14:paraId="0668DDC1"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DC2" w14:textId="77777777" w:rsidR="00D845A9" w:rsidRDefault="00D845A9">
            <w:pPr>
              <w:tabs>
                <w:tab w:val="left" w:pos="551"/>
              </w:tabs>
              <w:rPr>
                <w:rFonts w:eastAsiaTheme="minorEastAsia"/>
                <w:lang w:val="en-US" w:eastAsia="zh-CN"/>
              </w:rPr>
            </w:pPr>
          </w:p>
        </w:tc>
        <w:tc>
          <w:tcPr>
            <w:tcW w:w="6780" w:type="dxa"/>
          </w:tcPr>
          <w:p w14:paraId="0668DDC3" w14:textId="77777777" w:rsidR="00D845A9" w:rsidRDefault="006E2638">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D845A9" w14:paraId="0668DDCA" w14:textId="77777777">
        <w:tc>
          <w:tcPr>
            <w:tcW w:w="1479" w:type="dxa"/>
          </w:tcPr>
          <w:p w14:paraId="0668DDC5"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C6" w14:textId="77777777" w:rsidR="00D845A9" w:rsidRDefault="00D845A9">
            <w:pPr>
              <w:tabs>
                <w:tab w:val="left" w:pos="551"/>
              </w:tabs>
              <w:rPr>
                <w:rFonts w:eastAsiaTheme="minorEastAsia"/>
                <w:lang w:val="en-US" w:eastAsia="zh-CN"/>
              </w:rPr>
            </w:pPr>
          </w:p>
        </w:tc>
        <w:tc>
          <w:tcPr>
            <w:tcW w:w="6780" w:type="dxa"/>
          </w:tcPr>
          <w:p w14:paraId="0668DDC7" w14:textId="77777777" w:rsidR="00D845A9" w:rsidRDefault="006E2638">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0668DDC8" w14:textId="77777777" w:rsidR="00D845A9" w:rsidRDefault="006E2638">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0668DDC9" w14:textId="77777777" w:rsidR="00D845A9" w:rsidRDefault="006E2638">
            <w:pPr>
              <w:rPr>
                <w:rFonts w:eastAsiaTheme="minorEastAsia"/>
                <w:lang w:val="en-US" w:eastAsia="zh-CN"/>
              </w:rPr>
            </w:pPr>
            <w:r>
              <w:rPr>
                <w:rFonts w:eastAsiaTheme="minorEastAsia" w:hint="eastAsia"/>
                <w:lang w:val="en-US" w:eastAsia="zh-CN"/>
              </w:rPr>
              <w:t xml:space="preserve">Therefore, default cross-slot scheduling should not be a candidate solution for </w:t>
            </w:r>
            <w:r>
              <w:rPr>
                <w:rFonts w:eastAsiaTheme="minorEastAsia" w:hint="eastAsia"/>
                <w:lang w:val="en-US" w:eastAsia="zh-CN"/>
              </w:rPr>
              <w:lastRenderedPageBreak/>
              <w:t>reducing the post-FFT buffer complexity.</w:t>
            </w:r>
          </w:p>
        </w:tc>
      </w:tr>
      <w:tr w:rsidR="00D845A9" w14:paraId="0668DDCE" w14:textId="77777777">
        <w:tc>
          <w:tcPr>
            <w:tcW w:w="1479" w:type="dxa"/>
          </w:tcPr>
          <w:p w14:paraId="0668DDCB" w14:textId="77777777" w:rsidR="00D845A9" w:rsidRDefault="006E2638">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668DDCC" w14:textId="77777777" w:rsidR="00D845A9" w:rsidRDefault="00D845A9">
            <w:pPr>
              <w:tabs>
                <w:tab w:val="left" w:pos="551"/>
              </w:tabs>
              <w:rPr>
                <w:rFonts w:eastAsiaTheme="minorEastAsia"/>
                <w:lang w:val="en-US" w:eastAsia="zh-CN"/>
              </w:rPr>
            </w:pPr>
          </w:p>
        </w:tc>
        <w:tc>
          <w:tcPr>
            <w:tcW w:w="6780" w:type="dxa"/>
          </w:tcPr>
          <w:p w14:paraId="0668DDCD" w14:textId="77777777" w:rsidR="00D845A9" w:rsidRDefault="006E2638">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D845A9" w14:paraId="0668DDD3" w14:textId="77777777">
        <w:tc>
          <w:tcPr>
            <w:tcW w:w="1479" w:type="dxa"/>
          </w:tcPr>
          <w:p w14:paraId="0668DDCF"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DD0" w14:textId="77777777" w:rsidR="00D845A9" w:rsidRDefault="006E2638">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0668DDD1" w14:textId="77777777" w:rsidR="00D845A9" w:rsidRDefault="006E2638">
            <w:pPr>
              <w:rPr>
                <w:rFonts w:eastAsiaTheme="minorEastAsia"/>
                <w:lang w:val="en-US" w:eastAsia="zh-CN"/>
              </w:rPr>
            </w:pPr>
            <w:r>
              <w:rPr>
                <w:rFonts w:eastAsiaTheme="minorEastAsia"/>
                <w:lang w:val="en-US" w:eastAsia="zh-CN"/>
              </w:rPr>
              <w:t xml:space="preserve">In our understanding, the current cross-slot scheduling is </w:t>
            </w:r>
            <w:proofErr w:type="spellStart"/>
            <w:r>
              <w:rPr>
                <w:rFonts w:eastAsiaTheme="minorEastAsia"/>
                <w:lang w:val="en-US" w:eastAsia="zh-CN"/>
              </w:rPr>
              <w:t>gNB</w:t>
            </w:r>
            <w:proofErr w:type="spellEnd"/>
            <w:r>
              <w:rPr>
                <w:rFonts w:eastAsiaTheme="minorEastAsia"/>
                <w:lang w:val="en-US" w:eastAsia="zh-CN"/>
              </w:rPr>
              <w:t xml:space="preserve"> controlled (disable and enable), but the cross-slot scheduling discussed here can be a kind of default capability if the UE is R18 RedCap.</w:t>
            </w:r>
          </w:p>
          <w:p w14:paraId="0668DDD2" w14:textId="77777777" w:rsidR="00D845A9" w:rsidRDefault="006E2638">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D845A9" w14:paraId="0668DDD8" w14:textId="77777777">
        <w:tc>
          <w:tcPr>
            <w:tcW w:w="1479" w:type="dxa"/>
          </w:tcPr>
          <w:p w14:paraId="0668DDD4"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D5" w14:textId="77777777" w:rsidR="00D845A9" w:rsidRDefault="00D845A9">
            <w:pPr>
              <w:tabs>
                <w:tab w:val="left" w:pos="551"/>
              </w:tabs>
              <w:rPr>
                <w:rFonts w:eastAsiaTheme="minorEastAsia"/>
                <w:lang w:val="en-US" w:eastAsia="zh-CN"/>
              </w:rPr>
            </w:pPr>
          </w:p>
        </w:tc>
        <w:tc>
          <w:tcPr>
            <w:tcW w:w="6780" w:type="dxa"/>
          </w:tcPr>
          <w:p w14:paraId="0668DDD6" w14:textId="77777777" w:rsidR="00D845A9" w:rsidRDefault="006E2638">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0668DDD7" w14:textId="77777777" w:rsidR="00D845A9" w:rsidRDefault="006E2638">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845A9" w14:paraId="0668DDDD" w14:textId="77777777">
        <w:tc>
          <w:tcPr>
            <w:tcW w:w="1479" w:type="dxa"/>
          </w:tcPr>
          <w:p w14:paraId="0668DDD9"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DA" w14:textId="77777777" w:rsidR="00D845A9" w:rsidRDefault="00D845A9">
            <w:pPr>
              <w:tabs>
                <w:tab w:val="left" w:pos="551"/>
              </w:tabs>
              <w:rPr>
                <w:rFonts w:eastAsiaTheme="minorEastAsia"/>
                <w:lang w:val="en-US" w:eastAsia="zh-CN"/>
              </w:rPr>
            </w:pPr>
          </w:p>
        </w:tc>
        <w:tc>
          <w:tcPr>
            <w:tcW w:w="6780" w:type="dxa"/>
          </w:tcPr>
          <w:p w14:paraId="0668DDDB" w14:textId="77777777" w:rsidR="00D845A9" w:rsidRDefault="006E2638">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r>
              <w:rPr>
                <w:rFonts w:eastAsiaTheme="minorEastAsia"/>
                <w:lang w:val="en-US" w:eastAsia="zh-CN"/>
              </w:rPr>
              <w:t>may be</w:t>
            </w:r>
            <w:proofErr w:type="spellEnd"/>
            <w:r>
              <w:rPr>
                <w:rFonts w:eastAsiaTheme="minorEastAsia"/>
                <w:lang w:val="en-US" w:eastAsia="zh-CN"/>
              </w:rPr>
              <w:t xml:space="preserve"> we need to discuss is whether to introduce the cross-slot scheduling feature for R18 RedCap UEs.</w:t>
            </w:r>
          </w:p>
          <w:p w14:paraId="0668DDDC" w14:textId="77777777" w:rsidR="00D845A9" w:rsidRDefault="006E2638">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7D0551" w14:paraId="4B974CC1" w14:textId="77777777">
        <w:tc>
          <w:tcPr>
            <w:tcW w:w="1479" w:type="dxa"/>
          </w:tcPr>
          <w:p w14:paraId="4BB54712" w14:textId="042F1D0D" w:rsidR="007D0551" w:rsidRDefault="007D0551" w:rsidP="007D05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4746CC6" w14:textId="1B420A65" w:rsidR="007D0551" w:rsidRDefault="007D0551" w:rsidP="007D0551">
            <w:pPr>
              <w:tabs>
                <w:tab w:val="left" w:pos="551"/>
              </w:tabs>
              <w:rPr>
                <w:rFonts w:eastAsiaTheme="minorEastAsia"/>
                <w:lang w:val="en-US" w:eastAsia="zh-CN"/>
              </w:rPr>
            </w:pPr>
            <w:r>
              <w:rPr>
                <w:rFonts w:eastAsia="Yu Mincho" w:hint="eastAsia"/>
                <w:lang w:val="en-US" w:eastAsia="ja-JP"/>
              </w:rPr>
              <w:t>Y</w:t>
            </w:r>
          </w:p>
        </w:tc>
        <w:tc>
          <w:tcPr>
            <w:tcW w:w="6780" w:type="dxa"/>
          </w:tcPr>
          <w:p w14:paraId="017DA107" w14:textId="4F958820" w:rsidR="007D0551" w:rsidRDefault="007D0551" w:rsidP="007D05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F400A8" w14:paraId="4E142968" w14:textId="77777777">
        <w:tc>
          <w:tcPr>
            <w:tcW w:w="1479" w:type="dxa"/>
          </w:tcPr>
          <w:p w14:paraId="4551785F" w14:textId="5D9571EE"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1839F5D" w14:textId="49408D8E" w:rsidR="00F400A8" w:rsidRDefault="00F400A8" w:rsidP="00F400A8">
            <w:pPr>
              <w:tabs>
                <w:tab w:val="left" w:pos="551"/>
              </w:tabs>
              <w:rPr>
                <w:rFonts w:eastAsia="Yu Mincho"/>
                <w:lang w:val="en-US" w:eastAsia="ja-JP"/>
              </w:rPr>
            </w:pPr>
            <w:r>
              <w:rPr>
                <w:rFonts w:eastAsiaTheme="minorEastAsia"/>
                <w:lang w:val="en-US" w:eastAsia="zh-CN"/>
              </w:rPr>
              <w:t>N</w:t>
            </w:r>
          </w:p>
        </w:tc>
        <w:tc>
          <w:tcPr>
            <w:tcW w:w="6780" w:type="dxa"/>
          </w:tcPr>
          <w:p w14:paraId="11859E3C" w14:textId="4C834F1C" w:rsidR="00F400A8" w:rsidRDefault="00F400A8" w:rsidP="00F400A8">
            <w:pPr>
              <w:rPr>
                <w:rFonts w:eastAsia="Yu Mincho"/>
                <w:lang w:val="en-US" w:eastAsia="ja-JP"/>
              </w:rPr>
            </w:pPr>
            <w:r>
              <w:rPr>
                <w:rFonts w:eastAsiaTheme="minorEastAsia"/>
                <w:lang w:val="en-US" w:eastAsia="zh-CN"/>
              </w:rPr>
              <w:t>Similar view with Nokia.</w:t>
            </w:r>
          </w:p>
        </w:tc>
      </w:tr>
      <w:tr w:rsidR="00EC4F59" w14:paraId="3828E05A" w14:textId="77777777" w:rsidTr="00EC4F59">
        <w:tc>
          <w:tcPr>
            <w:tcW w:w="1479" w:type="dxa"/>
          </w:tcPr>
          <w:p w14:paraId="0E830186"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2DE2F1F" w14:textId="4ED824D3" w:rsidR="00EC4F59" w:rsidRDefault="00EC4F59" w:rsidP="00CF03A5">
            <w:pPr>
              <w:tabs>
                <w:tab w:val="left" w:pos="551"/>
              </w:tabs>
              <w:rPr>
                <w:rFonts w:eastAsiaTheme="minorEastAsia"/>
                <w:lang w:val="en-US" w:eastAsia="zh-CN"/>
              </w:rPr>
            </w:pPr>
            <w:r>
              <w:rPr>
                <w:rFonts w:eastAsiaTheme="minorEastAsia"/>
                <w:lang w:val="en-US" w:eastAsia="zh-CN"/>
              </w:rPr>
              <w:t>N</w:t>
            </w:r>
          </w:p>
        </w:tc>
        <w:tc>
          <w:tcPr>
            <w:tcW w:w="6780" w:type="dxa"/>
          </w:tcPr>
          <w:p w14:paraId="331B44BD" w14:textId="7749A337" w:rsidR="00EC4F59" w:rsidRDefault="00EC4F59" w:rsidP="00CF03A5">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w:t>
            </w:r>
            <w:proofErr w:type="spellStart"/>
            <w:r>
              <w:rPr>
                <w:rFonts w:eastAsiaTheme="minorEastAsia"/>
                <w:lang w:val="en-US" w:eastAsia="zh-CN"/>
              </w:rPr>
              <w:t>gNB</w:t>
            </w:r>
            <w:proofErr w:type="spellEnd"/>
            <w:r>
              <w:rPr>
                <w:rFonts w:eastAsiaTheme="minorEastAsia"/>
                <w:lang w:val="en-US" w:eastAsia="zh-CN"/>
              </w:rPr>
              <w:t xml:space="preserve"> to configure cross-slot scheduling for unicast PDSCH in connected mode (for power saving purposes). </w:t>
            </w:r>
          </w:p>
        </w:tc>
      </w:tr>
      <w:tr w:rsidR="004B3CAB" w14:paraId="2FCF925B" w14:textId="77777777" w:rsidTr="00EC4F59">
        <w:tc>
          <w:tcPr>
            <w:tcW w:w="1479" w:type="dxa"/>
          </w:tcPr>
          <w:p w14:paraId="66432BE8" w14:textId="2CAA8BCF"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9F85A7E" w14:textId="77777777" w:rsidR="004B3CAB" w:rsidRDefault="004B3CAB" w:rsidP="004B3CAB">
            <w:pPr>
              <w:tabs>
                <w:tab w:val="left" w:pos="551"/>
              </w:tabs>
              <w:rPr>
                <w:rFonts w:eastAsiaTheme="minorEastAsia"/>
                <w:lang w:val="en-US" w:eastAsia="zh-CN"/>
              </w:rPr>
            </w:pPr>
          </w:p>
        </w:tc>
        <w:tc>
          <w:tcPr>
            <w:tcW w:w="6780" w:type="dxa"/>
          </w:tcPr>
          <w:p w14:paraId="07B46D3E" w14:textId="25C23DAC" w:rsidR="004B3CAB" w:rsidRDefault="004B3CAB" w:rsidP="004B3CAB">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240B05" w14:paraId="57D3ECD1" w14:textId="77777777" w:rsidTr="00EC4F59">
        <w:tc>
          <w:tcPr>
            <w:tcW w:w="1479" w:type="dxa"/>
          </w:tcPr>
          <w:p w14:paraId="02E44488" w14:textId="6A273939"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A25D014" w14:textId="7DCB31D2"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67AC4B5C" w14:textId="774337A0" w:rsidR="00240B05" w:rsidRDefault="00240B05" w:rsidP="00240B05">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C125E4" w14:paraId="2807EF48" w14:textId="77777777" w:rsidTr="00EC4F59">
        <w:tc>
          <w:tcPr>
            <w:tcW w:w="1479" w:type="dxa"/>
          </w:tcPr>
          <w:p w14:paraId="59F008E6" w14:textId="0E3538C7"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68924BD3" w14:textId="2ACFE736"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4F73C98C" w14:textId="04E5CFF2" w:rsidR="00C125E4" w:rsidRDefault="00C125E4" w:rsidP="00C125E4">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B9479C" w14:paraId="014306C3" w14:textId="77777777" w:rsidTr="00B9479C">
        <w:tc>
          <w:tcPr>
            <w:tcW w:w="1479" w:type="dxa"/>
          </w:tcPr>
          <w:p w14:paraId="0941DF06"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3F15AE7D" w14:textId="77777777" w:rsidR="00B9479C" w:rsidRDefault="00B9479C" w:rsidP="005934AD">
            <w:pPr>
              <w:tabs>
                <w:tab w:val="left" w:pos="551"/>
              </w:tabs>
              <w:rPr>
                <w:rFonts w:eastAsiaTheme="minorEastAsia"/>
                <w:lang w:val="en-US" w:eastAsia="zh-CN"/>
              </w:rPr>
            </w:pPr>
          </w:p>
        </w:tc>
        <w:tc>
          <w:tcPr>
            <w:tcW w:w="6780" w:type="dxa"/>
          </w:tcPr>
          <w:p w14:paraId="3DD3CBED" w14:textId="77777777" w:rsidR="00B9479C" w:rsidRDefault="00B9479C" w:rsidP="005934AD">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bl>
    <w:p w14:paraId="0668DDDE" w14:textId="77777777" w:rsidR="00D845A9" w:rsidRDefault="00D845A9" w:rsidP="00EC4F59">
      <w:pPr>
        <w:ind w:firstLine="284"/>
        <w:rPr>
          <w:lang w:val="en-US" w:eastAsia="ja-JP"/>
        </w:rPr>
      </w:pPr>
    </w:p>
    <w:p w14:paraId="0668DDDF" w14:textId="77777777" w:rsidR="00D845A9" w:rsidRDefault="006E2638">
      <w:pPr>
        <w:rPr>
          <w:b/>
          <w:bCs/>
          <w:u w:val="single"/>
          <w:lang w:val="en-US"/>
        </w:rPr>
      </w:pPr>
      <w:r>
        <w:rPr>
          <w:b/>
          <w:bCs/>
          <w:u w:val="single"/>
          <w:lang w:val="en-US"/>
        </w:rPr>
        <w:t>Frequency-domain resource allocation (FDRA) optimization</w:t>
      </w:r>
    </w:p>
    <w:p w14:paraId="0668DDE0" w14:textId="77777777" w:rsidR="00D845A9" w:rsidRDefault="006E2638">
      <w:pPr>
        <w:rPr>
          <w:lang w:val="en-US"/>
        </w:rPr>
      </w:pPr>
      <w:r>
        <w:rPr>
          <w:lang w:val="en-US"/>
        </w:rPr>
        <w:lastRenderedPageBreak/>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0668DDE1" w14:textId="77777777" w:rsidR="00D845A9" w:rsidRDefault="006E2638">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E5" w14:textId="77777777">
        <w:tc>
          <w:tcPr>
            <w:tcW w:w="1479" w:type="dxa"/>
            <w:shd w:val="clear" w:color="auto" w:fill="D9D9D9" w:themeFill="background1" w:themeFillShade="D9"/>
          </w:tcPr>
          <w:p w14:paraId="0668DDE2"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E3"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E4" w14:textId="77777777" w:rsidR="00D845A9" w:rsidRDefault="006E2638">
            <w:pPr>
              <w:rPr>
                <w:b/>
                <w:bCs/>
                <w:lang w:val="en-US"/>
              </w:rPr>
            </w:pPr>
            <w:r>
              <w:rPr>
                <w:b/>
                <w:bCs/>
                <w:lang w:val="en-US"/>
              </w:rPr>
              <w:t>Comments</w:t>
            </w:r>
          </w:p>
        </w:tc>
      </w:tr>
      <w:tr w:rsidR="00D845A9" w14:paraId="0668DDE9" w14:textId="77777777">
        <w:tc>
          <w:tcPr>
            <w:tcW w:w="1479" w:type="dxa"/>
          </w:tcPr>
          <w:p w14:paraId="0668DDE6" w14:textId="77777777" w:rsidR="00D845A9" w:rsidRDefault="00D845A9">
            <w:pPr>
              <w:rPr>
                <w:rFonts w:eastAsiaTheme="minorEastAsia"/>
                <w:lang w:val="en-US" w:eastAsia="zh-CN"/>
              </w:rPr>
            </w:pPr>
          </w:p>
        </w:tc>
        <w:tc>
          <w:tcPr>
            <w:tcW w:w="1372" w:type="dxa"/>
          </w:tcPr>
          <w:p w14:paraId="0668DDE7" w14:textId="77777777" w:rsidR="00D845A9" w:rsidRDefault="00D845A9">
            <w:pPr>
              <w:tabs>
                <w:tab w:val="left" w:pos="551"/>
              </w:tabs>
              <w:rPr>
                <w:rFonts w:eastAsiaTheme="minorEastAsia"/>
                <w:lang w:val="en-US" w:eastAsia="zh-CN"/>
              </w:rPr>
            </w:pPr>
          </w:p>
        </w:tc>
        <w:tc>
          <w:tcPr>
            <w:tcW w:w="6780" w:type="dxa"/>
          </w:tcPr>
          <w:p w14:paraId="0668DDE8" w14:textId="77777777" w:rsidR="00D845A9" w:rsidRDefault="00D845A9">
            <w:pPr>
              <w:rPr>
                <w:rFonts w:eastAsiaTheme="minorEastAsia"/>
                <w:lang w:val="en-US" w:eastAsia="zh-CN"/>
              </w:rPr>
            </w:pPr>
          </w:p>
        </w:tc>
      </w:tr>
      <w:tr w:rsidR="00D845A9" w14:paraId="0668DDED" w14:textId="77777777">
        <w:tc>
          <w:tcPr>
            <w:tcW w:w="1479" w:type="dxa"/>
          </w:tcPr>
          <w:p w14:paraId="0668DDEA" w14:textId="77777777" w:rsidR="00D845A9" w:rsidRDefault="00D845A9">
            <w:pPr>
              <w:rPr>
                <w:rFonts w:eastAsiaTheme="minorEastAsia"/>
                <w:lang w:val="en-US" w:eastAsia="zh-CN"/>
              </w:rPr>
            </w:pPr>
          </w:p>
        </w:tc>
        <w:tc>
          <w:tcPr>
            <w:tcW w:w="1372" w:type="dxa"/>
          </w:tcPr>
          <w:p w14:paraId="0668DDEB" w14:textId="77777777" w:rsidR="00D845A9" w:rsidRDefault="00D845A9">
            <w:pPr>
              <w:tabs>
                <w:tab w:val="left" w:pos="551"/>
              </w:tabs>
              <w:rPr>
                <w:rFonts w:eastAsiaTheme="minorEastAsia"/>
                <w:lang w:val="en-US" w:eastAsia="zh-CN"/>
              </w:rPr>
            </w:pPr>
          </w:p>
        </w:tc>
        <w:tc>
          <w:tcPr>
            <w:tcW w:w="6780" w:type="dxa"/>
          </w:tcPr>
          <w:p w14:paraId="0668DDEC" w14:textId="77777777" w:rsidR="00D845A9" w:rsidRDefault="00D845A9">
            <w:pPr>
              <w:rPr>
                <w:rFonts w:eastAsiaTheme="minorEastAsia"/>
                <w:lang w:val="en-US" w:eastAsia="zh-CN"/>
              </w:rPr>
            </w:pPr>
          </w:p>
        </w:tc>
      </w:tr>
      <w:tr w:rsidR="00D845A9" w14:paraId="0668DDF1" w14:textId="77777777">
        <w:tc>
          <w:tcPr>
            <w:tcW w:w="1479" w:type="dxa"/>
          </w:tcPr>
          <w:p w14:paraId="0668DDEE" w14:textId="77777777" w:rsidR="00D845A9" w:rsidRDefault="00D845A9">
            <w:pPr>
              <w:rPr>
                <w:rFonts w:eastAsiaTheme="minorEastAsia"/>
                <w:lang w:val="en-US" w:eastAsia="zh-CN"/>
              </w:rPr>
            </w:pPr>
          </w:p>
        </w:tc>
        <w:tc>
          <w:tcPr>
            <w:tcW w:w="1372" w:type="dxa"/>
          </w:tcPr>
          <w:p w14:paraId="0668DDEF" w14:textId="77777777" w:rsidR="00D845A9" w:rsidRDefault="00D845A9">
            <w:pPr>
              <w:tabs>
                <w:tab w:val="left" w:pos="551"/>
              </w:tabs>
              <w:rPr>
                <w:rFonts w:eastAsiaTheme="minorEastAsia"/>
                <w:lang w:val="en-US" w:eastAsia="zh-CN"/>
              </w:rPr>
            </w:pPr>
          </w:p>
        </w:tc>
        <w:tc>
          <w:tcPr>
            <w:tcW w:w="6780" w:type="dxa"/>
          </w:tcPr>
          <w:p w14:paraId="0668DDF0" w14:textId="77777777" w:rsidR="00D845A9" w:rsidRDefault="00D845A9">
            <w:pPr>
              <w:rPr>
                <w:rFonts w:eastAsiaTheme="minorEastAsia"/>
                <w:lang w:val="en-US" w:eastAsia="zh-CN"/>
              </w:rPr>
            </w:pPr>
          </w:p>
        </w:tc>
      </w:tr>
    </w:tbl>
    <w:p w14:paraId="0668DDF2" w14:textId="77777777" w:rsidR="00D845A9" w:rsidRDefault="00D845A9">
      <w:pPr>
        <w:rPr>
          <w:lang w:val="en-US" w:eastAsia="ja-JP"/>
        </w:rPr>
      </w:pPr>
    </w:p>
    <w:p w14:paraId="0668DDF3" w14:textId="77777777" w:rsidR="00D845A9" w:rsidRDefault="006E2638">
      <w:pPr>
        <w:rPr>
          <w:rFonts w:eastAsia="Microsoft YaHei UI"/>
          <w:b/>
          <w:bCs/>
          <w:u w:val="single"/>
          <w:lang w:val="en-US" w:eastAsia="zh-CN"/>
        </w:rPr>
      </w:pPr>
      <w:r>
        <w:rPr>
          <w:rFonts w:eastAsia="Microsoft YaHei UI"/>
          <w:b/>
          <w:bCs/>
          <w:u w:val="single"/>
          <w:lang w:val="en-US" w:eastAsia="zh-CN"/>
        </w:rPr>
        <w:t>Other aspects of UE BB bandwidth reduction</w:t>
      </w:r>
    </w:p>
    <w:p w14:paraId="0668DDF4"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0668DDF5"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0668DDF6"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0668DDF7"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0668DDF8"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0668DDF9"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0668DDFA" w14:textId="77777777" w:rsidR="00D845A9" w:rsidRDefault="00D845A9">
      <w:pPr>
        <w:rPr>
          <w:lang w:val="en-US" w:eastAsia="ja-JP"/>
        </w:rPr>
      </w:pPr>
    </w:p>
    <w:p w14:paraId="0668DDFB" w14:textId="77777777" w:rsidR="00D845A9" w:rsidRDefault="006E2638">
      <w:pPr>
        <w:pStyle w:val="Heading1"/>
        <w:numPr>
          <w:ilvl w:val="0"/>
          <w:numId w:val="0"/>
        </w:numPr>
        <w:ind w:left="1134" w:hanging="1134"/>
        <w:rPr>
          <w:lang w:val="en-US"/>
        </w:rPr>
      </w:pPr>
      <w:r>
        <w:rPr>
          <w:lang w:val="en-US"/>
        </w:rPr>
        <w:t>3</w:t>
      </w:r>
      <w:r>
        <w:rPr>
          <w:lang w:val="en-US"/>
        </w:rPr>
        <w:tab/>
        <w:t>UE peak data rate reduction</w:t>
      </w:r>
    </w:p>
    <w:p w14:paraId="0668DDFC" w14:textId="77777777" w:rsidR="00D845A9" w:rsidRDefault="006E2638">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0668DDFD" w14:textId="77777777" w:rsidR="00D845A9" w:rsidRDefault="006E2638">
      <w:pPr>
        <w:pStyle w:val="ListParagraph"/>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0668DDFE" w14:textId="77777777" w:rsidR="00D845A9" w:rsidRDefault="006E2638">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0668DDFF" w14:textId="77777777" w:rsidR="00D845A9" w:rsidRDefault="006E2638">
      <w:pPr>
        <w:pStyle w:val="ListParagraph"/>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0668DE00" w14:textId="77777777" w:rsidR="00D845A9" w:rsidRDefault="006E2638">
      <w:pPr>
        <w:pStyle w:val="ListParagraph"/>
        <w:numPr>
          <w:ilvl w:val="0"/>
          <w:numId w:val="24"/>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0668DE01" w14:textId="77777777" w:rsidR="00D845A9" w:rsidRDefault="006E2638">
      <w:pPr>
        <w:rPr>
          <w:rFonts w:eastAsia="Microsoft YaHei UI"/>
          <w:bCs/>
          <w:lang w:val="en-US" w:eastAsia="zh-CN"/>
        </w:rPr>
      </w:pPr>
      <w:r>
        <w:rPr>
          <w:rFonts w:eastAsia="Microsoft YaHei UI"/>
          <w:bCs/>
          <w:lang w:val="en-US" w:eastAsia="zh-CN"/>
        </w:rPr>
        <w:lastRenderedPageBreak/>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0668DE02" w14:textId="77777777" w:rsidR="00D845A9" w:rsidRDefault="006E2638">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0668DE03" w14:textId="77777777" w:rsidR="00D845A9" w:rsidRDefault="006E2638">
      <w:pPr>
        <w:rPr>
          <w:b/>
          <w:bCs/>
          <w:lang w:val="en-US"/>
        </w:rPr>
      </w:pPr>
      <w:r>
        <w:rPr>
          <w:b/>
          <w:highlight w:val="yellow"/>
          <w:lang w:val="en-US"/>
        </w:rPr>
        <w:t>FL1 High Priority Proposal 3-1a</w:t>
      </w:r>
      <w:r>
        <w:rPr>
          <w:b/>
          <w:bCs/>
          <w:lang w:val="en-US"/>
        </w:rPr>
        <w:t>:</w:t>
      </w:r>
    </w:p>
    <w:p w14:paraId="0668DE04"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an add-on to UE BB bandwidth reduction,</w:t>
      </w:r>
    </w:p>
    <w:p w14:paraId="0668DE05" w14:textId="77777777" w:rsidR="00D845A9" w:rsidRDefault="006E2638">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0668DE06"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 standalone feature,</w:t>
      </w:r>
    </w:p>
    <w:p w14:paraId="0668DE07" w14:textId="77777777" w:rsidR="00D845A9" w:rsidRDefault="006E2638">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0B" w14:textId="77777777">
        <w:tc>
          <w:tcPr>
            <w:tcW w:w="1479" w:type="dxa"/>
            <w:shd w:val="clear" w:color="auto" w:fill="D9D9D9" w:themeFill="background1" w:themeFillShade="D9"/>
          </w:tcPr>
          <w:p w14:paraId="0668DE08"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09"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0A" w14:textId="77777777" w:rsidR="00D845A9" w:rsidRDefault="006E2638">
            <w:pPr>
              <w:rPr>
                <w:b/>
                <w:bCs/>
                <w:lang w:val="en-US"/>
              </w:rPr>
            </w:pPr>
            <w:r>
              <w:rPr>
                <w:b/>
                <w:bCs/>
                <w:lang w:val="en-US"/>
              </w:rPr>
              <w:t>Comments</w:t>
            </w:r>
          </w:p>
        </w:tc>
      </w:tr>
      <w:tr w:rsidR="00D845A9" w14:paraId="0668DE0F" w14:textId="77777777">
        <w:tc>
          <w:tcPr>
            <w:tcW w:w="1479" w:type="dxa"/>
          </w:tcPr>
          <w:p w14:paraId="0668DE0C"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E0D" w14:textId="77777777" w:rsidR="00D845A9" w:rsidRDefault="00D845A9">
            <w:pPr>
              <w:tabs>
                <w:tab w:val="left" w:pos="551"/>
              </w:tabs>
              <w:rPr>
                <w:rFonts w:eastAsiaTheme="minorEastAsia"/>
                <w:lang w:val="en-US" w:eastAsia="zh-CN"/>
              </w:rPr>
            </w:pPr>
          </w:p>
        </w:tc>
        <w:tc>
          <w:tcPr>
            <w:tcW w:w="6780" w:type="dxa"/>
          </w:tcPr>
          <w:p w14:paraId="0668DE0E" w14:textId="77777777" w:rsidR="00D845A9" w:rsidRDefault="006E2638">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w:t>
            </w:r>
          </w:p>
        </w:tc>
      </w:tr>
      <w:tr w:rsidR="00D845A9" w14:paraId="0668DE17" w14:textId="77777777">
        <w:tc>
          <w:tcPr>
            <w:tcW w:w="1479" w:type="dxa"/>
          </w:tcPr>
          <w:p w14:paraId="0668DE10"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E1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12" w14:textId="77777777" w:rsidR="00D845A9" w:rsidRDefault="006E2638">
            <w:pPr>
              <w:rPr>
                <w:rFonts w:eastAsiaTheme="minorEastAsia"/>
                <w:lang w:val="en-US" w:eastAsia="zh-CN"/>
              </w:rPr>
            </w:pPr>
            <w:r>
              <w:rPr>
                <w:rFonts w:eastAsiaTheme="minorEastAsia"/>
                <w:lang w:val="en-US" w:eastAsia="zh-CN"/>
              </w:rPr>
              <w:t>We should have single value agreed for R18 RedCap as WID states</w:t>
            </w:r>
          </w:p>
          <w:p w14:paraId="0668DE13"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E14"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668DE15"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E16"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tc>
      </w:tr>
      <w:tr w:rsidR="00D845A9" w14:paraId="0668DE1B" w14:textId="77777777">
        <w:tc>
          <w:tcPr>
            <w:tcW w:w="1479" w:type="dxa"/>
          </w:tcPr>
          <w:p w14:paraId="0668DE18"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E19" w14:textId="77777777" w:rsidR="00D845A9" w:rsidRDefault="00D845A9">
            <w:pPr>
              <w:tabs>
                <w:tab w:val="left" w:pos="551"/>
              </w:tabs>
              <w:rPr>
                <w:rFonts w:eastAsiaTheme="minorEastAsia"/>
                <w:lang w:val="en-US" w:eastAsia="zh-CN"/>
              </w:rPr>
            </w:pPr>
          </w:p>
        </w:tc>
        <w:tc>
          <w:tcPr>
            <w:tcW w:w="6780" w:type="dxa"/>
          </w:tcPr>
          <w:p w14:paraId="0668DE1A" w14:textId="77777777" w:rsidR="00D845A9" w:rsidRDefault="006E2638">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D845A9" w14:paraId="0668DE1F" w14:textId="77777777">
        <w:tc>
          <w:tcPr>
            <w:tcW w:w="1479" w:type="dxa"/>
          </w:tcPr>
          <w:p w14:paraId="0668DE1C" w14:textId="77777777" w:rsidR="00D845A9" w:rsidRDefault="006E2638">
            <w:pPr>
              <w:rPr>
                <w:rFonts w:eastAsiaTheme="minorEastAsia"/>
                <w:strike/>
                <w:lang w:val="en-US" w:eastAsia="zh-CN"/>
              </w:rPr>
            </w:pPr>
            <w:r>
              <w:rPr>
                <w:rFonts w:eastAsiaTheme="minorEastAsia"/>
                <w:strike/>
                <w:lang w:val="en-US" w:eastAsia="zh-CN"/>
              </w:rPr>
              <w:t>Nokia, NSB</w:t>
            </w:r>
          </w:p>
        </w:tc>
        <w:tc>
          <w:tcPr>
            <w:tcW w:w="1372" w:type="dxa"/>
          </w:tcPr>
          <w:p w14:paraId="0668DE1D" w14:textId="77777777" w:rsidR="00D845A9" w:rsidRDefault="006E2638">
            <w:pPr>
              <w:tabs>
                <w:tab w:val="left" w:pos="551"/>
              </w:tabs>
              <w:rPr>
                <w:rFonts w:eastAsiaTheme="minorEastAsia"/>
                <w:strike/>
                <w:lang w:val="en-US" w:eastAsia="zh-CN"/>
              </w:rPr>
            </w:pPr>
            <w:r>
              <w:rPr>
                <w:rFonts w:eastAsiaTheme="minorEastAsia"/>
                <w:strike/>
                <w:lang w:val="en-US" w:eastAsia="zh-CN"/>
              </w:rPr>
              <w:t>Y</w:t>
            </w:r>
          </w:p>
        </w:tc>
        <w:tc>
          <w:tcPr>
            <w:tcW w:w="6780" w:type="dxa"/>
          </w:tcPr>
          <w:p w14:paraId="0668DE1E" w14:textId="77777777" w:rsidR="00D845A9" w:rsidRDefault="006E2638">
            <w:pPr>
              <w:rPr>
                <w:rFonts w:eastAsiaTheme="minorEastAsia"/>
                <w:strike/>
                <w:lang w:val="en-US" w:eastAsia="zh-CN"/>
              </w:rPr>
            </w:pPr>
            <w:r>
              <w:rPr>
                <w:rFonts w:eastAsiaTheme="minorEastAsia"/>
                <w:strike/>
                <w:lang w:val="en-US" w:eastAsia="zh-CN"/>
              </w:rPr>
              <w:t>We support the ability to have the same early indication to identify both Rel-17 and Rel-18 RedCap UE. We are fine to study further the ability to configure separate early indication for Rel-18 RedCap UE.</w:t>
            </w:r>
          </w:p>
        </w:tc>
      </w:tr>
      <w:tr w:rsidR="00D845A9" w14:paraId="0668DE24" w14:textId="77777777">
        <w:tc>
          <w:tcPr>
            <w:tcW w:w="1479" w:type="dxa"/>
          </w:tcPr>
          <w:p w14:paraId="0668DE20"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2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2" w14:textId="77777777" w:rsidR="00D845A9" w:rsidRDefault="006E2638">
            <w:pPr>
              <w:rPr>
                <w:rFonts w:eastAsiaTheme="minorEastAsia"/>
                <w:lang w:val="en-US" w:eastAsia="zh-CN"/>
              </w:rPr>
            </w:pPr>
            <w:r>
              <w:rPr>
                <w:rFonts w:eastAsiaTheme="minorEastAsia"/>
                <w:lang w:val="en-US" w:eastAsia="zh-CN"/>
              </w:rPr>
              <w:t>[Sorry, the above response was cut-and-paste error, correct response below]</w:t>
            </w:r>
          </w:p>
          <w:p w14:paraId="0668DE23" w14:textId="77777777" w:rsidR="00D845A9" w:rsidRDefault="006E2638">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845A9" w14:paraId="0668DE2F" w14:textId="77777777">
        <w:tc>
          <w:tcPr>
            <w:tcW w:w="1479" w:type="dxa"/>
          </w:tcPr>
          <w:p w14:paraId="0668DE2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2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7" w14:textId="77777777" w:rsidR="00D845A9" w:rsidRDefault="006E2638">
            <w:pPr>
              <w:rPr>
                <w:rFonts w:eastAsiaTheme="minorEastAsia"/>
                <w:lang w:val="en-US" w:eastAsia="zh-CN"/>
              </w:rPr>
            </w:pPr>
            <w:r>
              <w:rPr>
                <w:rFonts w:eastAsiaTheme="minorEastAsia"/>
                <w:lang w:val="en-US" w:eastAsia="zh-CN"/>
              </w:rPr>
              <w:t xml:space="preserve">We are fine with the proposal for standalone case. </w:t>
            </w:r>
          </w:p>
          <w:p w14:paraId="0668DE28" w14:textId="77777777" w:rsidR="00D845A9" w:rsidRDefault="006E2638">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0668DE29" w14:textId="77777777" w:rsidR="00D845A9" w:rsidRDefault="006E2638">
            <w:pPr>
              <w:rPr>
                <w:lang w:val="en-US"/>
              </w:rPr>
            </w:pPr>
            <w:r>
              <w:rPr>
                <w:b/>
                <w:bCs/>
                <w:lang w:val="en-US"/>
              </w:rPr>
              <w:t>Alternatively</w:t>
            </w:r>
            <w:r>
              <w:rPr>
                <w:lang w:val="en-US"/>
              </w:rPr>
              <w:t>, we can also do like:</w:t>
            </w:r>
          </w:p>
          <w:p w14:paraId="0668DE2A"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an add-on to UE BB bandwidth reduction,</w:t>
            </w:r>
          </w:p>
          <w:p w14:paraId="0668DE2B" w14:textId="77777777" w:rsidR="00D845A9" w:rsidRDefault="006E2638">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0668DE2C" w14:textId="77777777" w:rsidR="00D845A9" w:rsidRDefault="006E2638">
            <w:pPr>
              <w:pStyle w:val="ListParagraph"/>
              <w:numPr>
                <w:ilvl w:val="1"/>
                <w:numId w:val="25"/>
              </w:numPr>
              <w:rPr>
                <w:b/>
                <w:bCs/>
                <w:sz w:val="20"/>
                <w:szCs w:val="20"/>
                <w:lang w:val="en-US"/>
              </w:rPr>
            </w:pPr>
            <w:r>
              <w:rPr>
                <w:b/>
                <w:bCs/>
                <w:sz w:val="20"/>
                <w:szCs w:val="20"/>
                <w:lang w:val="en-US"/>
              </w:rPr>
              <w:t xml:space="preserve">X is the smallest possible value which meets 10Mbps for PDSCH/PUSCH for 15/30KHz SCS. </w:t>
            </w:r>
          </w:p>
          <w:p w14:paraId="0668DE2D" w14:textId="77777777" w:rsidR="00D845A9" w:rsidRDefault="006E2638">
            <w:pPr>
              <w:pStyle w:val="ListParagraph"/>
              <w:numPr>
                <w:ilvl w:val="0"/>
                <w:numId w:val="25"/>
              </w:numPr>
              <w:rPr>
                <w:b/>
                <w:bCs/>
                <w:sz w:val="20"/>
                <w:szCs w:val="20"/>
                <w:lang w:val="en-US"/>
              </w:rPr>
            </w:pPr>
            <w:r>
              <w:rPr>
                <w:b/>
                <w:bCs/>
                <w:sz w:val="20"/>
                <w:szCs w:val="20"/>
                <w:lang w:val="en-US"/>
              </w:rPr>
              <w:lastRenderedPageBreak/>
              <w:t>If UE peak data rate reduction is supported as a standalone feature,</w:t>
            </w:r>
          </w:p>
          <w:p w14:paraId="0668DE2E" w14:textId="77777777" w:rsidR="00D845A9" w:rsidRDefault="006E2638">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845A9" w14:paraId="0668DE34" w14:textId="77777777">
        <w:tc>
          <w:tcPr>
            <w:tcW w:w="1479" w:type="dxa"/>
          </w:tcPr>
          <w:p w14:paraId="0668DE30" w14:textId="77777777" w:rsidR="00D845A9" w:rsidRDefault="006E2638">
            <w:pPr>
              <w:rPr>
                <w:rFonts w:eastAsiaTheme="minorEastAsia"/>
                <w:lang w:val="en-US" w:eastAsia="zh-CN"/>
              </w:rPr>
            </w:pPr>
            <w:r>
              <w:rPr>
                <w:rFonts w:eastAsiaTheme="minorEastAsia" w:hint="eastAsia"/>
                <w:lang w:val="en-US" w:eastAsia="zh-CN"/>
              </w:rPr>
              <w:lastRenderedPageBreak/>
              <w:t>CATT</w:t>
            </w:r>
          </w:p>
        </w:tc>
        <w:tc>
          <w:tcPr>
            <w:tcW w:w="1372" w:type="dxa"/>
          </w:tcPr>
          <w:p w14:paraId="0668DE3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32" w14:textId="77777777" w:rsidR="00D845A9" w:rsidRDefault="006E2638">
            <w:pPr>
              <w:rPr>
                <w:rFonts w:eastAsiaTheme="minorEastAsia"/>
                <w:lang w:val="en-US" w:eastAsia="zh-CN"/>
              </w:rPr>
            </w:pPr>
            <w:r>
              <w:rPr>
                <w:rFonts w:eastAsiaTheme="minorEastAsia" w:hint="eastAsia"/>
                <w:lang w:val="en-US" w:eastAsia="zh-CN"/>
              </w:rPr>
              <w:t>Maybe we can add a note to move forward:</w:t>
            </w:r>
          </w:p>
          <w:p w14:paraId="0668DE33" w14:textId="77777777" w:rsidR="00D845A9" w:rsidRDefault="006E2638">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845A9" w14:paraId="0668DE39" w14:textId="77777777">
        <w:tc>
          <w:tcPr>
            <w:tcW w:w="1479" w:type="dxa"/>
          </w:tcPr>
          <w:p w14:paraId="0668DE35"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36" w14:textId="77777777" w:rsidR="00D845A9" w:rsidRDefault="00D845A9">
            <w:pPr>
              <w:tabs>
                <w:tab w:val="left" w:pos="551"/>
              </w:tabs>
              <w:rPr>
                <w:rFonts w:eastAsiaTheme="minorEastAsia"/>
                <w:lang w:val="en-US" w:eastAsia="zh-CN"/>
              </w:rPr>
            </w:pPr>
          </w:p>
        </w:tc>
        <w:tc>
          <w:tcPr>
            <w:tcW w:w="6780" w:type="dxa"/>
          </w:tcPr>
          <w:p w14:paraId="0668DE37" w14:textId="77777777" w:rsidR="00D845A9" w:rsidRDefault="006E2638">
            <w:pPr>
              <w:adjustRightInd w:val="0"/>
              <w:snapToGrid w:val="0"/>
              <w:spacing w:afterLines="50" w:after="120"/>
              <w:rPr>
                <w:bCs/>
                <w:lang w:val="en-US"/>
              </w:rPr>
            </w:pPr>
            <w:r>
              <w:rPr>
                <w:rFonts w:eastAsiaTheme="minorEastAsia"/>
                <w:lang w:val="en-US" w:eastAsia="zh-CN"/>
              </w:rPr>
              <w:t xml:space="preserve">For the first bullet, if </w:t>
            </w:r>
            <w:r>
              <w:rPr>
                <w:bCs/>
                <w:lang w:val="en-US"/>
              </w:rPr>
              <w:t xml:space="preserve">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 data rate perspective, it can be viewed as a different </w:t>
            </w:r>
            <w:proofErr w:type="spellStart"/>
            <w:r>
              <w:rPr>
                <w:bCs/>
                <w:lang w:val="en-US"/>
              </w:rPr>
              <w:t>eRedCap</w:t>
            </w:r>
            <w:proofErr w:type="spellEnd"/>
            <w:r>
              <w:rPr>
                <w:bCs/>
                <w:lang w:val="en-US"/>
              </w:rPr>
              <w:t xml:space="preserve"> type from the one supporting 10Mbps target data rate.</w:t>
            </w:r>
          </w:p>
          <w:p w14:paraId="0668DE38"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D845A9" w14:paraId="0668DE40" w14:textId="77777777">
        <w:tc>
          <w:tcPr>
            <w:tcW w:w="1479" w:type="dxa"/>
          </w:tcPr>
          <w:p w14:paraId="0668DE3A"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E3B" w14:textId="77777777" w:rsidR="00D845A9" w:rsidRDefault="00D845A9">
            <w:pPr>
              <w:tabs>
                <w:tab w:val="left" w:pos="551"/>
              </w:tabs>
              <w:rPr>
                <w:rFonts w:eastAsiaTheme="minorEastAsia"/>
                <w:lang w:val="en-US" w:eastAsia="zh-CN"/>
              </w:rPr>
            </w:pPr>
          </w:p>
        </w:tc>
        <w:tc>
          <w:tcPr>
            <w:tcW w:w="6780" w:type="dxa"/>
          </w:tcPr>
          <w:p w14:paraId="0668DE3C" w14:textId="77777777" w:rsidR="00D845A9" w:rsidRDefault="006E2638">
            <w:pPr>
              <w:pStyle w:val="ListParagraph"/>
              <w:ind w:left="0"/>
              <w:rPr>
                <w:sz w:val="20"/>
                <w:szCs w:val="20"/>
                <w:lang w:val="en-US" w:eastAsia="zh-CN"/>
              </w:rPr>
            </w:pPr>
            <w:r>
              <w:rPr>
                <w:rFonts w:hint="eastAsia"/>
                <w:b/>
                <w:bCs/>
                <w:sz w:val="20"/>
                <w:szCs w:val="20"/>
                <w:lang w:val="en-US" w:eastAsia="zh-CN"/>
              </w:rPr>
              <w:t>S</w:t>
            </w:r>
            <w:r>
              <w:rPr>
                <w:rFonts w:hint="eastAsia"/>
                <w:sz w:val="20"/>
                <w:szCs w:val="20"/>
                <w:lang w:val="en-US" w:eastAsia="zh-CN"/>
              </w:rPr>
              <w:t>imilar view as Huawei, FUTUREWEI, and Nokia, we can keep the first bullet for PR1 as add on tech. And for the standalone, keep it as FFS.</w:t>
            </w:r>
          </w:p>
          <w:p w14:paraId="0668DE3D" w14:textId="77777777" w:rsidR="00D845A9" w:rsidRDefault="00D845A9">
            <w:pPr>
              <w:pStyle w:val="ListParagraph"/>
              <w:ind w:left="0"/>
              <w:rPr>
                <w:sz w:val="20"/>
                <w:szCs w:val="20"/>
                <w:lang w:val="en-US" w:eastAsia="zh-CN"/>
              </w:rPr>
            </w:pPr>
          </w:p>
          <w:p w14:paraId="0668DE3E" w14:textId="77777777" w:rsidR="00D845A9" w:rsidRDefault="006E2638">
            <w:pPr>
              <w:pStyle w:val="ListParagraph"/>
              <w:ind w:left="0"/>
              <w:rPr>
                <w:sz w:val="20"/>
                <w:szCs w:val="20"/>
                <w:lang w:val="en-US" w:eastAsia="zh-CN"/>
              </w:rPr>
            </w:pPr>
            <w:r>
              <w:rPr>
                <w:rFonts w:hint="eastAsia"/>
                <w:sz w:val="20"/>
                <w:szCs w:val="20"/>
                <w:lang w:val="en-US" w:eastAsia="zh-CN"/>
              </w:rPr>
              <w:t xml:space="preserve">For the relaxed constrain value, one </w:t>
            </w:r>
            <w:proofErr w:type="spellStart"/>
            <w:r>
              <w:rPr>
                <w:rFonts w:hint="eastAsia"/>
                <w:sz w:val="20"/>
                <w:szCs w:val="20"/>
                <w:lang w:val="en-US" w:eastAsia="zh-CN"/>
              </w:rPr>
              <w:t>one</w:t>
            </w:r>
            <w:proofErr w:type="spellEnd"/>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668DE3F" w14:textId="77777777" w:rsidR="00D845A9" w:rsidRDefault="006E2638">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D845A9" w14:paraId="0668DE45" w14:textId="77777777">
        <w:tc>
          <w:tcPr>
            <w:tcW w:w="1479" w:type="dxa"/>
          </w:tcPr>
          <w:p w14:paraId="0668DE41"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E42" w14:textId="77777777" w:rsidR="00D845A9" w:rsidRDefault="00D845A9">
            <w:pPr>
              <w:tabs>
                <w:tab w:val="left" w:pos="551"/>
              </w:tabs>
              <w:rPr>
                <w:rFonts w:eastAsiaTheme="minorEastAsia"/>
                <w:lang w:val="en-US" w:eastAsia="zh-CN"/>
              </w:rPr>
            </w:pPr>
          </w:p>
        </w:tc>
        <w:tc>
          <w:tcPr>
            <w:tcW w:w="6780" w:type="dxa"/>
          </w:tcPr>
          <w:p w14:paraId="0668DE43" w14:textId="77777777" w:rsidR="00D845A9" w:rsidRDefault="006E2638">
            <w:pPr>
              <w:pStyle w:val="ListParagraph"/>
              <w:ind w:left="0"/>
              <w:rPr>
                <w:rFonts w:eastAsia="Yu Mincho"/>
                <w:lang w:val="en-US"/>
              </w:rPr>
            </w:pPr>
            <w:r>
              <w:rPr>
                <w:rFonts w:eastAsia="Yu Mincho"/>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lang w:val="en-US"/>
              </w:rPr>
              <w:t>. The exact value of relaxed constraints can be discussed further based on the number of RBs for 5MHz (i.e., discussion for Proposal 2-1a).</w:t>
            </w:r>
          </w:p>
          <w:p w14:paraId="0668DE44" w14:textId="77777777" w:rsidR="00D845A9" w:rsidRDefault="006E2638">
            <w:pPr>
              <w:pStyle w:val="ListParagraph"/>
              <w:ind w:left="0"/>
              <w:rPr>
                <w:b/>
                <w:bCs/>
                <w:sz w:val="20"/>
                <w:szCs w:val="20"/>
                <w:lang w:val="en-US" w:eastAsia="zh-CN"/>
              </w:rPr>
            </w:pPr>
            <w:r>
              <w:rPr>
                <w:rFonts w:eastAsia="Yu Mincho"/>
                <w:lang w:val="en-US"/>
              </w:rPr>
              <w:t xml:space="preserve">We also support ZTE that the constraint can be further relaxed to lower the peak rate as long as the TBS/payload size for broadcast PDSCH, </w:t>
            </w:r>
            <w:proofErr w:type="spellStart"/>
            <w:r>
              <w:rPr>
                <w:rFonts w:eastAsia="Yu Mincho"/>
                <w:lang w:val="en-US"/>
              </w:rPr>
              <w:t>e.g</w:t>
            </w:r>
            <w:proofErr w:type="spellEnd"/>
            <w:r>
              <w:rPr>
                <w:rFonts w:eastAsia="Yu Mincho"/>
                <w:lang w:val="en-US"/>
              </w:rPr>
              <w:t>, SIB1, can be supported.</w:t>
            </w:r>
          </w:p>
        </w:tc>
      </w:tr>
      <w:tr w:rsidR="00D845A9" w14:paraId="0668DE4B" w14:textId="77777777">
        <w:tc>
          <w:tcPr>
            <w:tcW w:w="1479" w:type="dxa"/>
          </w:tcPr>
          <w:p w14:paraId="0668DE46" w14:textId="77777777" w:rsidR="00D845A9" w:rsidRDefault="006E2638">
            <w:pPr>
              <w:rPr>
                <w:rFonts w:eastAsia="Yu Mincho"/>
                <w:lang w:val="en-US" w:eastAsia="ja-JP"/>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0668DE47" w14:textId="77777777" w:rsidR="00D845A9" w:rsidRDefault="00D845A9">
            <w:pPr>
              <w:tabs>
                <w:tab w:val="left" w:pos="551"/>
              </w:tabs>
              <w:rPr>
                <w:rFonts w:eastAsiaTheme="minorEastAsia"/>
                <w:lang w:val="en-US" w:eastAsia="zh-CN"/>
              </w:rPr>
            </w:pPr>
          </w:p>
        </w:tc>
        <w:tc>
          <w:tcPr>
            <w:tcW w:w="6780" w:type="dxa"/>
          </w:tcPr>
          <w:p w14:paraId="0668DE48" w14:textId="77777777" w:rsidR="00D845A9" w:rsidRDefault="006E2638">
            <w:pPr>
              <w:rPr>
                <w:rFonts w:eastAsiaTheme="minorEastAsia"/>
                <w:lang w:val="en-US" w:eastAsia="zh-CN"/>
              </w:rPr>
            </w:pPr>
            <w:r>
              <w:rPr>
                <w:rFonts w:eastAsiaTheme="minorEastAsia"/>
                <w:lang w:val="en-US" w:eastAsia="zh-CN"/>
              </w:rPr>
              <w:t>For the add-on part, we also think the value can be 2.</w:t>
            </w:r>
          </w:p>
          <w:p w14:paraId="0668DE49" w14:textId="77777777" w:rsidR="00D845A9" w:rsidRDefault="006E2638">
            <w:pPr>
              <w:pStyle w:val="ListParagraph"/>
              <w:numPr>
                <w:ilvl w:val="0"/>
                <w:numId w:val="26"/>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0668DE4A" w14:textId="77777777" w:rsidR="00D845A9" w:rsidRDefault="006E2638">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845A9" w14:paraId="0668DE4F" w14:textId="77777777">
        <w:tc>
          <w:tcPr>
            <w:tcW w:w="1479" w:type="dxa"/>
          </w:tcPr>
          <w:p w14:paraId="0668DE4C"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4D"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4E" w14:textId="77777777" w:rsidR="00D845A9" w:rsidRDefault="006E2638">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845A9" w14:paraId="0668DE53" w14:textId="77777777">
        <w:tc>
          <w:tcPr>
            <w:tcW w:w="1479" w:type="dxa"/>
          </w:tcPr>
          <w:p w14:paraId="0668DE50"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51" w14:textId="77777777" w:rsidR="00D845A9" w:rsidRDefault="00D845A9">
            <w:pPr>
              <w:tabs>
                <w:tab w:val="left" w:pos="551"/>
              </w:tabs>
              <w:rPr>
                <w:rFonts w:eastAsiaTheme="minorEastAsia"/>
                <w:lang w:val="en-US" w:eastAsia="zh-CN"/>
              </w:rPr>
            </w:pPr>
          </w:p>
        </w:tc>
        <w:tc>
          <w:tcPr>
            <w:tcW w:w="6780" w:type="dxa"/>
          </w:tcPr>
          <w:p w14:paraId="0668DE52" w14:textId="77777777" w:rsidR="00D845A9" w:rsidRDefault="006E2638">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7D0551" w14:paraId="650EADDD" w14:textId="77777777">
        <w:tc>
          <w:tcPr>
            <w:tcW w:w="1479" w:type="dxa"/>
          </w:tcPr>
          <w:p w14:paraId="51F50141" w14:textId="32ED76DB" w:rsidR="007D0551" w:rsidRPr="00E5582B" w:rsidRDefault="00E5582B">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F3E0397" w14:textId="5AF57D08" w:rsidR="007D0551" w:rsidRPr="00E5582B" w:rsidRDefault="00E5582B">
            <w:pPr>
              <w:tabs>
                <w:tab w:val="left" w:pos="551"/>
              </w:tabs>
              <w:rPr>
                <w:rFonts w:eastAsia="Yu Mincho"/>
                <w:lang w:val="en-US" w:eastAsia="ja-JP"/>
              </w:rPr>
            </w:pPr>
            <w:r>
              <w:rPr>
                <w:rFonts w:eastAsia="Yu Mincho" w:hint="eastAsia"/>
                <w:lang w:val="en-US" w:eastAsia="ja-JP"/>
              </w:rPr>
              <w:t>Y</w:t>
            </w:r>
          </w:p>
        </w:tc>
        <w:tc>
          <w:tcPr>
            <w:tcW w:w="6780" w:type="dxa"/>
          </w:tcPr>
          <w:p w14:paraId="491C7DB0" w14:textId="77777777" w:rsidR="007D0551" w:rsidRDefault="007D0551">
            <w:pPr>
              <w:pStyle w:val="ListParagraph"/>
              <w:ind w:left="0"/>
              <w:rPr>
                <w:rFonts w:ascii="Times New Roman" w:eastAsiaTheme="minorEastAsia" w:hAnsi="Times New Roman" w:cs="Times New Roman"/>
                <w:sz w:val="20"/>
                <w:szCs w:val="20"/>
                <w:lang w:val="en-US" w:eastAsia="zh-CN"/>
              </w:rPr>
            </w:pPr>
          </w:p>
        </w:tc>
      </w:tr>
      <w:tr w:rsidR="00F400A8" w14:paraId="6F941937" w14:textId="77777777">
        <w:tc>
          <w:tcPr>
            <w:tcW w:w="1479" w:type="dxa"/>
          </w:tcPr>
          <w:p w14:paraId="40899072" w14:textId="67916A2E"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8773FC6" w14:textId="77777777" w:rsidR="00F400A8" w:rsidRDefault="00F400A8" w:rsidP="00F400A8">
            <w:pPr>
              <w:tabs>
                <w:tab w:val="left" w:pos="551"/>
              </w:tabs>
              <w:rPr>
                <w:rFonts w:eastAsia="Yu Mincho"/>
                <w:lang w:val="en-US" w:eastAsia="ja-JP"/>
              </w:rPr>
            </w:pPr>
          </w:p>
        </w:tc>
        <w:tc>
          <w:tcPr>
            <w:tcW w:w="6780" w:type="dxa"/>
          </w:tcPr>
          <w:p w14:paraId="50A34CEA" w14:textId="77777777"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23CA7D8F" w14:textId="77777777" w:rsidR="00F400A8" w:rsidRPr="0040202A" w:rsidRDefault="00F400A8" w:rsidP="00F400A8">
            <w:pPr>
              <w:rPr>
                <w:rFonts w:eastAsiaTheme="minorEastAsia"/>
                <w:b/>
                <w:lang w:val="en-US" w:eastAsia="zh-CN"/>
              </w:rPr>
            </w:pPr>
            <w:r w:rsidRPr="0040202A">
              <w:rPr>
                <w:rFonts w:eastAsiaTheme="minorEastAsia"/>
                <w:b/>
                <w:lang w:val="en-US" w:eastAsia="zh-CN"/>
              </w:rPr>
              <w:t xml:space="preserve">For UE peak date rate reduction, down-select from the following two situations: </w:t>
            </w:r>
          </w:p>
          <w:p w14:paraId="2A3F948B" w14:textId="77777777" w:rsidR="00F400A8" w:rsidRPr="00F572B3" w:rsidRDefault="00F400A8" w:rsidP="00F400A8">
            <w:pPr>
              <w:pStyle w:val="ListParagraph"/>
              <w:numPr>
                <w:ilvl w:val="0"/>
                <w:numId w:val="25"/>
              </w:numPr>
              <w:rPr>
                <w:b/>
                <w:bCs/>
                <w:sz w:val="20"/>
                <w:szCs w:val="20"/>
                <w:lang w:val="en-US"/>
              </w:rPr>
            </w:pPr>
            <w:r>
              <w:rPr>
                <w:b/>
                <w:bCs/>
                <w:sz w:val="20"/>
                <w:szCs w:val="20"/>
                <w:lang w:val="en-US"/>
              </w:rPr>
              <w:t>Situation 1:</w:t>
            </w:r>
            <w:r w:rsidRPr="00F572B3">
              <w:rPr>
                <w:b/>
                <w:bCs/>
                <w:sz w:val="20"/>
                <w:szCs w:val="20"/>
                <w:lang w:val="en-US"/>
              </w:rPr>
              <w:t xml:space="preserve"> UE peak data rate reduction is supported as an add-on to UE BB bandwidth reduction,</w:t>
            </w:r>
          </w:p>
          <w:p w14:paraId="643257CF" w14:textId="77777777" w:rsidR="00F400A8" w:rsidRPr="00F572B3" w:rsidRDefault="00F400A8" w:rsidP="00F400A8">
            <w:pPr>
              <w:pStyle w:val="ListParagraph"/>
              <w:numPr>
                <w:ilvl w:val="1"/>
                <w:numId w:val="25"/>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[3].</w:t>
            </w:r>
          </w:p>
          <w:p w14:paraId="7A5F8CB1" w14:textId="77777777" w:rsidR="00F400A8" w:rsidRPr="00F572B3" w:rsidRDefault="00F400A8" w:rsidP="00F400A8">
            <w:pPr>
              <w:pStyle w:val="ListParagraph"/>
              <w:numPr>
                <w:ilvl w:val="0"/>
                <w:numId w:val="25"/>
              </w:numPr>
              <w:rPr>
                <w:b/>
                <w:bCs/>
                <w:sz w:val="20"/>
                <w:szCs w:val="20"/>
                <w:lang w:val="en-US"/>
              </w:rPr>
            </w:pPr>
            <w:r>
              <w:rPr>
                <w:b/>
                <w:bCs/>
                <w:sz w:val="20"/>
                <w:szCs w:val="20"/>
                <w:lang w:val="en-US"/>
              </w:rPr>
              <w:t xml:space="preserve">Situation 2: </w:t>
            </w:r>
            <w:r w:rsidRPr="00F572B3">
              <w:rPr>
                <w:b/>
                <w:bCs/>
                <w:sz w:val="20"/>
                <w:szCs w:val="20"/>
                <w:lang w:val="en-US"/>
              </w:rPr>
              <w:t>UE peak data rate reduction is supported as a standalone feature,</w:t>
            </w:r>
          </w:p>
          <w:p w14:paraId="3EA5631A" w14:textId="77777777" w:rsidR="00F400A8" w:rsidRDefault="00F400A8" w:rsidP="00F400A8">
            <w:pPr>
              <w:pStyle w:val="ListParagraph"/>
              <w:numPr>
                <w:ilvl w:val="1"/>
                <w:numId w:val="25"/>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[1].</w:t>
            </w:r>
          </w:p>
          <w:p w14:paraId="11D69162" w14:textId="11D7BCBF" w:rsidR="00F400A8" w:rsidRDefault="00DD0958" w:rsidP="00F400A8">
            <w:pPr>
              <w:pStyle w:val="ListParagraph"/>
              <w:ind w:left="0"/>
              <w:rPr>
                <w:rFonts w:ascii="Times New Roman" w:eastAsiaTheme="minorEastAsia" w:hAnsi="Times New Roman" w:cs="Times New Roman"/>
                <w:sz w:val="20"/>
                <w:szCs w:val="20"/>
                <w:lang w:val="en-US" w:eastAsia="zh-CN"/>
              </w:rPr>
            </w:pPr>
            <w:r>
              <w:rPr>
                <w:rFonts w:eastAsiaTheme="minorEastAsia" w:hint="eastAsia"/>
                <w:lang w:val="en-US" w:eastAsia="zh-CN"/>
              </w:rPr>
              <w:t>Based</w:t>
            </w:r>
            <w:r>
              <w:rPr>
                <w:rFonts w:eastAsiaTheme="minorEastAsia"/>
                <w:lang w:val="en-US" w:eastAsia="zh-CN"/>
              </w:rPr>
              <w:t xml:space="preserve"> </w:t>
            </w:r>
            <w:r>
              <w:rPr>
                <w:rFonts w:eastAsiaTheme="minorEastAsia" w:hint="eastAsia"/>
                <w:lang w:val="en-US" w:eastAsia="zh-CN"/>
              </w:rPr>
              <w:t>on</w:t>
            </w:r>
            <w:r>
              <w:rPr>
                <w:rFonts w:eastAsiaTheme="minorEastAsia"/>
                <w:lang w:val="en-US" w:eastAsia="zh-CN"/>
              </w:rPr>
              <w:t xml:space="preserve"> </w:t>
            </w:r>
            <w:r>
              <w:rPr>
                <w:rFonts w:eastAsiaTheme="minorEastAsia" w:hint="eastAsia"/>
                <w:lang w:val="en-US" w:eastAsia="zh-CN"/>
              </w:rPr>
              <w:t>above</w:t>
            </w:r>
            <w:r w:rsidR="00F400A8">
              <w:rPr>
                <w:rFonts w:eastAsiaTheme="minorEastAsia"/>
                <w:lang w:val="en-US" w:eastAsia="zh-CN"/>
              </w:rPr>
              <w:t xml:space="preserve">, situation 1 is more preferred by us. </w:t>
            </w:r>
          </w:p>
        </w:tc>
      </w:tr>
      <w:tr w:rsidR="00EC4F59" w14:paraId="249EA975" w14:textId="77777777" w:rsidTr="00EC4F59">
        <w:tc>
          <w:tcPr>
            <w:tcW w:w="1479" w:type="dxa"/>
          </w:tcPr>
          <w:p w14:paraId="5EBB72BD"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82D9CA4" w14:textId="77777777" w:rsidR="00EC4F59" w:rsidRDefault="00EC4F59" w:rsidP="00CF03A5">
            <w:pPr>
              <w:tabs>
                <w:tab w:val="left" w:pos="551"/>
              </w:tabs>
              <w:rPr>
                <w:rFonts w:eastAsiaTheme="minorEastAsia"/>
                <w:lang w:val="en-US" w:eastAsia="zh-CN"/>
              </w:rPr>
            </w:pPr>
            <w:r>
              <w:rPr>
                <w:rFonts w:eastAsiaTheme="minorEastAsia"/>
                <w:lang w:val="en-US" w:eastAsia="zh-CN"/>
              </w:rPr>
              <w:t>N</w:t>
            </w:r>
          </w:p>
        </w:tc>
        <w:tc>
          <w:tcPr>
            <w:tcW w:w="6780" w:type="dxa"/>
          </w:tcPr>
          <w:p w14:paraId="68DF3391" w14:textId="77777777" w:rsidR="00EC4F59" w:rsidRDefault="00EC4F59" w:rsidP="00CF03A5">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55CA2268" w14:textId="77777777" w:rsidR="00EC4F59" w:rsidRDefault="00EC4F59" w:rsidP="00CF03A5">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696DCBA" w14:textId="77777777" w:rsidR="00EC4F59" w:rsidRDefault="00EC4F59" w:rsidP="00CF03A5">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4B3CAB" w14:paraId="5D7B9D66" w14:textId="77777777" w:rsidTr="00EC4F59">
        <w:tc>
          <w:tcPr>
            <w:tcW w:w="1479" w:type="dxa"/>
          </w:tcPr>
          <w:p w14:paraId="4EE1222E" w14:textId="1123A77D"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DE92870" w14:textId="77777777" w:rsidR="004B3CAB" w:rsidRDefault="004B3CAB" w:rsidP="004B3CAB">
            <w:pPr>
              <w:tabs>
                <w:tab w:val="left" w:pos="551"/>
              </w:tabs>
              <w:rPr>
                <w:rFonts w:eastAsiaTheme="minorEastAsia"/>
                <w:lang w:val="en-US" w:eastAsia="zh-CN"/>
              </w:rPr>
            </w:pPr>
          </w:p>
        </w:tc>
        <w:tc>
          <w:tcPr>
            <w:tcW w:w="6780" w:type="dxa"/>
          </w:tcPr>
          <w:p w14:paraId="64C10F7A" w14:textId="1FDD2DE5" w:rsidR="004B3CAB" w:rsidRDefault="004B3CAB" w:rsidP="004B3CAB">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w:t>
            </w:r>
            <w:r w:rsidRPr="00452E47">
              <w:rPr>
                <w:rFonts w:eastAsiaTheme="minorEastAsia"/>
                <w:lang w:val="en-US" w:eastAsia="zh-CN"/>
              </w:rPr>
              <w:t xml:space="preserve">constraint </w:t>
            </w:r>
            <w:proofErr w:type="spellStart"/>
            <w:r w:rsidRPr="00F572B3">
              <w:rPr>
                <w:b/>
                <w:bCs/>
                <w:i/>
                <w:iCs/>
                <w:lang w:val="en-US"/>
              </w:rPr>
              <w:t>v</w:t>
            </w:r>
            <w:r w:rsidRPr="00F572B3">
              <w:rPr>
                <w:b/>
                <w:bCs/>
                <w:i/>
                <w:iCs/>
                <w:vertAlign w:val="subscript"/>
                <w:lang w:val="en-US"/>
              </w:rPr>
              <w:t>Layers</w:t>
            </w:r>
            <w:r w:rsidRPr="00F572B3">
              <w:rPr>
                <w:b/>
                <w:bCs/>
                <w:lang w:val="en-US"/>
              </w:rPr>
              <w:t>·</w:t>
            </w:r>
            <w:r w:rsidRPr="00F572B3">
              <w:rPr>
                <w:b/>
                <w:bCs/>
                <w:i/>
                <w:iCs/>
                <w:lang w:val="en-US"/>
              </w:rPr>
              <w:t>Q</w:t>
            </w:r>
            <w:r w:rsidRPr="00F572B3">
              <w:rPr>
                <w:b/>
                <w:bCs/>
                <w:i/>
                <w:iCs/>
                <w:vertAlign w:val="subscript"/>
                <w:lang w:val="en-US"/>
              </w:rPr>
              <w:t>m</w:t>
            </w:r>
            <w:r w:rsidRPr="00F572B3">
              <w:rPr>
                <w:b/>
                <w:bCs/>
                <w:lang w:val="en-US"/>
              </w:rPr>
              <w:t>·</w:t>
            </w:r>
            <w:r w:rsidRPr="00F572B3">
              <w:rPr>
                <w:b/>
                <w:bCs/>
                <w:i/>
                <w:iCs/>
                <w:lang w:val="en-US"/>
              </w:rPr>
              <w:t>f</w:t>
            </w:r>
            <w:proofErr w:type="spellEnd"/>
            <w:r w:rsidRPr="00F572B3">
              <w:rPr>
                <w:b/>
                <w:bCs/>
                <w:lang w:val="en-US"/>
              </w:rPr>
              <w:t xml:space="preserve"> </w:t>
            </w:r>
            <w:r>
              <w:rPr>
                <w:rFonts w:eastAsiaTheme="minorEastAsia"/>
                <w:lang w:val="en-US" w:eastAsia="zh-CN"/>
              </w:rPr>
              <w:t>can be further discussed. We prefer to support PR3 as an add-on feature.</w:t>
            </w:r>
          </w:p>
        </w:tc>
      </w:tr>
      <w:tr w:rsidR="00240B05" w14:paraId="56ED1BF5" w14:textId="77777777" w:rsidTr="00EC4F59">
        <w:tc>
          <w:tcPr>
            <w:tcW w:w="1479" w:type="dxa"/>
          </w:tcPr>
          <w:p w14:paraId="1616C7C5" w14:textId="4221AB22"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2FA9222" w14:textId="77777777" w:rsidR="00240B05" w:rsidRDefault="00240B05" w:rsidP="00240B05">
            <w:pPr>
              <w:tabs>
                <w:tab w:val="left" w:pos="551"/>
              </w:tabs>
              <w:rPr>
                <w:rFonts w:eastAsiaTheme="minorEastAsia"/>
                <w:lang w:val="en-US" w:eastAsia="zh-CN"/>
              </w:rPr>
            </w:pPr>
          </w:p>
        </w:tc>
        <w:tc>
          <w:tcPr>
            <w:tcW w:w="6780" w:type="dxa"/>
          </w:tcPr>
          <w:p w14:paraId="61C4D35A" w14:textId="20AF159D" w:rsidR="00240B05" w:rsidRDefault="00240B05" w:rsidP="00240B05">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C125E4" w14:paraId="4F37B41F" w14:textId="77777777" w:rsidTr="00EC4F59">
        <w:tc>
          <w:tcPr>
            <w:tcW w:w="1479" w:type="dxa"/>
          </w:tcPr>
          <w:p w14:paraId="7CCE8EB7" w14:textId="0FBEAF8A"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B460FB9" w14:textId="2160FA3B" w:rsidR="00C125E4" w:rsidRDefault="00C125E4" w:rsidP="00C125E4">
            <w:pPr>
              <w:tabs>
                <w:tab w:val="left" w:pos="551"/>
              </w:tabs>
              <w:rPr>
                <w:rFonts w:eastAsiaTheme="minorEastAsia"/>
                <w:lang w:val="en-US" w:eastAsia="zh-CN"/>
              </w:rPr>
            </w:pPr>
            <w:r>
              <w:rPr>
                <w:rFonts w:eastAsia="Malgun Gothic" w:hint="eastAsia"/>
                <w:lang w:val="en-US" w:eastAsia="ko-KR"/>
              </w:rPr>
              <w:t>N</w:t>
            </w:r>
          </w:p>
        </w:tc>
        <w:tc>
          <w:tcPr>
            <w:tcW w:w="6780" w:type="dxa"/>
          </w:tcPr>
          <w:p w14:paraId="69D5EED1" w14:textId="206C7826" w:rsidR="00C125E4" w:rsidRDefault="00C125E4" w:rsidP="00C125E4">
            <w:pPr>
              <w:rPr>
                <w:rFonts w:eastAsia="Yu Mincho"/>
                <w:lang w:val="en-US" w:eastAsia="ja-JP"/>
              </w:rPr>
            </w:pPr>
            <w:r>
              <w:rPr>
                <w:rFonts w:eastAsia="Malgun Gothic"/>
                <w:lang w:val="en-US" w:eastAsia="ko-KR"/>
              </w:rPr>
              <w:t>We share the same view with Nokia.</w:t>
            </w:r>
          </w:p>
        </w:tc>
      </w:tr>
      <w:tr w:rsidR="00F96ACB" w14:paraId="614C7B58" w14:textId="77777777" w:rsidTr="00EC4F59">
        <w:tc>
          <w:tcPr>
            <w:tcW w:w="1479" w:type="dxa"/>
          </w:tcPr>
          <w:p w14:paraId="12F87E75" w14:textId="77CEA790" w:rsidR="00F96ACB" w:rsidRDefault="00F96ACB" w:rsidP="00F96ACB">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21812D6" w14:textId="77777777" w:rsidR="00F96ACB" w:rsidRDefault="00F96ACB" w:rsidP="00F96ACB">
            <w:pPr>
              <w:tabs>
                <w:tab w:val="left" w:pos="551"/>
              </w:tabs>
              <w:rPr>
                <w:rFonts w:eastAsia="Malgun Gothic"/>
                <w:lang w:val="en-US" w:eastAsia="ko-KR"/>
              </w:rPr>
            </w:pPr>
          </w:p>
        </w:tc>
        <w:tc>
          <w:tcPr>
            <w:tcW w:w="6780" w:type="dxa"/>
          </w:tcPr>
          <w:p w14:paraId="387BC6E5" w14:textId="77777777" w:rsidR="00F96ACB" w:rsidRDefault="00F96ACB" w:rsidP="00F96ACB">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50978EC2" w14:textId="3BE39478" w:rsidR="006004EC" w:rsidRDefault="006004EC" w:rsidP="00F96ACB">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E46B68" w14:paraId="6C658E28" w14:textId="77777777" w:rsidTr="00EC4F59">
        <w:tc>
          <w:tcPr>
            <w:tcW w:w="1479" w:type="dxa"/>
          </w:tcPr>
          <w:p w14:paraId="764B8348" w14:textId="2D3A5629" w:rsidR="00E46B68" w:rsidRDefault="00E46B68" w:rsidP="00F96ACB">
            <w:pPr>
              <w:rPr>
                <w:rFonts w:eastAsiaTheme="minorEastAsia"/>
                <w:lang w:val="en-US" w:eastAsia="zh-CN"/>
              </w:rPr>
            </w:pPr>
            <w:r>
              <w:rPr>
                <w:rFonts w:eastAsia="Yu Mincho"/>
                <w:lang w:val="en-US" w:eastAsia="ja-JP"/>
              </w:rPr>
              <w:t>Sequans</w:t>
            </w:r>
          </w:p>
        </w:tc>
        <w:tc>
          <w:tcPr>
            <w:tcW w:w="1372" w:type="dxa"/>
          </w:tcPr>
          <w:p w14:paraId="49F8682D" w14:textId="32082642" w:rsidR="00E46B68" w:rsidRDefault="00E46B68" w:rsidP="00F96ACB">
            <w:pPr>
              <w:tabs>
                <w:tab w:val="left" w:pos="551"/>
              </w:tabs>
              <w:rPr>
                <w:rFonts w:eastAsia="Malgun Gothic"/>
                <w:lang w:val="en-US" w:eastAsia="ko-KR"/>
              </w:rPr>
            </w:pPr>
            <w:r>
              <w:rPr>
                <w:rFonts w:eastAsiaTheme="minorEastAsia"/>
                <w:lang w:val="en-US" w:eastAsia="zh-CN"/>
              </w:rPr>
              <w:t>Y</w:t>
            </w:r>
          </w:p>
        </w:tc>
        <w:tc>
          <w:tcPr>
            <w:tcW w:w="6780" w:type="dxa"/>
          </w:tcPr>
          <w:p w14:paraId="59C16C53" w14:textId="7DB070C3" w:rsidR="00E46B68" w:rsidRDefault="00E46B68" w:rsidP="00F96ACB">
            <w:pPr>
              <w:rPr>
                <w:rFonts w:eastAsiaTheme="minorEastAsia"/>
                <w:lang w:val="en-US" w:eastAsia="zh-CN"/>
              </w:rPr>
            </w:pPr>
            <w:r>
              <w:rPr>
                <w:rFonts w:eastAsia="Yu Mincho"/>
                <w:lang w:val="en-US" w:eastAsia="ja-JP"/>
              </w:rPr>
              <w:t>We are fine with current proposal. Also fine to have standalone bullet as FFS.</w:t>
            </w:r>
          </w:p>
        </w:tc>
      </w:tr>
      <w:tr w:rsidR="00B9479C" w14:paraId="6DA04311" w14:textId="77777777" w:rsidTr="00B9479C">
        <w:tc>
          <w:tcPr>
            <w:tcW w:w="1479" w:type="dxa"/>
          </w:tcPr>
          <w:p w14:paraId="513EC4B7"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700D7D3D" w14:textId="77777777" w:rsidR="00B9479C" w:rsidRDefault="00B9479C" w:rsidP="005934AD">
            <w:pPr>
              <w:tabs>
                <w:tab w:val="left" w:pos="551"/>
              </w:tabs>
              <w:rPr>
                <w:rFonts w:eastAsiaTheme="minorEastAsia"/>
                <w:lang w:val="en-US" w:eastAsia="zh-CN"/>
              </w:rPr>
            </w:pPr>
          </w:p>
        </w:tc>
        <w:tc>
          <w:tcPr>
            <w:tcW w:w="6780" w:type="dxa"/>
          </w:tcPr>
          <w:p w14:paraId="508A886B" w14:textId="77777777" w:rsidR="00B9479C" w:rsidRDefault="00B9479C" w:rsidP="005934AD">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bl>
    <w:p w14:paraId="0668DE54" w14:textId="77777777" w:rsidR="00D845A9" w:rsidRPr="00EC4F59" w:rsidRDefault="00D845A9">
      <w:pPr>
        <w:rPr>
          <w:bCs/>
          <w:lang w:val="en-US" w:eastAsia="ja-JP"/>
        </w:rPr>
      </w:pPr>
    </w:p>
    <w:p w14:paraId="0668DE55" w14:textId="77777777" w:rsidR="00D845A9" w:rsidRDefault="006E2638">
      <w:pPr>
        <w:pStyle w:val="Heading1"/>
        <w:numPr>
          <w:ilvl w:val="0"/>
          <w:numId w:val="0"/>
        </w:numPr>
        <w:ind w:left="1134" w:hanging="1134"/>
        <w:rPr>
          <w:lang w:val="en-US"/>
        </w:rPr>
      </w:pPr>
      <w:r>
        <w:rPr>
          <w:lang w:val="en-US"/>
        </w:rPr>
        <w:t>4</w:t>
      </w:r>
      <w:r>
        <w:rPr>
          <w:lang w:val="en-US"/>
        </w:rPr>
        <w:tab/>
        <w:t>Early indication</w:t>
      </w:r>
    </w:p>
    <w:p w14:paraId="0668DE56" w14:textId="77777777" w:rsidR="00D845A9" w:rsidRDefault="006E2638">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0668DE57" w14:textId="77777777" w:rsidR="00D845A9" w:rsidRDefault="006E2638">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0668DE58" w14:textId="77777777" w:rsidR="00D845A9" w:rsidRDefault="006E2638">
      <w:pPr>
        <w:rPr>
          <w:lang w:val="en-US"/>
        </w:rPr>
      </w:pPr>
      <w:r>
        <w:rPr>
          <w:lang w:val="en-US"/>
        </w:rPr>
        <w:lastRenderedPageBreak/>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0668DE59" w14:textId="77777777" w:rsidR="00D845A9" w:rsidRDefault="006E2638">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0668DE5A" w14:textId="77777777" w:rsidR="00D845A9" w:rsidRDefault="006E2638">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0668DE5B" w14:textId="77777777" w:rsidR="00D845A9" w:rsidRDefault="006E2638">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w:t>
      </w:r>
      <w:proofErr w:type="spellStart"/>
      <w:r>
        <w:rPr>
          <w:b/>
          <w:bCs/>
          <w:lang w:val="en-US"/>
        </w:rPr>
        <w:t>RedCap</w:t>
      </w:r>
      <w:proofErr w:type="spellEnd"/>
      <w:r>
        <w:rPr>
          <w:b/>
          <w:bCs/>
          <w:lang w:val="en-US"/>
        </w:rPr>
        <w:t xml:space="preserve"> UEs.</w:t>
      </w:r>
    </w:p>
    <w:p w14:paraId="0668DE5C" w14:textId="77777777" w:rsidR="00D845A9" w:rsidRDefault="006E2638">
      <w:pPr>
        <w:pStyle w:val="ListParagraph"/>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60" w14:textId="77777777">
        <w:tc>
          <w:tcPr>
            <w:tcW w:w="1479" w:type="dxa"/>
            <w:shd w:val="clear" w:color="auto" w:fill="D9D9D9" w:themeFill="background1" w:themeFillShade="D9"/>
          </w:tcPr>
          <w:p w14:paraId="0668DE5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5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5F" w14:textId="77777777" w:rsidR="00D845A9" w:rsidRDefault="006E2638">
            <w:pPr>
              <w:rPr>
                <w:b/>
                <w:bCs/>
                <w:lang w:val="en-US"/>
              </w:rPr>
            </w:pPr>
            <w:r>
              <w:rPr>
                <w:b/>
                <w:bCs/>
                <w:lang w:val="en-US"/>
              </w:rPr>
              <w:t>Comments</w:t>
            </w:r>
          </w:p>
        </w:tc>
      </w:tr>
      <w:tr w:rsidR="00D845A9" w14:paraId="0668DE64" w14:textId="77777777">
        <w:tc>
          <w:tcPr>
            <w:tcW w:w="1479" w:type="dxa"/>
          </w:tcPr>
          <w:p w14:paraId="0668DE61"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E62" w14:textId="77777777" w:rsidR="00D845A9" w:rsidRDefault="00D845A9">
            <w:pPr>
              <w:tabs>
                <w:tab w:val="left" w:pos="551"/>
              </w:tabs>
              <w:rPr>
                <w:rFonts w:eastAsiaTheme="minorEastAsia"/>
                <w:lang w:val="en-US" w:eastAsia="zh-CN"/>
              </w:rPr>
            </w:pPr>
          </w:p>
        </w:tc>
        <w:tc>
          <w:tcPr>
            <w:tcW w:w="6780" w:type="dxa"/>
          </w:tcPr>
          <w:p w14:paraId="0668DE63" w14:textId="77777777" w:rsidR="00D845A9" w:rsidRDefault="006E2638">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845A9" w14:paraId="0668DE68" w14:textId="77777777">
        <w:tc>
          <w:tcPr>
            <w:tcW w:w="1479" w:type="dxa"/>
          </w:tcPr>
          <w:p w14:paraId="0668DE65" w14:textId="77777777" w:rsidR="00D845A9" w:rsidRDefault="006E2638">
            <w:pPr>
              <w:rPr>
                <w:rFonts w:eastAsiaTheme="minorEastAsia"/>
                <w:lang w:val="en-US" w:eastAsia="zh-CN"/>
              </w:rPr>
            </w:pPr>
            <w:r>
              <w:rPr>
                <w:rFonts w:eastAsiaTheme="minorEastAsia"/>
                <w:lang w:val="en-US" w:eastAsia="zh-CN"/>
              </w:rPr>
              <w:t>Nordic</w:t>
            </w:r>
          </w:p>
        </w:tc>
        <w:tc>
          <w:tcPr>
            <w:tcW w:w="1372" w:type="dxa"/>
          </w:tcPr>
          <w:p w14:paraId="0668DE6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67" w14:textId="77777777" w:rsidR="00D845A9" w:rsidRDefault="006E2638">
            <w:pPr>
              <w:rPr>
                <w:rFonts w:eastAsiaTheme="minorEastAsia"/>
                <w:lang w:val="en-US" w:eastAsia="zh-CN"/>
              </w:rPr>
            </w:pPr>
            <w:r>
              <w:rPr>
                <w:rFonts w:eastAsiaTheme="minorEastAsia"/>
                <w:lang w:val="en-US" w:eastAsia="zh-CN"/>
              </w:rPr>
              <w:t>Agree with HW</w:t>
            </w:r>
          </w:p>
        </w:tc>
      </w:tr>
      <w:tr w:rsidR="00D845A9" w14:paraId="0668DE6C" w14:textId="77777777">
        <w:tc>
          <w:tcPr>
            <w:tcW w:w="1479" w:type="dxa"/>
          </w:tcPr>
          <w:p w14:paraId="0668DE6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E6A" w14:textId="77777777" w:rsidR="00D845A9" w:rsidRDefault="00D845A9">
            <w:pPr>
              <w:tabs>
                <w:tab w:val="left" w:pos="551"/>
              </w:tabs>
              <w:rPr>
                <w:rFonts w:eastAsiaTheme="minorEastAsia"/>
                <w:lang w:val="en-US" w:eastAsia="zh-CN"/>
              </w:rPr>
            </w:pPr>
          </w:p>
        </w:tc>
        <w:tc>
          <w:tcPr>
            <w:tcW w:w="6780" w:type="dxa"/>
          </w:tcPr>
          <w:p w14:paraId="0668DE6B"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indeed needed for Rel-18 </w:t>
            </w:r>
            <w:proofErr w:type="spellStart"/>
            <w:r>
              <w:rPr>
                <w:rFonts w:eastAsiaTheme="minorEastAsia"/>
                <w:lang w:val="en-US" w:eastAsia="zh-CN"/>
              </w:rPr>
              <w:t>eRedCap</w:t>
            </w:r>
            <w:proofErr w:type="spellEnd"/>
            <w:r>
              <w:rPr>
                <w:rFonts w:eastAsiaTheme="minorEastAsia"/>
                <w:lang w:val="en-US" w:eastAsia="zh-CN"/>
              </w:rPr>
              <w:t>.</w:t>
            </w:r>
          </w:p>
        </w:tc>
      </w:tr>
      <w:tr w:rsidR="00D845A9" w14:paraId="0668DE70" w14:textId="77777777">
        <w:tc>
          <w:tcPr>
            <w:tcW w:w="1479" w:type="dxa"/>
          </w:tcPr>
          <w:p w14:paraId="0668DE6D"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E6E" w14:textId="77777777" w:rsidR="00D845A9" w:rsidRDefault="00D845A9">
            <w:pPr>
              <w:tabs>
                <w:tab w:val="left" w:pos="551"/>
              </w:tabs>
              <w:rPr>
                <w:rFonts w:eastAsiaTheme="minorEastAsia"/>
                <w:lang w:val="en-US" w:eastAsia="zh-CN"/>
              </w:rPr>
            </w:pPr>
          </w:p>
        </w:tc>
        <w:tc>
          <w:tcPr>
            <w:tcW w:w="6780" w:type="dxa"/>
          </w:tcPr>
          <w:p w14:paraId="0668DE6F" w14:textId="77777777" w:rsidR="00D845A9" w:rsidRDefault="006E2638">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D845A9" w14:paraId="0668DE74" w14:textId="77777777">
        <w:tc>
          <w:tcPr>
            <w:tcW w:w="1479" w:type="dxa"/>
          </w:tcPr>
          <w:p w14:paraId="0668DE71"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72"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73" w14:textId="77777777" w:rsidR="00D845A9" w:rsidRDefault="006E2638">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D845A9" w14:paraId="0668DE78" w14:textId="77777777">
        <w:tc>
          <w:tcPr>
            <w:tcW w:w="1479" w:type="dxa"/>
          </w:tcPr>
          <w:p w14:paraId="0668DE7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7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77" w14:textId="77777777" w:rsidR="00D845A9" w:rsidRDefault="006E2638">
            <w:pPr>
              <w:rPr>
                <w:rFonts w:eastAsiaTheme="minorEastAsia"/>
                <w:lang w:val="en-US" w:eastAsia="zh-CN"/>
              </w:rPr>
            </w:pPr>
            <w:r>
              <w:rPr>
                <w:rFonts w:eastAsiaTheme="minorEastAsia"/>
                <w:lang w:val="en-US" w:eastAsia="zh-CN"/>
              </w:rPr>
              <w:t xml:space="preserve">We prefer to define separate early indication for Rel-18 RedCap UEs in order </w:t>
            </w:r>
            <w:proofErr w:type="gramStart"/>
            <w:r>
              <w:rPr>
                <w:rFonts w:eastAsiaTheme="minorEastAsia"/>
                <w:lang w:val="en-US" w:eastAsia="zh-CN"/>
              </w:rPr>
              <w:t>to  allow</w:t>
            </w:r>
            <w:proofErr w:type="gramEnd"/>
            <w:r>
              <w:rPr>
                <w:rFonts w:eastAsiaTheme="minorEastAsia"/>
                <w:lang w:val="en-US" w:eastAsia="zh-CN"/>
              </w:rPr>
              <w:t xml:space="preserve">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845A9" w14:paraId="0668DE7C" w14:textId="77777777">
        <w:tc>
          <w:tcPr>
            <w:tcW w:w="1479" w:type="dxa"/>
          </w:tcPr>
          <w:p w14:paraId="0668DE7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E7A" w14:textId="77777777" w:rsidR="00D845A9" w:rsidRDefault="00D845A9">
            <w:pPr>
              <w:tabs>
                <w:tab w:val="left" w:pos="551"/>
              </w:tabs>
              <w:rPr>
                <w:rFonts w:eastAsiaTheme="minorEastAsia"/>
                <w:lang w:val="en-US" w:eastAsia="zh-CN"/>
              </w:rPr>
            </w:pPr>
          </w:p>
        </w:tc>
        <w:tc>
          <w:tcPr>
            <w:tcW w:w="6780" w:type="dxa"/>
          </w:tcPr>
          <w:p w14:paraId="0668DE7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w:t>
            </w:r>
            <w:proofErr w:type="spellStart"/>
            <w:r>
              <w:rPr>
                <w:rFonts w:eastAsiaTheme="minorEastAsia"/>
                <w:lang w:val="en-US" w:eastAsia="zh-CN"/>
              </w:rPr>
              <w:t>RedCap</w:t>
            </w:r>
            <w:proofErr w:type="spellEnd"/>
            <w:r>
              <w:rPr>
                <w:rFonts w:eastAsiaTheme="minorEastAsia"/>
                <w:lang w:val="en-US" w:eastAsia="zh-CN"/>
              </w:rPr>
              <w:t xml:space="preserve"> UEs for better feasibility.</w:t>
            </w:r>
          </w:p>
        </w:tc>
      </w:tr>
      <w:tr w:rsidR="00D845A9" w14:paraId="0668DE80" w14:textId="77777777">
        <w:tc>
          <w:tcPr>
            <w:tcW w:w="1479" w:type="dxa"/>
          </w:tcPr>
          <w:p w14:paraId="0668DE7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E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7F" w14:textId="77777777" w:rsidR="00D845A9" w:rsidRDefault="006E2638">
            <w:pPr>
              <w:rPr>
                <w:rFonts w:eastAsiaTheme="minorEastAsia"/>
                <w:lang w:val="en-US" w:eastAsia="zh-CN"/>
              </w:rPr>
            </w:pPr>
            <w:r>
              <w:rPr>
                <w:rFonts w:eastAsiaTheme="minorEastAsia"/>
                <w:lang w:val="en-US" w:eastAsia="zh-CN"/>
              </w:rPr>
              <w:t>We support the proposal.</w:t>
            </w:r>
          </w:p>
        </w:tc>
      </w:tr>
      <w:tr w:rsidR="00D845A9" w14:paraId="0668DE85" w14:textId="77777777">
        <w:tc>
          <w:tcPr>
            <w:tcW w:w="1479" w:type="dxa"/>
          </w:tcPr>
          <w:p w14:paraId="0668DE8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E82"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3" w14:textId="77777777" w:rsidR="00D845A9" w:rsidRDefault="006E2638">
            <w:pPr>
              <w:rPr>
                <w:rFonts w:eastAsiaTheme="minorEastAsia"/>
                <w:lang w:val="en-US" w:eastAsia="zh-CN"/>
              </w:rPr>
            </w:pPr>
            <w:r>
              <w:rPr>
                <w:rFonts w:eastAsiaTheme="minorEastAsia" w:hint="eastAsia"/>
                <w:lang w:val="en-US" w:eastAsia="zh-CN"/>
              </w:rPr>
              <w:t>The proposal is not wrong so we support.</w:t>
            </w:r>
          </w:p>
          <w:p w14:paraId="0668DE84" w14:textId="77777777" w:rsidR="00D845A9" w:rsidRDefault="006E2638">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845A9" w14:paraId="0668DE8C" w14:textId="77777777">
        <w:tc>
          <w:tcPr>
            <w:tcW w:w="1479" w:type="dxa"/>
          </w:tcPr>
          <w:p w14:paraId="0668DE86" w14:textId="77777777" w:rsidR="00D845A9" w:rsidRDefault="006E263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668DE87" w14:textId="77777777" w:rsidR="00D845A9" w:rsidRDefault="00D845A9">
            <w:pPr>
              <w:tabs>
                <w:tab w:val="left" w:pos="551"/>
              </w:tabs>
              <w:rPr>
                <w:rFonts w:eastAsiaTheme="minorEastAsia"/>
                <w:lang w:val="en-US" w:eastAsia="zh-CN"/>
              </w:rPr>
            </w:pPr>
          </w:p>
        </w:tc>
        <w:tc>
          <w:tcPr>
            <w:tcW w:w="6780" w:type="dxa"/>
          </w:tcPr>
          <w:p w14:paraId="0668DE88" w14:textId="77777777" w:rsidR="00D845A9" w:rsidRDefault="006E2638">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to remove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0668DE8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0668DE8A" w14:textId="77777777" w:rsidR="00D845A9" w:rsidRDefault="006E2638">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0668DE8B" w14:textId="77777777" w:rsidR="00D845A9" w:rsidRDefault="006E2638">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w:t>
            </w:r>
            <w:proofErr w:type="spellStart"/>
            <w:r>
              <w:rPr>
                <w:rFonts w:eastAsiaTheme="minorEastAsia"/>
                <w:lang w:val="en-US" w:eastAsia="zh-CN"/>
              </w:rPr>
              <w:t>eRedCap</w:t>
            </w:r>
            <w:proofErr w:type="spellEnd"/>
            <w:r>
              <w:rPr>
                <w:rFonts w:eastAsiaTheme="minorEastAsia"/>
                <w:lang w:val="en-US" w:eastAsia="zh-CN"/>
              </w:rPr>
              <w:t xml:space="preserve"> is. </w:t>
            </w:r>
          </w:p>
        </w:tc>
      </w:tr>
      <w:tr w:rsidR="00D845A9" w14:paraId="0668DE91" w14:textId="77777777">
        <w:tc>
          <w:tcPr>
            <w:tcW w:w="1479" w:type="dxa"/>
          </w:tcPr>
          <w:p w14:paraId="0668DE8D"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E8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F" w14:textId="77777777" w:rsidR="00D845A9" w:rsidRDefault="006E2638">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0668DE90" w14:textId="77777777" w:rsidR="00D845A9" w:rsidRDefault="006E2638">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D845A9" w14:paraId="0668DE95" w14:textId="77777777">
        <w:tc>
          <w:tcPr>
            <w:tcW w:w="1479" w:type="dxa"/>
          </w:tcPr>
          <w:p w14:paraId="0668DE92"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E93" w14:textId="77777777" w:rsidR="00D845A9" w:rsidRDefault="006E2638">
            <w:pPr>
              <w:tabs>
                <w:tab w:val="left" w:pos="551"/>
              </w:tabs>
              <w:rPr>
                <w:rFonts w:eastAsiaTheme="minorEastAsia"/>
                <w:lang w:val="en-US" w:eastAsia="zh-CN"/>
              </w:rPr>
            </w:pPr>
            <w:r>
              <w:rPr>
                <w:rFonts w:eastAsia="Yu Mincho" w:hint="eastAsia"/>
                <w:lang w:val="en-US" w:eastAsia="ja-JP"/>
              </w:rPr>
              <w:t>Y</w:t>
            </w:r>
          </w:p>
        </w:tc>
        <w:tc>
          <w:tcPr>
            <w:tcW w:w="6780" w:type="dxa"/>
          </w:tcPr>
          <w:p w14:paraId="0668DE94" w14:textId="77777777" w:rsidR="00D845A9" w:rsidRDefault="006E2638">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RedCap UEs (supporting UE complexity reduction functionality introduced by this WI)”in this proposal implies that the UE supports both or either BW reduction </w:t>
            </w:r>
            <w:proofErr w:type="gramStart"/>
            <w:r>
              <w:rPr>
                <w:lang w:val="en-US"/>
              </w:rPr>
              <w:t>and</w:t>
            </w:r>
            <w:proofErr w:type="gramEnd"/>
            <w:r>
              <w:rPr>
                <w:lang w:val="en-US"/>
              </w:rPr>
              <w:t xml:space="preserve"> peak rate reduction feature.</w:t>
            </w:r>
          </w:p>
        </w:tc>
      </w:tr>
      <w:tr w:rsidR="00D845A9" w14:paraId="0668DE99" w14:textId="77777777">
        <w:tc>
          <w:tcPr>
            <w:tcW w:w="1479" w:type="dxa"/>
          </w:tcPr>
          <w:p w14:paraId="0668DE96"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E97" w14:textId="77777777" w:rsidR="00D845A9" w:rsidRDefault="006E2638">
            <w:pPr>
              <w:tabs>
                <w:tab w:val="left" w:pos="551"/>
              </w:tabs>
              <w:rPr>
                <w:rFonts w:eastAsia="Yu Mincho"/>
                <w:lang w:val="en-US" w:eastAsia="ja-JP"/>
              </w:rPr>
            </w:pPr>
            <w:r>
              <w:rPr>
                <w:rFonts w:eastAsiaTheme="minorEastAsia" w:hint="eastAsia"/>
                <w:lang w:val="en-US" w:eastAsia="zh-CN"/>
              </w:rPr>
              <w:t>Y</w:t>
            </w:r>
          </w:p>
        </w:tc>
        <w:tc>
          <w:tcPr>
            <w:tcW w:w="6780" w:type="dxa"/>
          </w:tcPr>
          <w:p w14:paraId="0668DE98" w14:textId="77777777" w:rsidR="00D845A9" w:rsidRDefault="006E2638">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D845A9" w14:paraId="0668DE9D" w14:textId="77777777">
        <w:tc>
          <w:tcPr>
            <w:tcW w:w="1479" w:type="dxa"/>
          </w:tcPr>
          <w:p w14:paraId="0668DE9A"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9B"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9C" w14:textId="77777777" w:rsidR="00D845A9" w:rsidRDefault="006E2638">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845A9" w14:paraId="0668DEA4" w14:textId="77777777">
        <w:tc>
          <w:tcPr>
            <w:tcW w:w="1479" w:type="dxa"/>
          </w:tcPr>
          <w:p w14:paraId="0668DE9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A0" w14:textId="77777777" w:rsidR="00D845A9" w:rsidRDefault="006E2638">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0668DEA1" w14:textId="77777777" w:rsidR="00D845A9" w:rsidRDefault="006E2638">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0668DEA2" w14:textId="77777777" w:rsidR="00D845A9" w:rsidRDefault="006E2638">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0668DEA3" w14:textId="77777777" w:rsidR="00D845A9" w:rsidRDefault="006E2638">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ED38FE" w14:paraId="40ACC8AB" w14:textId="77777777">
        <w:tc>
          <w:tcPr>
            <w:tcW w:w="1479" w:type="dxa"/>
          </w:tcPr>
          <w:p w14:paraId="5726B529" w14:textId="3B57486B" w:rsidR="00ED38FE" w:rsidRDefault="00ED38FE" w:rsidP="00ED38F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300D0BF" w14:textId="77777777" w:rsidR="00ED38FE" w:rsidRDefault="00ED38FE" w:rsidP="00ED38FE">
            <w:pPr>
              <w:tabs>
                <w:tab w:val="left" w:pos="551"/>
              </w:tabs>
              <w:rPr>
                <w:rFonts w:eastAsiaTheme="minorEastAsia"/>
                <w:lang w:val="en-US" w:eastAsia="zh-CN"/>
              </w:rPr>
            </w:pPr>
          </w:p>
        </w:tc>
        <w:tc>
          <w:tcPr>
            <w:tcW w:w="6780" w:type="dxa"/>
          </w:tcPr>
          <w:p w14:paraId="5154E39C" w14:textId="5AF30FCC" w:rsidR="00ED38FE" w:rsidRDefault="00ED38FE" w:rsidP="00ED38FE">
            <w:pPr>
              <w:rPr>
                <w:rFonts w:eastAsiaTheme="minorEastAsia"/>
                <w:lang w:val="en-US" w:eastAsia="zh-CN"/>
              </w:rPr>
            </w:pPr>
            <w:r w:rsidRPr="001B6F96">
              <w:rPr>
                <w:rFonts w:eastAsia="Yu Mincho"/>
                <w:lang w:val="en-US" w:eastAsia="ja-JP"/>
              </w:rPr>
              <w:t xml:space="preserve">Early indication can be discussed after more </w:t>
            </w:r>
            <w:proofErr w:type="spellStart"/>
            <w:r w:rsidRPr="001B6F96">
              <w:rPr>
                <w:rFonts w:eastAsia="Yu Mincho"/>
                <w:lang w:val="en-US" w:eastAsia="ja-JP"/>
              </w:rPr>
              <w:t>eRedCap</w:t>
            </w:r>
            <w:proofErr w:type="spellEnd"/>
            <w:r w:rsidRPr="001B6F96">
              <w:rPr>
                <w:rFonts w:eastAsia="Yu Mincho"/>
                <w:lang w:val="en-US" w:eastAsia="ja-JP"/>
              </w:rPr>
              <w:t xml:space="preserve"> functions are stabilized</w:t>
            </w:r>
            <w:r>
              <w:rPr>
                <w:rFonts w:eastAsia="Yu Mincho"/>
                <w:lang w:val="en-US" w:eastAsia="ja-JP"/>
              </w:rPr>
              <w:t>.</w:t>
            </w:r>
          </w:p>
        </w:tc>
      </w:tr>
      <w:tr w:rsidR="00DD0958" w14:paraId="279A1F20" w14:textId="77777777">
        <w:tc>
          <w:tcPr>
            <w:tcW w:w="1479" w:type="dxa"/>
          </w:tcPr>
          <w:p w14:paraId="787F3294" w14:textId="5D8869C5" w:rsidR="00DD0958" w:rsidRPr="00DD0958" w:rsidRDefault="00DD0958" w:rsidP="00ED38FE">
            <w:pPr>
              <w:rPr>
                <w:rFonts w:eastAsia="Yu Mincho"/>
                <w:lang w:val="en-US" w:eastAsia="ja-JP"/>
              </w:rPr>
            </w:pPr>
            <w:r>
              <w:rPr>
                <w:rFonts w:eastAsiaTheme="minorEastAsia" w:hint="eastAsia"/>
                <w:lang w:val="en-US" w:eastAsia="zh-CN"/>
              </w:rPr>
              <w:t>Xiaomi</w:t>
            </w:r>
          </w:p>
        </w:tc>
        <w:tc>
          <w:tcPr>
            <w:tcW w:w="1372" w:type="dxa"/>
          </w:tcPr>
          <w:p w14:paraId="42C4459C" w14:textId="0ADA9E19" w:rsidR="00DD0958" w:rsidRDefault="00DD0958" w:rsidP="00ED38FE">
            <w:pPr>
              <w:tabs>
                <w:tab w:val="left" w:pos="551"/>
              </w:tabs>
              <w:rPr>
                <w:rFonts w:eastAsiaTheme="minorEastAsia"/>
                <w:lang w:val="en-US" w:eastAsia="zh-CN"/>
              </w:rPr>
            </w:pPr>
          </w:p>
        </w:tc>
        <w:tc>
          <w:tcPr>
            <w:tcW w:w="6780" w:type="dxa"/>
          </w:tcPr>
          <w:p w14:paraId="7EAF5699" w14:textId="152EFB83" w:rsidR="008E628D" w:rsidRPr="00DD0958" w:rsidRDefault="008464B3" w:rsidP="00ED38FE">
            <w:pPr>
              <w:rPr>
                <w:rFonts w:eastAsia="Yu Mincho"/>
                <w:lang w:val="en-US" w:eastAsia="ja-JP"/>
              </w:rPr>
            </w:pPr>
            <w:r>
              <w:rPr>
                <w:rFonts w:eastAsiaTheme="minorEastAsia"/>
                <w:lang w:val="en-US" w:eastAsia="zh-CN"/>
              </w:rPr>
              <w:t>W</w:t>
            </w:r>
            <w:r w:rsidR="008E628D">
              <w:rPr>
                <w:rFonts w:eastAsiaTheme="minorEastAsia"/>
                <w:lang w:val="en-US" w:eastAsia="zh-CN"/>
              </w:rPr>
              <w:t xml:space="preserve">e </w:t>
            </w:r>
            <w:r>
              <w:rPr>
                <w:rFonts w:eastAsiaTheme="minorEastAsia"/>
                <w:lang w:val="en-US" w:eastAsia="zh-CN"/>
              </w:rPr>
              <w:t xml:space="preserve">are fine with the main bullet and </w:t>
            </w:r>
            <w:r w:rsidR="008E628D">
              <w:rPr>
                <w:rFonts w:eastAsiaTheme="minorEastAsia"/>
                <w:lang w:val="en-US" w:eastAsia="zh-CN"/>
              </w:rPr>
              <w:t xml:space="preserve">support to further study whether separate early indication is needed for </w:t>
            </w:r>
            <w:proofErr w:type="spellStart"/>
            <w:r w:rsidR="008E628D">
              <w:rPr>
                <w:rFonts w:eastAsiaTheme="minorEastAsia"/>
                <w:lang w:val="en-US" w:eastAsia="zh-CN"/>
              </w:rPr>
              <w:t>eRedCap</w:t>
            </w:r>
            <w:proofErr w:type="spellEnd"/>
            <w:r w:rsidR="008E628D">
              <w:rPr>
                <w:rFonts w:eastAsiaTheme="minorEastAsia"/>
                <w:lang w:val="en-US" w:eastAsia="zh-CN"/>
              </w:rPr>
              <w:t xml:space="preserve">. </w:t>
            </w:r>
          </w:p>
        </w:tc>
      </w:tr>
      <w:tr w:rsidR="00EC4F59" w14:paraId="1DDCED2E" w14:textId="77777777" w:rsidTr="00EC4F59">
        <w:tc>
          <w:tcPr>
            <w:tcW w:w="1479" w:type="dxa"/>
          </w:tcPr>
          <w:p w14:paraId="147E9575"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7387003" w14:textId="77777777" w:rsidR="00EC4F59" w:rsidRDefault="00EC4F59" w:rsidP="00CF03A5">
            <w:pPr>
              <w:tabs>
                <w:tab w:val="left" w:pos="551"/>
              </w:tabs>
              <w:rPr>
                <w:rFonts w:eastAsiaTheme="minorEastAsia"/>
                <w:lang w:val="en-US" w:eastAsia="zh-CN"/>
              </w:rPr>
            </w:pPr>
            <w:r>
              <w:rPr>
                <w:rFonts w:eastAsiaTheme="minorEastAsia"/>
                <w:lang w:val="en-US" w:eastAsia="zh-CN"/>
              </w:rPr>
              <w:t>Y</w:t>
            </w:r>
          </w:p>
        </w:tc>
        <w:tc>
          <w:tcPr>
            <w:tcW w:w="6780" w:type="dxa"/>
          </w:tcPr>
          <w:p w14:paraId="2B2DFA02" w14:textId="4B993020" w:rsidR="00EC4F59" w:rsidRDefault="00EC4F59" w:rsidP="00CF03A5">
            <w:pPr>
              <w:rPr>
                <w:rFonts w:eastAsiaTheme="minorEastAsia"/>
                <w:lang w:val="en-US" w:eastAsia="zh-CN"/>
              </w:rPr>
            </w:pPr>
            <w:r>
              <w:rPr>
                <w:rFonts w:eastAsiaTheme="minorEastAsia"/>
                <w:lang w:val="en-US" w:eastAsia="zh-CN"/>
              </w:rPr>
              <w:t>We think FFS sub-bullet in the proposal handles the concerns of Huawei/</w:t>
            </w:r>
            <w:proofErr w:type="spellStart"/>
            <w:r w:rsidRPr="00EC4F59">
              <w:rPr>
                <w:rFonts w:eastAsiaTheme="minorEastAsia"/>
                <w:lang w:val="en-US" w:eastAsia="zh-CN"/>
              </w:rPr>
              <w:t>HiSilicon</w:t>
            </w:r>
            <w:proofErr w:type="spellEnd"/>
            <w:r>
              <w:rPr>
                <w:rFonts w:eastAsiaTheme="minorEastAsia"/>
                <w:lang w:val="en-US" w:eastAsia="zh-CN"/>
              </w:rPr>
              <w:t>.</w:t>
            </w:r>
          </w:p>
        </w:tc>
      </w:tr>
      <w:tr w:rsidR="004B3CAB" w14:paraId="5280154D" w14:textId="77777777" w:rsidTr="00EC4F59">
        <w:tc>
          <w:tcPr>
            <w:tcW w:w="1479" w:type="dxa"/>
          </w:tcPr>
          <w:p w14:paraId="3D9AA99E" w14:textId="02927B18"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69F633" w14:textId="4888F20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091700A3" w14:textId="48BACE9E"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How to support same/separate early indication can be up to RAN2.</w:t>
            </w:r>
          </w:p>
        </w:tc>
      </w:tr>
      <w:tr w:rsidR="00240B05" w14:paraId="3E4A4A22" w14:textId="77777777" w:rsidTr="00EC4F59">
        <w:tc>
          <w:tcPr>
            <w:tcW w:w="1479" w:type="dxa"/>
          </w:tcPr>
          <w:p w14:paraId="1CDDB18D" w14:textId="40F1F865"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FF126CA" w14:textId="1DD30FBD" w:rsidR="00240B05" w:rsidRDefault="00240B05" w:rsidP="00240B05">
            <w:pPr>
              <w:tabs>
                <w:tab w:val="left" w:pos="551"/>
              </w:tabs>
              <w:rPr>
                <w:rFonts w:eastAsiaTheme="minorEastAsia"/>
                <w:lang w:val="en-US" w:eastAsia="zh-CN"/>
              </w:rPr>
            </w:pPr>
            <w:r>
              <w:rPr>
                <w:rFonts w:eastAsia="Yu Mincho" w:hint="eastAsia"/>
                <w:lang w:val="en-US" w:eastAsia="ja-JP"/>
              </w:rPr>
              <w:t>Y</w:t>
            </w:r>
          </w:p>
        </w:tc>
        <w:tc>
          <w:tcPr>
            <w:tcW w:w="6780" w:type="dxa"/>
          </w:tcPr>
          <w:p w14:paraId="616A18E7" w14:textId="450F7F5B" w:rsidR="00240B05" w:rsidRDefault="00240B05" w:rsidP="00240B05">
            <w:pPr>
              <w:rPr>
                <w:rFonts w:eastAsiaTheme="minorEastAsia"/>
                <w:lang w:val="en-US" w:eastAsia="zh-CN"/>
              </w:rPr>
            </w:pPr>
            <w:r>
              <w:rPr>
                <w:rFonts w:eastAsia="Yu Mincho"/>
                <w:lang w:val="en-US" w:eastAsia="ja-JP"/>
              </w:rPr>
              <w:t>Agree with Huawei.</w:t>
            </w:r>
          </w:p>
        </w:tc>
      </w:tr>
      <w:tr w:rsidR="00C125E4" w14:paraId="0EE794E5" w14:textId="77777777" w:rsidTr="00EC4F59">
        <w:tc>
          <w:tcPr>
            <w:tcW w:w="1479" w:type="dxa"/>
          </w:tcPr>
          <w:p w14:paraId="4B2D017D" w14:textId="02394D47"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89EF686" w14:textId="6B564939"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25642B8D" w14:textId="684404E5" w:rsidR="00C125E4" w:rsidRDefault="00C125E4" w:rsidP="00C125E4">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E46B68" w14:paraId="2AEB3953" w14:textId="77777777" w:rsidTr="00EC4F59">
        <w:tc>
          <w:tcPr>
            <w:tcW w:w="1479" w:type="dxa"/>
          </w:tcPr>
          <w:p w14:paraId="7D42C72D" w14:textId="053F5E4C" w:rsidR="00E46B68" w:rsidRDefault="00E46B68" w:rsidP="00C125E4">
            <w:pPr>
              <w:rPr>
                <w:rFonts w:eastAsia="Malgun Gothic"/>
                <w:lang w:val="en-US" w:eastAsia="ko-KR"/>
              </w:rPr>
            </w:pPr>
            <w:r>
              <w:rPr>
                <w:rFonts w:eastAsia="Yu Mincho"/>
                <w:lang w:val="en-US" w:eastAsia="ja-JP"/>
              </w:rPr>
              <w:lastRenderedPageBreak/>
              <w:t>Sequans</w:t>
            </w:r>
          </w:p>
        </w:tc>
        <w:tc>
          <w:tcPr>
            <w:tcW w:w="1372" w:type="dxa"/>
          </w:tcPr>
          <w:p w14:paraId="05E01611" w14:textId="6B11396A" w:rsidR="00E46B68" w:rsidRDefault="00E46B68" w:rsidP="00C125E4">
            <w:pPr>
              <w:tabs>
                <w:tab w:val="left" w:pos="551"/>
              </w:tabs>
              <w:rPr>
                <w:rFonts w:eastAsia="Malgun Gothic"/>
                <w:lang w:val="en-US" w:eastAsia="ko-KR"/>
              </w:rPr>
            </w:pPr>
            <w:r>
              <w:rPr>
                <w:rFonts w:eastAsia="Yu Mincho"/>
                <w:lang w:val="en-US" w:eastAsia="ja-JP"/>
              </w:rPr>
              <w:t>Y</w:t>
            </w:r>
          </w:p>
        </w:tc>
        <w:tc>
          <w:tcPr>
            <w:tcW w:w="6780" w:type="dxa"/>
          </w:tcPr>
          <w:p w14:paraId="00BB424D" w14:textId="0ED48401" w:rsidR="00E46B68" w:rsidRDefault="00E46B68" w:rsidP="00C125E4">
            <w:pPr>
              <w:rPr>
                <w:rFonts w:eastAsia="Malgun Gothic"/>
                <w:lang w:val="en-US" w:eastAsia="ko-KR"/>
              </w:rPr>
            </w:pPr>
            <w:r>
              <w:rPr>
                <w:rFonts w:eastAsia="Yu Mincho"/>
                <w:lang w:val="en-US" w:eastAsia="ja-JP"/>
              </w:rPr>
              <w:t>Agree to discuss after progress in proposal 2-5a</w:t>
            </w:r>
          </w:p>
        </w:tc>
      </w:tr>
      <w:tr w:rsidR="00B9479C" w14:paraId="6DC07C84" w14:textId="77777777" w:rsidTr="00B9479C">
        <w:tc>
          <w:tcPr>
            <w:tcW w:w="1479" w:type="dxa"/>
          </w:tcPr>
          <w:p w14:paraId="55BF4DB9"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2715957D"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6780" w:type="dxa"/>
          </w:tcPr>
          <w:p w14:paraId="0214A9BE" w14:textId="77777777" w:rsidR="00B9479C" w:rsidRDefault="00B9479C" w:rsidP="005934AD">
            <w:pPr>
              <w:rPr>
                <w:rFonts w:eastAsiaTheme="minorEastAsia"/>
                <w:lang w:val="en-US" w:eastAsia="zh-CN"/>
              </w:rPr>
            </w:pPr>
            <w:r>
              <w:rPr>
                <w:rFonts w:eastAsiaTheme="minorEastAsia"/>
                <w:lang w:val="en-US" w:eastAsia="zh-CN"/>
              </w:rPr>
              <w:t xml:space="preserve">Agree with HW to first clarify handling of RAR/msg3 and msg4. </w:t>
            </w:r>
          </w:p>
        </w:tc>
      </w:tr>
    </w:tbl>
    <w:p w14:paraId="0668DEA5" w14:textId="77777777" w:rsidR="00D845A9" w:rsidRDefault="00D845A9" w:rsidP="00EC4F59">
      <w:pPr>
        <w:rPr>
          <w:b/>
          <w:highlight w:val="cyan"/>
          <w:lang w:val="en-US"/>
        </w:rPr>
      </w:pPr>
    </w:p>
    <w:p w14:paraId="0668DEA6" w14:textId="77777777" w:rsidR="00D845A9" w:rsidRDefault="006E2638">
      <w:pPr>
        <w:rPr>
          <w:b/>
          <w:bCs/>
          <w:lang w:val="en-US"/>
        </w:rPr>
      </w:pPr>
      <w:r>
        <w:rPr>
          <w:b/>
          <w:highlight w:val="cyan"/>
          <w:lang w:val="en-US"/>
        </w:rPr>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AA" w14:textId="77777777">
        <w:tc>
          <w:tcPr>
            <w:tcW w:w="1479" w:type="dxa"/>
            <w:shd w:val="clear" w:color="auto" w:fill="D9D9D9" w:themeFill="background1" w:themeFillShade="D9"/>
          </w:tcPr>
          <w:p w14:paraId="0668DEA7"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A8"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A9" w14:textId="77777777" w:rsidR="00D845A9" w:rsidRDefault="006E2638">
            <w:pPr>
              <w:rPr>
                <w:b/>
                <w:bCs/>
                <w:lang w:val="en-US"/>
              </w:rPr>
            </w:pPr>
            <w:r>
              <w:rPr>
                <w:b/>
                <w:bCs/>
                <w:lang w:val="en-US"/>
              </w:rPr>
              <w:t>Comments</w:t>
            </w:r>
          </w:p>
        </w:tc>
      </w:tr>
      <w:tr w:rsidR="00D845A9" w14:paraId="0668DEAE" w14:textId="77777777">
        <w:tc>
          <w:tcPr>
            <w:tcW w:w="1479" w:type="dxa"/>
          </w:tcPr>
          <w:p w14:paraId="0668DEAB" w14:textId="77777777" w:rsidR="00D845A9" w:rsidRDefault="00D845A9">
            <w:pPr>
              <w:rPr>
                <w:rFonts w:eastAsiaTheme="minorEastAsia"/>
                <w:lang w:val="en-US" w:eastAsia="zh-CN"/>
              </w:rPr>
            </w:pPr>
          </w:p>
        </w:tc>
        <w:tc>
          <w:tcPr>
            <w:tcW w:w="1372" w:type="dxa"/>
          </w:tcPr>
          <w:p w14:paraId="0668DEAC" w14:textId="77777777" w:rsidR="00D845A9" w:rsidRDefault="00D845A9">
            <w:pPr>
              <w:tabs>
                <w:tab w:val="left" w:pos="551"/>
              </w:tabs>
              <w:rPr>
                <w:rFonts w:eastAsiaTheme="minorEastAsia"/>
                <w:lang w:val="en-US" w:eastAsia="zh-CN"/>
              </w:rPr>
            </w:pPr>
          </w:p>
        </w:tc>
        <w:tc>
          <w:tcPr>
            <w:tcW w:w="6780" w:type="dxa"/>
          </w:tcPr>
          <w:p w14:paraId="0668DEAD" w14:textId="77777777" w:rsidR="00D845A9" w:rsidRDefault="00D845A9">
            <w:pPr>
              <w:rPr>
                <w:rFonts w:eastAsiaTheme="minorEastAsia"/>
                <w:lang w:val="en-US" w:eastAsia="zh-CN"/>
              </w:rPr>
            </w:pPr>
          </w:p>
        </w:tc>
      </w:tr>
      <w:tr w:rsidR="00D845A9" w14:paraId="0668DEB2" w14:textId="77777777">
        <w:tc>
          <w:tcPr>
            <w:tcW w:w="1479" w:type="dxa"/>
          </w:tcPr>
          <w:p w14:paraId="0668DEAF" w14:textId="77777777" w:rsidR="00D845A9" w:rsidRDefault="00D845A9">
            <w:pPr>
              <w:rPr>
                <w:rFonts w:eastAsiaTheme="minorEastAsia"/>
                <w:lang w:val="en-US" w:eastAsia="zh-CN"/>
              </w:rPr>
            </w:pPr>
          </w:p>
        </w:tc>
        <w:tc>
          <w:tcPr>
            <w:tcW w:w="1372" w:type="dxa"/>
          </w:tcPr>
          <w:p w14:paraId="0668DEB0" w14:textId="77777777" w:rsidR="00D845A9" w:rsidRDefault="00D845A9">
            <w:pPr>
              <w:tabs>
                <w:tab w:val="left" w:pos="551"/>
              </w:tabs>
              <w:rPr>
                <w:rFonts w:eastAsiaTheme="minorEastAsia"/>
                <w:lang w:val="en-US" w:eastAsia="zh-CN"/>
              </w:rPr>
            </w:pPr>
          </w:p>
        </w:tc>
        <w:tc>
          <w:tcPr>
            <w:tcW w:w="6780" w:type="dxa"/>
          </w:tcPr>
          <w:p w14:paraId="0668DEB1" w14:textId="77777777" w:rsidR="00D845A9" w:rsidRDefault="00D845A9">
            <w:pPr>
              <w:rPr>
                <w:rFonts w:eastAsiaTheme="minorEastAsia"/>
                <w:lang w:val="en-US" w:eastAsia="zh-CN"/>
              </w:rPr>
            </w:pPr>
          </w:p>
        </w:tc>
      </w:tr>
      <w:tr w:rsidR="00D845A9" w14:paraId="0668DEB6" w14:textId="77777777">
        <w:tc>
          <w:tcPr>
            <w:tcW w:w="1479" w:type="dxa"/>
          </w:tcPr>
          <w:p w14:paraId="0668DEB3" w14:textId="77777777" w:rsidR="00D845A9" w:rsidRDefault="00D845A9">
            <w:pPr>
              <w:rPr>
                <w:rFonts w:eastAsiaTheme="minorEastAsia"/>
                <w:lang w:val="en-US" w:eastAsia="zh-CN"/>
              </w:rPr>
            </w:pPr>
          </w:p>
        </w:tc>
        <w:tc>
          <w:tcPr>
            <w:tcW w:w="1372" w:type="dxa"/>
          </w:tcPr>
          <w:p w14:paraId="0668DEB4" w14:textId="77777777" w:rsidR="00D845A9" w:rsidRDefault="00D845A9">
            <w:pPr>
              <w:tabs>
                <w:tab w:val="left" w:pos="551"/>
              </w:tabs>
              <w:rPr>
                <w:rFonts w:eastAsiaTheme="minorEastAsia"/>
                <w:lang w:val="en-US" w:eastAsia="zh-CN"/>
              </w:rPr>
            </w:pPr>
          </w:p>
        </w:tc>
        <w:tc>
          <w:tcPr>
            <w:tcW w:w="6780" w:type="dxa"/>
          </w:tcPr>
          <w:p w14:paraId="0668DEB5" w14:textId="77777777" w:rsidR="00D845A9" w:rsidRDefault="00D845A9">
            <w:pPr>
              <w:rPr>
                <w:rFonts w:eastAsiaTheme="minorEastAsia"/>
                <w:lang w:val="en-US" w:eastAsia="zh-CN"/>
              </w:rPr>
            </w:pPr>
          </w:p>
        </w:tc>
      </w:tr>
    </w:tbl>
    <w:p w14:paraId="0668DEB7" w14:textId="77777777" w:rsidR="00D845A9" w:rsidRDefault="00D845A9">
      <w:pPr>
        <w:rPr>
          <w:lang w:val="en-US"/>
        </w:rPr>
      </w:pPr>
    </w:p>
    <w:p w14:paraId="0668DEB8" w14:textId="77777777" w:rsidR="00D845A9" w:rsidRDefault="006E2638">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BC" w14:textId="77777777">
        <w:tc>
          <w:tcPr>
            <w:tcW w:w="1479" w:type="dxa"/>
            <w:shd w:val="clear" w:color="auto" w:fill="D9D9D9" w:themeFill="background1" w:themeFillShade="D9"/>
          </w:tcPr>
          <w:p w14:paraId="0668DEB9"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BA"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BB" w14:textId="77777777" w:rsidR="00D845A9" w:rsidRDefault="006E2638">
            <w:pPr>
              <w:rPr>
                <w:b/>
                <w:bCs/>
                <w:lang w:val="en-US"/>
              </w:rPr>
            </w:pPr>
            <w:r>
              <w:rPr>
                <w:b/>
                <w:bCs/>
                <w:lang w:val="en-US"/>
              </w:rPr>
              <w:t>Comments</w:t>
            </w:r>
          </w:p>
        </w:tc>
      </w:tr>
      <w:tr w:rsidR="00D845A9" w14:paraId="0668DEC0" w14:textId="77777777">
        <w:tc>
          <w:tcPr>
            <w:tcW w:w="1479" w:type="dxa"/>
          </w:tcPr>
          <w:p w14:paraId="0668DEBD" w14:textId="77777777" w:rsidR="00D845A9" w:rsidRDefault="00D845A9">
            <w:pPr>
              <w:rPr>
                <w:rFonts w:eastAsiaTheme="minorEastAsia"/>
                <w:lang w:val="en-US" w:eastAsia="zh-CN"/>
              </w:rPr>
            </w:pPr>
          </w:p>
        </w:tc>
        <w:tc>
          <w:tcPr>
            <w:tcW w:w="1372" w:type="dxa"/>
          </w:tcPr>
          <w:p w14:paraId="0668DEBE" w14:textId="77777777" w:rsidR="00D845A9" w:rsidRDefault="00D845A9">
            <w:pPr>
              <w:tabs>
                <w:tab w:val="left" w:pos="551"/>
              </w:tabs>
              <w:rPr>
                <w:rFonts w:eastAsiaTheme="minorEastAsia"/>
                <w:lang w:val="en-US" w:eastAsia="zh-CN"/>
              </w:rPr>
            </w:pPr>
          </w:p>
        </w:tc>
        <w:tc>
          <w:tcPr>
            <w:tcW w:w="6780" w:type="dxa"/>
          </w:tcPr>
          <w:p w14:paraId="0668DEBF" w14:textId="77777777" w:rsidR="00D845A9" w:rsidRDefault="00D845A9">
            <w:pPr>
              <w:rPr>
                <w:rFonts w:eastAsiaTheme="minorEastAsia"/>
                <w:lang w:val="en-US" w:eastAsia="zh-CN"/>
              </w:rPr>
            </w:pPr>
          </w:p>
        </w:tc>
      </w:tr>
      <w:tr w:rsidR="00D845A9" w14:paraId="0668DEC4" w14:textId="77777777">
        <w:tc>
          <w:tcPr>
            <w:tcW w:w="1479" w:type="dxa"/>
          </w:tcPr>
          <w:p w14:paraId="0668DEC1" w14:textId="77777777" w:rsidR="00D845A9" w:rsidRDefault="00D845A9">
            <w:pPr>
              <w:rPr>
                <w:rFonts w:eastAsiaTheme="minorEastAsia"/>
                <w:lang w:val="en-US" w:eastAsia="zh-CN"/>
              </w:rPr>
            </w:pPr>
          </w:p>
        </w:tc>
        <w:tc>
          <w:tcPr>
            <w:tcW w:w="1372" w:type="dxa"/>
          </w:tcPr>
          <w:p w14:paraId="0668DEC2" w14:textId="77777777" w:rsidR="00D845A9" w:rsidRDefault="00D845A9">
            <w:pPr>
              <w:tabs>
                <w:tab w:val="left" w:pos="551"/>
              </w:tabs>
              <w:rPr>
                <w:rFonts w:eastAsiaTheme="minorEastAsia"/>
                <w:lang w:val="en-US" w:eastAsia="zh-CN"/>
              </w:rPr>
            </w:pPr>
          </w:p>
        </w:tc>
        <w:tc>
          <w:tcPr>
            <w:tcW w:w="6780" w:type="dxa"/>
          </w:tcPr>
          <w:p w14:paraId="0668DEC3" w14:textId="77777777" w:rsidR="00D845A9" w:rsidRDefault="00D845A9">
            <w:pPr>
              <w:rPr>
                <w:rFonts w:eastAsiaTheme="minorEastAsia"/>
                <w:lang w:val="en-US" w:eastAsia="zh-CN"/>
              </w:rPr>
            </w:pPr>
          </w:p>
        </w:tc>
      </w:tr>
      <w:tr w:rsidR="00D845A9" w14:paraId="0668DEC8" w14:textId="77777777">
        <w:tc>
          <w:tcPr>
            <w:tcW w:w="1479" w:type="dxa"/>
          </w:tcPr>
          <w:p w14:paraId="0668DEC5" w14:textId="77777777" w:rsidR="00D845A9" w:rsidRDefault="00D845A9">
            <w:pPr>
              <w:rPr>
                <w:rFonts w:eastAsiaTheme="minorEastAsia"/>
                <w:lang w:val="en-US" w:eastAsia="zh-CN"/>
              </w:rPr>
            </w:pPr>
          </w:p>
        </w:tc>
        <w:tc>
          <w:tcPr>
            <w:tcW w:w="1372" w:type="dxa"/>
          </w:tcPr>
          <w:p w14:paraId="0668DEC6" w14:textId="77777777" w:rsidR="00D845A9" w:rsidRDefault="00D845A9">
            <w:pPr>
              <w:tabs>
                <w:tab w:val="left" w:pos="551"/>
              </w:tabs>
              <w:rPr>
                <w:rFonts w:eastAsiaTheme="minorEastAsia"/>
                <w:lang w:val="en-US" w:eastAsia="zh-CN"/>
              </w:rPr>
            </w:pPr>
          </w:p>
        </w:tc>
        <w:tc>
          <w:tcPr>
            <w:tcW w:w="6780" w:type="dxa"/>
          </w:tcPr>
          <w:p w14:paraId="0668DEC7" w14:textId="77777777" w:rsidR="00D845A9" w:rsidRDefault="00D845A9">
            <w:pPr>
              <w:rPr>
                <w:rFonts w:eastAsiaTheme="minorEastAsia"/>
                <w:lang w:val="en-US" w:eastAsia="zh-CN"/>
              </w:rPr>
            </w:pPr>
          </w:p>
        </w:tc>
      </w:tr>
    </w:tbl>
    <w:p w14:paraId="0668DEC9" w14:textId="77777777" w:rsidR="00D845A9" w:rsidRDefault="00D845A9">
      <w:pPr>
        <w:rPr>
          <w:lang w:val="en-US"/>
        </w:rPr>
      </w:pPr>
    </w:p>
    <w:p w14:paraId="0668DECA" w14:textId="77777777" w:rsidR="00D845A9" w:rsidRDefault="006E2638">
      <w:pPr>
        <w:pStyle w:val="Heading1"/>
        <w:numPr>
          <w:ilvl w:val="0"/>
          <w:numId w:val="0"/>
        </w:numPr>
        <w:ind w:left="1134" w:hanging="1134"/>
        <w:rPr>
          <w:lang w:val="en-US"/>
        </w:rPr>
      </w:pPr>
      <w:r>
        <w:rPr>
          <w:lang w:val="en-US"/>
        </w:rPr>
        <w:t>5</w:t>
      </w:r>
      <w:r>
        <w:rPr>
          <w:lang w:val="en-US"/>
        </w:rPr>
        <w:tab/>
        <w:t>Other aspects</w:t>
      </w:r>
    </w:p>
    <w:p w14:paraId="0668DECB" w14:textId="77777777" w:rsidR="00D845A9" w:rsidRDefault="006E2638">
      <w:pPr>
        <w:rPr>
          <w:rFonts w:eastAsia="Microsoft YaHei UI"/>
          <w:b/>
          <w:bCs/>
          <w:u w:val="single"/>
          <w:lang w:val="en-US" w:eastAsia="zh-CN"/>
        </w:rPr>
      </w:pPr>
      <w:r>
        <w:rPr>
          <w:rFonts w:eastAsia="Microsoft YaHei UI"/>
          <w:b/>
          <w:bCs/>
          <w:u w:val="single"/>
          <w:lang w:val="en-US" w:eastAsia="zh-CN"/>
        </w:rPr>
        <w:t>Cell barring</w:t>
      </w:r>
    </w:p>
    <w:p w14:paraId="0668DECC"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0668DECD"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0668DECE"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0668DECF" w14:textId="77777777" w:rsidR="00D845A9" w:rsidRDefault="006E2638">
      <w:pPr>
        <w:rPr>
          <w:rFonts w:eastAsia="Microsoft YaHei UI"/>
          <w:b/>
          <w:bCs/>
          <w:u w:val="single"/>
          <w:lang w:val="en-US" w:eastAsia="zh-CN"/>
        </w:rPr>
      </w:pPr>
      <w:r>
        <w:rPr>
          <w:rFonts w:eastAsia="Microsoft YaHei UI"/>
          <w:b/>
          <w:bCs/>
          <w:u w:val="single"/>
          <w:lang w:val="en-US" w:eastAsia="zh-CN"/>
        </w:rPr>
        <w:t>SSB and CORESET#0</w:t>
      </w:r>
    </w:p>
    <w:p w14:paraId="0668DED0"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0668DED1"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0668DED2"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0668DED3" w14:textId="77777777" w:rsidR="00D845A9" w:rsidRDefault="006E2638">
      <w:pPr>
        <w:rPr>
          <w:rFonts w:eastAsia="Microsoft YaHei UI"/>
          <w:b/>
          <w:bCs/>
          <w:u w:val="single"/>
          <w:lang w:val="en-US" w:eastAsia="zh-CN"/>
        </w:rPr>
      </w:pPr>
      <w:r>
        <w:rPr>
          <w:rFonts w:eastAsia="Microsoft YaHei UI"/>
          <w:b/>
          <w:bCs/>
          <w:u w:val="single"/>
          <w:lang w:val="en-US" w:eastAsia="zh-CN"/>
        </w:rPr>
        <w:t>Feature group / UE type / capability reporting</w:t>
      </w:r>
    </w:p>
    <w:p w14:paraId="0668DED4"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0668DED5"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0668DED6"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0668DED7"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0668DED8"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668DED9" w14:textId="77777777" w:rsidR="00D845A9" w:rsidRDefault="006E2638">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0668DEDA" w14:textId="77777777" w:rsidR="00D845A9" w:rsidRDefault="006E2638">
      <w:pPr>
        <w:rPr>
          <w:rFonts w:eastAsia="Microsoft YaHei UI"/>
          <w:b/>
          <w:u w:val="single"/>
          <w:lang w:val="en-US" w:eastAsia="zh-CN"/>
        </w:rPr>
      </w:pPr>
      <w:r>
        <w:rPr>
          <w:rFonts w:eastAsia="Microsoft YaHei UI"/>
          <w:b/>
          <w:u w:val="single"/>
          <w:lang w:val="en-US" w:eastAsia="zh-CN"/>
        </w:rPr>
        <w:t xml:space="preserve">Miscellaneous </w:t>
      </w:r>
    </w:p>
    <w:p w14:paraId="0668DEDB"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Discuss whether to specify coverage recovery techniques for RedCap considering normal deployment scenario (i.e., not based on the Urban scenario at 4 GHz with 11 PRBs and DL PSD of 24dBm/MHz) and not considered the 3 dB antenna efficiency loss [24].</w:t>
      </w:r>
    </w:p>
    <w:p w14:paraId="0668DEDC"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668DEDD"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0668DEDE"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0668DEDF"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0668DEE0"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0668DEE1"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0668DEE2" w14:textId="77777777" w:rsidR="00D845A9" w:rsidRDefault="00D845A9">
      <w:pPr>
        <w:rPr>
          <w:lang w:val="en-US" w:eastAsia="ja-JP"/>
        </w:rPr>
      </w:pPr>
    </w:p>
    <w:p w14:paraId="0668DEE3" w14:textId="77777777" w:rsidR="00D845A9" w:rsidRDefault="006E2638">
      <w:pPr>
        <w:pStyle w:val="Heading1"/>
        <w:numPr>
          <w:ilvl w:val="0"/>
          <w:numId w:val="0"/>
        </w:numPr>
        <w:ind w:left="432" w:hanging="432"/>
        <w:rPr>
          <w:lang w:val="en-US"/>
        </w:rPr>
      </w:pPr>
      <w:bookmarkStart w:id="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845A9" w14:paraId="0668DEE8" w14:textId="77777777">
        <w:trPr>
          <w:trHeight w:val="450"/>
        </w:trPr>
        <w:tc>
          <w:tcPr>
            <w:tcW w:w="704" w:type="dxa"/>
            <w:shd w:val="clear" w:color="auto" w:fill="FFFFFF"/>
            <w:tcMar>
              <w:top w:w="0" w:type="dxa"/>
              <w:left w:w="70" w:type="dxa"/>
              <w:bottom w:w="0" w:type="dxa"/>
              <w:right w:w="70" w:type="dxa"/>
            </w:tcMar>
          </w:tcPr>
          <w:bookmarkEnd w:id="9"/>
          <w:p w14:paraId="0668DEE4" w14:textId="77777777" w:rsidR="00D845A9" w:rsidRDefault="006E2638">
            <w:pPr>
              <w:jc w:val="left"/>
              <w:rPr>
                <w:lang w:val="en-US" w:eastAsia="sv-SE"/>
              </w:rPr>
            </w:pPr>
            <w:r>
              <w:rPr>
                <w:lang w:val="en-US"/>
              </w:rPr>
              <w:t>[1]</w:t>
            </w:r>
          </w:p>
        </w:tc>
        <w:tc>
          <w:tcPr>
            <w:tcW w:w="1456" w:type="dxa"/>
            <w:tcMar>
              <w:top w:w="0" w:type="dxa"/>
              <w:left w:w="70" w:type="dxa"/>
              <w:bottom w:w="0" w:type="dxa"/>
              <w:right w:w="70" w:type="dxa"/>
            </w:tcMar>
          </w:tcPr>
          <w:p w14:paraId="0668DEE5" w14:textId="77777777" w:rsidR="00D845A9" w:rsidRDefault="008573C5">
            <w:pPr>
              <w:jc w:val="left"/>
              <w:rPr>
                <w:color w:val="0000FF"/>
                <w:u w:val="single"/>
                <w:lang w:val="en-US"/>
              </w:rPr>
            </w:pPr>
            <w:hyperlink r:id="rId17" w:history="1">
              <w:r w:rsidR="006E2638">
                <w:rPr>
                  <w:rFonts w:eastAsia="Calibri"/>
                  <w:color w:val="0000FF"/>
                  <w:u w:val="single"/>
                  <w:lang w:val="en-US"/>
                </w:rPr>
                <w:t>RP-222675</w:t>
              </w:r>
            </w:hyperlink>
          </w:p>
        </w:tc>
        <w:tc>
          <w:tcPr>
            <w:tcW w:w="4921" w:type="dxa"/>
            <w:tcMar>
              <w:top w:w="0" w:type="dxa"/>
              <w:left w:w="70" w:type="dxa"/>
              <w:bottom w:w="0" w:type="dxa"/>
              <w:right w:w="70" w:type="dxa"/>
            </w:tcMar>
          </w:tcPr>
          <w:p w14:paraId="0668DEE6" w14:textId="77777777" w:rsidR="00D845A9" w:rsidRDefault="006E2638">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0668DEE7" w14:textId="77777777" w:rsidR="00D845A9" w:rsidRDefault="006E2638">
            <w:pPr>
              <w:jc w:val="left"/>
              <w:rPr>
                <w:lang w:val="en-US"/>
              </w:rPr>
            </w:pPr>
            <w:r>
              <w:rPr>
                <w:lang w:val="en-US"/>
              </w:rPr>
              <w:t>Ericsson</w:t>
            </w:r>
          </w:p>
        </w:tc>
      </w:tr>
      <w:tr w:rsidR="00D845A9" w14:paraId="0668DEED" w14:textId="77777777">
        <w:trPr>
          <w:trHeight w:val="450"/>
        </w:trPr>
        <w:tc>
          <w:tcPr>
            <w:tcW w:w="704" w:type="dxa"/>
            <w:shd w:val="clear" w:color="auto" w:fill="FFFFFF"/>
            <w:tcMar>
              <w:top w:w="0" w:type="dxa"/>
              <w:left w:w="70" w:type="dxa"/>
              <w:bottom w:w="0" w:type="dxa"/>
              <w:right w:w="70" w:type="dxa"/>
            </w:tcMar>
          </w:tcPr>
          <w:p w14:paraId="0668DEE9" w14:textId="77777777" w:rsidR="00D845A9" w:rsidRDefault="006E2638">
            <w:pPr>
              <w:jc w:val="left"/>
              <w:rPr>
                <w:lang w:val="en-US"/>
              </w:rPr>
            </w:pPr>
            <w:r>
              <w:rPr>
                <w:color w:val="000000"/>
                <w:lang w:val="en-US"/>
              </w:rPr>
              <w:t>[2]</w:t>
            </w:r>
          </w:p>
        </w:tc>
        <w:tc>
          <w:tcPr>
            <w:tcW w:w="1456" w:type="dxa"/>
            <w:tcMar>
              <w:top w:w="0" w:type="dxa"/>
              <w:left w:w="70" w:type="dxa"/>
              <w:bottom w:w="0" w:type="dxa"/>
              <w:right w:w="70" w:type="dxa"/>
            </w:tcMar>
          </w:tcPr>
          <w:p w14:paraId="0668DEEA" w14:textId="77777777" w:rsidR="00D845A9" w:rsidRDefault="008573C5">
            <w:pPr>
              <w:jc w:val="left"/>
              <w:rPr>
                <w:rFonts w:eastAsia="Calibri"/>
                <w:color w:val="0000FF"/>
                <w:u w:val="single"/>
                <w:lang w:val="en-US"/>
              </w:rPr>
            </w:pPr>
            <w:hyperlink r:id="rId18" w:history="1">
              <w:r w:rsidR="006E2638">
                <w:rPr>
                  <w:rStyle w:val="Hyperlink"/>
                  <w:color w:val="0000FF"/>
                </w:rPr>
                <w:t>R1-2208361</w:t>
              </w:r>
            </w:hyperlink>
          </w:p>
        </w:tc>
        <w:tc>
          <w:tcPr>
            <w:tcW w:w="4921" w:type="dxa"/>
            <w:tcMar>
              <w:top w:w="0" w:type="dxa"/>
              <w:left w:w="70" w:type="dxa"/>
              <w:bottom w:w="0" w:type="dxa"/>
              <w:right w:w="70" w:type="dxa"/>
            </w:tcMar>
          </w:tcPr>
          <w:p w14:paraId="0668DEEB" w14:textId="77777777" w:rsidR="00D845A9" w:rsidRDefault="006E2638">
            <w:pPr>
              <w:jc w:val="left"/>
              <w:rPr>
                <w:lang w:val="en-US"/>
              </w:rPr>
            </w:pPr>
            <w:r>
              <w:rPr>
                <w:lang w:val="en-US"/>
              </w:rPr>
              <w:t>WI work plan for Rel-18 RedCap</w:t>
            </w:r>
          </w:p>
        </w:tc>
        <w:tc>
          <w:tcPr>
            <w:tcW w:w="2551" w:type="dxa"/>
            <w:tcMar>
              <w:top w:w="0" w:type="dxa"/>
              <w:left w:w="70" w:type="dxa"/>
              <w:bottom w:w="0" w:type="dxa"/>
              <w:right w:w="70" w:type="dxa"/>
            </w:tcMar>
          </w:tcPr>
          <w:p w14:paraId="0668DEEC" w14:textId="77777777" w:rsidR="00D845A9" w:rsidRDefault="006E2638">
            <w:pPr>
              <w:jc w:val="left"/>
              <w:rPr>
                <w:lang w:val="en-US"/>
              </w:rPr>
            </w:pPr>
            <w:r>
              <w:rPr>
                <w:lang w:val="en-US"/>
              </w:rPr>
              <w:t>Rapporteur (Ericsson)</w:t>
            </w:r>
          </w:p>
        </w:tc>
      </w:tr>
      <w:tr w:rsidR="00D845A9" w14:paraId="0668DEF2" w14:textId="77777777">
        <w:trPr>
          <w:trHeight w:val="450"/>
        </w:trPr>
        <w:tc>
          <w:tcPr>
            <w:tcW w:w="704" w:type="dxa"/>
            <w:shd w:val="clear" w:color="auto" w:fill="FFFFFF"/>
            <w:tcMar>
              <w:top w:w="0" w:type="dxa"/>
              <w:left w:w="70" w:type="dxa"/>
              <w:bottom w:w="0" w:type="dxa"/>
              <w:right w:w="70" w:type="dxa"/>
            </w:tcMar>
          </w:tcPr>
          <w:p w14:paraId="0668DEEE" w14:textId="77777777" w:rsidR="00D845A9" w:rsidRDefault="006E2638">
            <w:pPr>
              <w:jc w:val="left"/>
              <w:rPr>
                <w:color w:val="000000"/>
                <w:lang w:val="en-US"/>
              </w:rPr>
            </w:pPr>
            <w:r>
              <w:rPr>
                <w:color w:val="000000"/>
                <w:lang w:val="en-US"/>
              </w:rPr>
              <w:t>[3]</w:t>
            </w:r>
          </w:p>
        </w:tc>
        <w:tc>
          <w:tcPr>
            <w:tcW w:w="1456" w:type="dxa"/>
            <w:tcMar>
              <w:top w:w="0" w:type="dxa"/>
              <w:left w:w="70" w:type="dxa"/>
              <w:bottom w:w="0" w:type="dxa"/>
              <w:right w:w="70" w:type="dxa"/>
            </w:tcMar>
          </w:tcPr>
          <w:p w14:paraId="0668DEEF" w14:textId="77777777" w:rsidR="00D845A9" w:rsidRDefault="008573C5">
            <w:pPr>
              <w:jc w:val="left"/>
              <w:rPr>
                <w:rFonts w:eastAsia="Calibri"/>
                <w:color w:val="0000FF"/>
                <w:szCs w:val="22"/>
                <w:u w:val="single"/>
                <w:lang w:val="en-US"/>
              </w:rPr>
            </w:pPr>
            <w:hyperlink r:id="rId19" w:history="1">
              <w:r w:rsidR="006E2638">
                <w:rPr>
                  <w:rStyle w:val="Hyperlink"/>
                  <w:color w:val="0000FF"/>
                  <w:lang w:val="en-US" w:eastAsia="sv-SE"/>
                </w:rPr>
                <w:t>R1-221163</w:t>
              </w:r>
            </w:hyperlink>
          </w:p>
        </w:tc>
        <w:tc>
          <w:tcPr>
            <w:tcW w:w="4921" w:type="dxa"/>
            <w:tcMar>
              <w:top w:w="0" w:type="dxa"/>
              <w:left w:w="70" w:type="dxa"/>
              <w:bottom w:w="0" w:type="dxa"/>
              <w:right w:w="70" w:type="dxa"/>
            </w:tcMar>
          </w:tcPr>
          <w:p w14:paraId="0668DEF0" w14:textId="77777777" w:rsidR="00D845A9" w:rsidRDefault="006E2638">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0668DEF1" w14:textId="77777777" w:rsidR="00D845A9" w:rsidRDefault="006E2638">
            <w:pPr>
              <w:jc w:val="left"/>
              <w:rPr>
                <w:lang w:val="en-US"/>
              </w:rPr>
            </w:pPr>
            <w:r>
              <w:rPr>
                <w:rFonts w:eastAsia="Times New Roman"/>
                <w:lang w:val="en-US" w:eastAsia="sv-SE"/>
              </w:rPr>
              <w:t>Ericsson</w:t>
            </w:r>
          </w:p>
        </w:tc>
      </w:tr>
      <w:tr w:rsidR="00D845A9" w14:paraId="0668DEF7" w14:textId="77777777">
        <w:trPr>
          <w:trHeight w:val="450"/>
        </w:trPr>
        <w:tc>
          <w:tcPr>
            <w:tcW w:w="704" w:type="dxa"/>
            <w:shd w:val="clear" w:color="auto" w:fill="FFFFFF"/>
            <w:tcMar>
              <w:top w:w="0" w:type="dxa"/>
              <w:left w:w="70" w:type="dxa"/>
              <w:bottom w:w="0" w:type="dxa"/>
              <w:right w:w="70" w:type="dxa"/>
            </w:tcMar>
          </w:tcPr>
          <w:p w14:paraId="0668DEF3" w14:textId="77777777" w:rsidR="00D845A9" w:rsidRDefault="006E2638">
            <w:pPr>
              <w:jc w:val="left"/>
              <w:rPr>
                <w:lang w:val="en-US"/>
              </w:rPr>
            </w:pPr>
            <w:r>
              <w:rPr>
                <w:color w:val="000000"/>
                <w:lang w:val="en-US"/>
              </w:rPr>
              <w:t>[4]</w:t>
            </w:r>
          </w:p>
        </w:tc>
        <w:tc>
          <w:tcPr>
            <w:tcW w:w="1456" w:type="dxa"/>
            <w:tcMar>
              <w:top w:w="0" w:type="dxa"/>
              <w:left w:w="70" w:type="dxa"/>
              <w:bottom w:w="0" w:type="dxa"/>
              <w:right w:w="70" w:type="dxa"/>
            </w:tcMar>
          </w:tcPr>
          <w:p w14:paraId="0668DEF4" w14:textId="77777777" w:rsidR="00D845A9" w:rsidRDefault="008573C5">
            <w:pPr>
              <w:jc w:val="left"/>
              <w:rPr>
                <w:rFonts w:eastAsia="Calibri"/>
                <w:szCs w:val="22"/>
                <w:lang w:val="en-US"/>
              </w:rPr>
            </w:pPr>
            <w:hyperlink r:id="rId20" w:history="1">
              <w:r w:rsidR="006E2638">
                <w:rPr>
                  <w:rStyle w:val="Hyperlink"/>
                  <w:color w:val="0000FF"/>
                  <w:lang w:val="en-US"/>
                </w:rPr>
                <w:t>R1-2205427</w:t>
              </w:r>
            </w:hyperlink>
          </w:p>
        </w:tc>
        <w:tc>
          <w:tcPr>
            <w:tcW w:w="4921" w:type="dxa"/>
            <w:tcMar>
              <w:top w:w="0" w:type="dxa"/>
              <w:left w:w="70" w:type="dxa"/>
              <w:bottom w:w="0" w:type="dxa"/>
              <w:right w:w="70" w:type="dxa"/>
            </w:tcMar>
          </w:tcPr>
          <w:p w14:paraId="0668DEF5" w14:textId="77777777" w:rsidR="00D845A9" w:rsidRDefault="006E2638">
            <w:pPr>
              <w:jc w:val="left"/>
              <w:rPr>
                <w:lang w:val="en-US"/>
              </w:rPr>
            </w:pPr>
            <w:r>
              <w:rPr>
                <w:lang w:val="en-US"/>
              </w:rPr>
              <w:t>RAN1 agreements for Rel-17 NR RedCap</w:t>
            </w:r>
          </w:p>
        </w:tc>
        <w:tc>
          <w:tcPr>
            <w:tcW w:w="2551" w:type="dxa"/>
            <w:tcMar>
              <w:top w:w="0" w:type="dxa"/>
              <w:left w:w="70" w:type="dxa"/>
              <w:bottom w:w="0" w:type="dxa"/>
              <w:right w:w="70" w:type="dxa"/>
            </w:tcMar>
          </w:tcPr>
          <w:p w14:paraId="0668DEF6" w14:textId="77777777" w:rsidR="00D845A9" w:rsidRDefault="006E2638">
            <w:pPr>
              <w:jc w:val="left"/>
              <w:rPr>
                <w:lang w:val="en-US"/>
              </w:rPr>
            </w:pPr>
            <w:r>
              <w:rPr>
                <w:lang w:val="en-US"/>
              </w:rPr>
              <w:t>Rapporteur (Ericsson)</w:t>
            </w:r>
          </w:p>
        </w:tc>
      </w:tr>
      <w:tr w:rsidR="00D845A9" w14:paraId="0668DEFC" w14:textId="77777777">
        <w:trPr>
          <w:trHeight w:val="450"/>
        </w:trPr>
        <w:tc>
          <w:tcPr>
            <w:tcW w:w="704" w:type="dxa"/>
            <w:shd w:val="clear" w:color="auto" w:fill="FFFFFF"/>
            <w:tcMar>
              <w:top w:w="0" w:type="dxa"/>
              <w:left w:w="70" w:type="dxa"/>
              <w:bottom w:w="0" w:type="dxa"/>
              <w:right w:w="70" w:type="dxa"/>
            </w:tcMar>
          </w:tcPr>
          <w:p w14:paraId="0668DEF8" w14:textId="77777777" w:rsidR="00D845A9" w:rsidRDefault="006E2638">
            <w:pPr>
              <w:jc w:val="left"/>
              <w:rPr>
                <w:lang w:val="en-US"/>
              </w:rPr>
            </w:pPr>
            <w:r>
              <w:rPr>
                <w:color w:val="000000"/>
                <w:lang w:val="en-US"/>
              </w:rPr>
              <w:t>[5]</w:t>
            </w:r>
          </w:p>
        </w:tc>
        <w:tc>
          <w:tcPr>
            <w:tcW w:w="1456" w:type="dxa"/>
            <w:tcMar>
              <w:top w:w="0" w:type="dxa"/>
              <w:left w:w="70" w:type="dxa"/>
              <w:bottom w:w="0" w:type="dxa"/>
              <w:right w:w="70" w:type="dxa"/>
            </w:tcMar>
          </w:tcPr>
          <w:p w14:paraId="0668DEF9" w14:textId="77777777" w:rsidR="00D845A9" w:rsidRDefault="008573C5">
            <w:pPr>
              <w:jc w:val="left"/>
              <w:rPr>
                <w:rFonts w:eastAsia="Calibri"/>
                <w:szCs w:val="22"/>
                <w:lang w:val="en-US"/>
              </w:rPr>
            </w:pPr>
            <w:hyperlink r:id="rId21" w:history="1">
              <w:r w:rsidR="006E2638">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668DEFA" w14:textId="77777777" w:rsidR="00D845A9" w:rsidRDefault="006E2638">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668DEFB" w14:textId="77777777" w:rsidR="00D845A9" w:rsidRDefault="006E2638">
            <w:pPr>
              <w:jc w:val="left"/>
              <w:rPr>
                <w:lang w:val="en-US"/>
              </w:rPr>
            </w:pPr>
            <w:r>
              <w:rPr>
                <w:lang w:val="en-US"/>
              </w:rPr>
              <w:t>RAN1</w:t>
            </w:r>
          </w:p>
        </w:tc>
      </w:tr>
      <w:tr w:rsidR="00D845A9" w14:paraId="0668DF01" w14:textId="77777777">
        <w:trPr>
          <w:trHeight w:val="450"/>
        </w:trPr>
        <w:tc>
          <w:tcPr>
            <w:tcW w:w="704" w:type="dxa"/>
            <w:shd w:val="clear" w:color="auto" w:fill="FFFFFF"/>
            <w:tcMar>
              <w:top w:w="0" w:type="dxa"/>
              <w:left w:w="70" w:type="dxa"/>
              <w:bottom w:w="0" w:type="dxa"/>
              <w:right w:w="70" w:type="dxa"/>
            </w:tcMar>
          </w:tcPr>
          <w:p w14:paraId="0668DEFD" w14:textId="77777777" w:rsidR="00D845A9" w:rsidRDefault="006E2638">
            <w:pPr>
              <w:jc w:val="left"/>
              <w:rPr>
                <w:lang w:val="en-US"/>
              </w:rPr>
            </w:pPr>
            <w:r>
              <w:rPr>
                <w:color w:val="000000"/>
                <w:lang w:val="en-US"/>
              </w:rPr>
              <w:t>[6]</w:t>
            </w:r>
          </w:p>
        </w:tc>
        <w:tc>
          <w:tcPr>
            <w:tcW w:w="1456" w:type="dxa"/>
            <w:tcMar>
              <w:top w:w="0" w:type="dxa"/>
              <w:left w:w="70" w:type="dxa"/>
              <w:bottom w:w="0" w:type="dxa"/>
              <w:right w:w="70" w:type="dxa"/>
            </w:tcMar>
          </w:tcPr>
          <w:p w14:paraId="0668DEFE" w14:textId="77777777" w:rsidR="00D845A9" w:rsidRDefault="008573C5">
            <w:pPr>
              <w:jc w:val="left"/>
              <w:rPr>
                <w:rStyle w:val="Hyperlink"/>
                <w:color w:val="0000FF"/>
                <w:lang w:val="en-US" w:eastAsia="sv-SE"/>
              </w:rPr>
            </w:pPr>
            <w:hyperlink r:id="rId22" w:history="1">
              <w:r w:rsidR="006E2638">
                <w:rPr>
                  <w:rFonts w:eastAsia="Calibri"/>
                  <w:color w:val="0000FF"/>
                  <w:u w:val="single"/>
                  <w:lang w:val="en-US"/>
                </w:rPr>
                <w:t>RP-222633</w:t>
              </w:r>
            </w:hyperlink>
          </w:p>
        </w:tc>
        <w:tc>
          <w:tcPr>
            <w:tcW w:w="4921" w:type="dxa"/>
            <w:tcMar>
              <w:top w:w="0" w:type="dxa"/>
              <w:left w:w="70" w:type="dxa"/>
              <w:bottom w:w="0" w:type="dxa"/>
              <w:right w:w="70" w:type="dxa"/>
            </w:tcMar>
          </w:tcPr>
          <w:p w14:paraId="0668DEFF" w14:textId="77777777" w:rsidR="00D845A9" w:rsidRDefault="006E2638">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0668DF00" w14:textId="77777777" w:rsidR="00D845A9" w:rsidRDefault="006E2638">
            <w:pPr>
              <w:jc w:val="left"/>
              <w:rPr>
                <w:lang w:val="en-US"/>
              </w:rPr>
            </w:pPr>
            <w:r>
              <w:rPr>
                <w:lang w:val="en-US"/>
              </w:rPr>
              <w:t>Moderator (Ericsson)</w:t>
            </w:r>
          </w:p>
        </w:tc>
      </w:tr>
      <w:tr w:rsidR="00D845A9" w14:paraId="0668DF06" w14:textId="77777777">
        <w:trPr>
          <w:trHeight w:val="450"/>
        </w:trPr>
        <w:tc>
          <w:tcPr>
            <w:tcW w:w="704" w:type="dxa"/>
            <w:shd w:val="clear" w:color="auto" w:fill="FFFFFF"/>
            <w:tcMar>
              <w:top w:w="0" w:type="dxa"/>
              <w:left w:w="70" w:type="dxa"/>
              <w:bottom w:w="0" w:type="dxa"/>
              <w:right w:w="70" w:type="dxa"/>
            </w:tcMar>
          </w:tcPr>
          <w:p w14:paraId="0668DF02" w14:textId="77777777" w:rsidR="00D845A9" w:rsidRDefault="006E2638">
            <w:pPr>
              <w:jc w:val="left"/>
              <w:rPr>
                <w:lang w:val="en-US"/>
              </w:rPr>
            </w:pPr>
            <w:r>
              <w:rPr>
                <w:color w:val="000000"/>
                <w:lang w:val="en-US"/>
              </w:rPr>
              <w:t>[7]</w:t>
            </w:r>
          </w:p>
        </w:tc>
        <w:tc>
          <w:tcPr>
            <w:tcW w:w="1456" w:type="dxa"/>
            <w:tcMar>
              <w:top w:w="0" w:type="dxa"/>
              <w:left w:w="70" w:type="dxa"/>
              <w:bottom w:w="0" w:type="dxa"/>
              <w:right w:w="70" w:type="dxa"/>
            </w:tcMar>
          </w:tcPr>
          <w:p w14:paraId="0668DF03" w14:textId="77777777" w:rsidR="00D845A9" w:rsidRDefault="008573C5">
            <w:pPr>
              <w:jc w:val="left"/>
              <w:rPr>
                <w:rStyle w:val="Hyperlink"/>
                <w:color w:val="0000FF"/>
                <w:lang w:val="en-US" w:eastAsia="sv-SE"/>
              </w:rPr>
            </w:pPr>
            <w:hyperlink r:id="rId23" w:history="1">
              <w:r w:rsidR="006E2638">
                <w:rPr>
                  <w:rStyle w:val="Hyperlink"/>
                  <w:color w:val="0000FF"/>
                </w:rPr>
                <w:t>R1-2208362</w:t>
              </w:r>
            </w:hyperlink>
          </w:p>
        </w:tc>
        <w:tc>
          <w:tcPr>
            <w:tcW w:w="4921" w:type="dxa"/>
            <w:tcMar>
              <w:top w:w="0" w:type="dxa"/>
              <w:left w:w="70" w:type="dxa"/>
              <w:bottom w:w="0" w:type="dxa"/>
              <w:right w:w="70" w:type="dxa"/>
            </w:tcMar>
          </w:tcPr>
          <w:p w14:paraId="0668DF04" w14:textId="77777777" w:rsidR="00D845A9" w:rsidRDefault="006E2638">
            <w:pPr>
              <w:jc w:val="left"/>
              <w:rPr>
                <w:lang w:val="en-US"/>
              </w:rPr>
            </w:pPr>
            <w:r>
              <w:t>Further RedCap UE complexity reduction</w:t>
            </w:r>
          </w:p>
        </w:tc>
        <w:tc>
          <w:tcPr>
            <w:tcW w:w="2551" w:type="dxa"/>
            <w:tcMar>
              <w:top w:w="0" w:type="dxa"/>
              <w:left w:w="70" w:type="dxa"/>
              <w:bottom w:w="0" w:type="dxa"/>
              <w:right w:w="70" w:type="dxa"/>
            </w:tcMar>
          </w:tcPr>
          <w:p w14:paraId="0668DF05" w14:textId="77777777" w:rsidR="00D845A9" w:rsidRDefault="006E2638">
            <w:pPr>
              <w:jc w:val="left"/>
              <w:rPr>
                <w:lang w:val="en-US"/>
              </w:rPr>
            </w:pPr>
            <w:r>
              <w:t>Ericsson</w:t>
            </w:r>
          </w:p>
        </w:tc>
      </w:tr>
      <w:tr w:rsidR="00D845A9" w14:paraId="0668DF0B" w14:textId="77777777">
        <w:trPr>
          <w:trHeight w:val="450"/>
        </w:trPr>
        <w:tc>
          <w:tcPr>
            <w:tcW w:w="704" w:type="dxa"/>
            <w:shd w:val="clear" w:color="auto" w:fill="FFFFFF"/>
            <w:tcMar>
              <w:top w:w="0" w:type="dxa"/>
              <w:left w:w="70" w:type="dxa"/>
              <w:bottom w:w="0" w:type="dxa"/>
              <w:right w:w="70" w:type="dxa"/>
            </w:tcMar>
          </w:tcPr>
          <w:p w14:paraId="0668DF07" w14:textId="77777777" w:rsidR="00D845A9" w:rsidRDefault="006E2638">
            <w:pPr>
              <w:jc w:val="left"/>
              <w:rPr>
                <w:lang w:val="en-US"/>
              </w:rPr>
            </w:pPr>
            <w:r>
              <w:rPr>
                <w:color w:val="000000"/>
                <w:lang w:val="en-US"/>
              </w:rPr>
              <w:t>[8]</w:t>
            </w:r>
          </w:p>
        </w:tc>
        <w:tc>
          <w:tcPr>
            <w:tcW w:w="1456" w:type="dxa"/>
            <w:tcMar>
              <w:top w:w="0" w:type="dxa"/>
              <w:left w:w="70" w:type="dxa"/>
              <w:bottom w:w="0" w:type="dxa"/>
              <w:right w:w="70" w:type="dxa"/>
            </w:tcMar>
          </w:tcPr>
          <w:p w14:paraId="0668DF08" w14:textId="77777777" w:rsidR="00D845A9" w:rsidRDefault="008573C5">
            <w:pPr>
              <w:jc w:val="left"/>
              <w:rPr>
                <w:rStyle w:val="Hyperlink"/>
                <w:color w:val="0000FF"/>
                <w:lang w:val="en-US" w:eastAsia="sv-SE"/>
              </w:rPr>
            </w:pPr>
            <w:hyperlink r:id="rId24" w:history="1">
              <w:r w:rsidR="006E2638">
                <w:rPr>
                  <w:rStyle w:val="Hyperlink"/>
                  <w:color w:val="0000FF"/>
                </w:rPr>
                <w:t>R1-2208387</w:t>
              </w:r>
            </w:hyperlink>
          </w:p>
        </w:tc>
        <w:tc>
          <w:tcPr>
            <w:tcW w:w="4921" w:type="dxa"/>
            <w:tcMar>
              <w:top w:w="0" w:type="dxa"/>
              <w:left w:w="70" w:type="dxa"/>
              <w:bottom w:w="0" w:type="dxa"/>
              <w:right w:w="70" w:type="dxa"/>
            </w:tcMar>
          </w:tcPr>
          <w:p w14:paraId="0668DF09" w14:textId="77777777" w:rsidR="00D845A9" w:rsidRDefault="006E2638">
            <w:pPr>
              <w:jc w:val="left"/>
              <w:rPr>
                <w:lang w:val="en-US"/>
              </w:rPr>
            </w:pPr>
            <w:r>
              <w:t>Discussion on details for R18 RedCap complexity techniques</w:t>
            </w:r>
          </w:p>
        </w:tc>
        <w:tc>
          <w:tcPr>
            <w:tcW w:w="2551" w:type="dxa"/>
            <w:tcMar>
              <w:top w:w="0" w:type="dxa"/>
              <w:left w:w="70" w:type="dxa"/>
              <w:bottom w:w="0" w:type="dxa"/>
              <w:right w:w="70" w:type="dxa"/>
            </w:tcMar>
          </w:tcPr>
          <w:p w14:paraId="0668DF0A" w14:textId="77777777" w:rsidR="00D845A9" w:rsidRDefault="006E2638">
            <w:pPr>
              <w:jc w:val="left"/>
              <w:rPr>
                <w:lang w:val="en-US"/>
              </w:rPr>
            </w:pPr>
            <w:r>
              <w:t>FUTUREWEI</w:t>
            </w:r>
          </w:p>
        </w:tc>
      </w:tr>
      <w:tr w:rsidR="00D845A9" w14:paraId="0668DF10" w14:textId="77777777">
        <w:trPr>
          <w:trHeight w:val="450"/>
        </w:trPr>
        <w:tc>
          <w:tcPr>
            <w:tcW w:w="704" w:type="dxa"/>
            <w:shd w:val="clear" w:color="auto" w:fill="FFFFFF"/>
            <w:tcMar>
              <w:top w:w="0" w:type="dxa"/>
              <w:left w:w="70" w:type="dxa"/>
              <w:bottom w:w="0" w:type="dxa"/>
              <w:right w:w="70" w:type="dxa"/>
            </w:tcMar>
          </w:tcPr>
          <w:p w14:paraId="0668DF0C" w14:textId="77777777" w:rsidR="00D845A9" w:rsidRDefault="006E2638">
            <w:pPr>
              <w:jc w:val="left"/>
              <w:rPr>
                <w:lang w:val="en-US"/>
              </w:rPr>
            </w:pPr>
            <w:r>
              <w:rPr>
                <w:color w:val="000000"/>
                <w:lang w:val="en-US"/>
              </w:rPr>
              <w:t>[9]</w:t>
            </w:r>
          </w:p>
        </w:tc>
        <w:tc>
          <w:tcPr>
            <w:tcW w:w="1456" w:type="dxa"/>
            <w:tcMar>
              <w:top w:w="0" w:type="dxa"/>
              <w:left w:w="70" w:type="dxa"/>
              <w:bottom w:w="0" w:type="dxa"/>
              <w:right w:w="70" w:type="dxa"/>
            </w:tcMar>
          </w:tcPr>
          <w:p w14:paraId="0668DF0D" w14:textId="77777777" w:rsidR="00D845A9" w:rsidRDefault="008573C5">
            <w:pPr>
              <w:jc w:val="left"/>
              <w:rPr>
                <w:rStyle w:val="Hyperlink"/>
                <w:color w:val="0000FF"/>
                <w:lang w:val="en-US" w:eastAsia="sv-SE"/>
              </w:rPr>
            </w:pPr>
            <w:hyperlink r:id="rId25" w:history="1">
              <w:r w:rsidR="006E2638">
                <w:rPr>
                  <w:rStyle w:val="Hyperlink"/>
                  <w:color w:val="0000FF"/>
                </w:rPr>
                <w:t>R1-2208416</w:t>
              </w:r>
            </w:hyperlink>
          </w:p>
        </w:tc>
        <w:tc>
          <w:tcPr>
            <w:tcW w:w="4921" w:type="dxa"/>
            <w:tcMar>
              <w:top w:w="0" w:type="dxa"/>
              <w:left w:w="70" w:type="dxa"/>
              <w:bottom w:w="0" w:type="dxa"/>
              <w:right w:w="70" w:type="dxa"/>
            </w:tcMar>
          </w:tcPr>
          <w:p w14:paraId="0668DF0E" w14:textId="77777777" w:rsidR="00D845A9" w:rsidRDefault="006E2638">
            <w:pPr>
              <w:jc w:val="left"/>
              <w:rPr>
                <w:lang w:val="en-US"/>
              </w:rPr>
            </w:pPr>
            <w:r>
              <w:t>Discussion on potential solutions to further reduce UE complexity</w:t>
            </w:r>
          </w:p>
        </w:tc>
        <w:tc>
          <w:tcPr>
            <w:tcW w:w="2551" w:type="dxa"/>
            <w:tcMar>
              <w:top w:w="0" w:type="dxa"/>
              <w:left w:w="70" w:type="dxa"/>
              <w:bottom w:w="0" w:type="dxa"/>
              <w:right w:w="70" w:type="dxa"/>
            </w:tcMar>
          </w:tcPr>
          <w:p w14:paraId="0668DF0F" w14:textId="77777777" w:rsidR="00D845A9" w:rsidRDefault="006E2638">
            <w:pPr>
              <w:jc w:val="left"/>
              <w:rPr>
                <w:lang w:val="en-US"/>
              </w:rPr>
            </w:pPr>
            <w:r>
              <w:t xml:space="preserve">Huawei, </w:t>
            </w:r>
            <w:proofErr w:type="spellStart"/>
            <w:r>
              <w:t>HiSilicon</w:t>
            </w:r>
            <w:proofErr w:type="spellEnd"/>
          </w:p>
        </w:tc>
      </w:tr>
      <w:tr w:rsidR="00D845A9" w14:paraId="0668DF15" w14:textId="77777777">
        <w:trPr>
          <w:trHeight w:val="450"/>
        </w:trPr>
        <w:tc>
          <w:tcPr>
            <w:tcW w:w="704" w:type="dxa"/>
            <w:shd w:val="clear" w:color="auto" w:fill="FFFFFF"/>
            <w:tcMar>
              <w:top w:w="0" w:type="dxa"/>
              <w:left w:w="70" w:type="dxa"/>
              <w:bottom w:w="0" w:type="dxa"/>
              <w:right w:w="70" w:type="dxa"/>
            </w:tcMar>
          </w:tcPr>
          <w:p w14:paraId="0668DF11" w14:textId="77777777" w:rsidR="00D845A9" w:rsidRDefault="006E2638">
            <w:pPr>
              <w:jc w:val="left"/>
              <w:rPr>
                <w:lang w:val="en-US"/>
              </w:rPr>
            </w:pPr>
            <w:r>
              <w:rPr>
                <w:color w:val="000000"/>
                <w:lang w:val="en-US"/>
              </w:rPr>
              <w:t>[10]</w:t>
            </w:r>
          </w:p>
        </w:tc>
        <w:tc>
          <w:tcPr>
            <w:tcW w:w="1456" w:type="dxa"/>
            <w:tcMar>
              <w:top w:w="0" w:type="dxa"/>
              <w:left w:w="70" w:type="dxa"/>
              <w:bottom w:w="0" w:type="dxa"/>
              <w:right w:w="70" w:type="dxa"/>
            </w:tcMar>
          </w:tcPr>
          <w:p w14:paraId="0668DF12" w14:textId="77777777" w:rsidR="00D845A9" w:rsidRDefault="008573C5">
            <w:pPr>
              <w:jc w:val="left"/>
              <w:rPr>
                <w:rStyle w:val="Hyperlink"/>
                <w:color w:val="0000FF"/>
                <w:lang w:val="en-US" w:eastAsia="sv-SE"/>
              </w:rPr>
            </w:pPr>
            <w:hyperlink r:id="rId26" w:history="1">
              <w:r w:rsidR="006E2638">
                <w:rPr>
                  <w:rStyle w:val="Hyperlink"/>
                  <w:color w:val="0000FF"/>
                </w:rPr>
                <w:t>R1-2208560</w:t>
              </w:r>
            </w:hyperlink>
          </w:p>
        </w:tc>
        <w:tc>
          <w:tcPr>
            <w:tcW w:w="4921" w:type="dxa"/>
            <w:tcMar>
              <w:top w:w="0" w:type="dxa"/>
              <w:left w:w="70" w:type="dxa"/>
              <w:bottom w:w="0" w:type="dxa"/>
              <w:right w:w="70" w:type="dxa"/>
            </w:tcMar>
          </w:tcPr>
          <w:p w14:paraId="0668DF13" w14:textId="77777777" w:rsidR="00D845A9" w:rsidRDefault="006E2638">
            <w:pPr>
              <w:jc w:val="left"/>
              <w:rPr>
                <w:lang w:val="en-US"/>
              </w:rPr>
            </w:pPr>
            <w:r>
              <w:t>Discussion on enhanced support of RedCap devices</w:t>
            </w:r>
          </w:p>
        </w:tc>
        <w:tc>
          <w:tcPr>
            <w:tcW w:w="2551" w:type="dxa"/>
            <w:tcMar>
              <w:top w:w="0" w:type="dxa"/>
              <w:left w:w="70" w:type="dxa"/>
              <w:bottom w:w="0" w:type="dxa"/>
              <w:right w:w="70" w:type="dxa"/>
            </w:tcMar>
          </w:tcPr>
          <w:p w14:paraId="0668DF14" w14:textId="77777777" w:rsidR="00D845A9" w:rsidRDefault="006E2638">
            <w:pPr>
              <w:jc w:val="left"/>
              <w:rPr>
                <w:lang w:val="en-US"/>
              </w:rPr>
            </w:pPr>
            <w:proofErr w:type="spellStart"/>
            <w:r>
              <w:t>Spreadtrum</w:t>
            </w:r>
            <w:proofErr w:type="spellEnd"/>
            <w:r>
              <w:t xml:space="preserve"> Communications</w:t>
            </w:r>
          </w:p>
        </w:tc>
      </w:tr>
      <w:tr w:rsidR="00D845A9" w14:paraId="0668DF1A" w14:textId="77777777">
        <w:trPr>
          <w:trHeight w:val="450"/>
        </w:trPr>
        <w:tc>
          <w:tcPr>
            <w:tcW w:w="704" w:type="dxa"/>
            <w:shd w:val="clear" w:color="auto" w:fill="FFFFFF"/>
            <w:tcMar>
              <w:top w:w="0" w:type="dxa"/>
              <w:left w:w="70" w:type="dxa"/>
              <w:bottom w:w="0" w:type="dxa"/>
              <w:right w:w="70" w:type="dxa"/>
            </w:tcMar>
          </w:tcPr>
          <w:p w14:paraId="0668DF16" w14:textId="77777777" w:rsidR="00D845A9" w:rsidRDefault="006E2638">
            <w:pPr>
              <w:jc w:val="left"/>
              <w:rPr>
                <w:lang w:val="en-US"/>
              </w:rPr>
            </w:pPr>
            <w:r>
              <w:rPr>
                <w:color w:val="000000"/>
                <w:lang w:val="en-US"/>
              </w:rPr>
              <w:t>[11]</w:t>
            </w:r>
          </w:p>
        </w:tc>
        <w:tc>
          <w:tcPr>
            <w:tcW w:w="1456" w:type="dxa"/>
            <w:tcMar>
              <w:top w:w="0" w:type="dxa"/>
              <w:left w:w="70" w:type="dxa"/>
              <w:bottom w:w="0" w:type="dxa"/>
              <w:right w:w="70" w:type="dxa"/>
            </w:tcMar>
          </w:tcPr>
          <w:p w14:paraId="0668DF17" w14:textId="77777777" w:rsidR="00D845A9" w:rsidRDefault="008573C5">
            <w:pPr>
              <w:jc w:val="left"/>
              <w:rPr>
                <w:rStyle w:val="Hyperlink"/>
                <w:color w:val="0000FF"/>
                <w:lang w:val="en-US" w:eastAsia="sv-SE"/>
              </w:rPr>
            </w:pPr>
            <w:hyperlink r:id="rId27" w:history="1">
              <w:r w:rsidR="006E2638">
                <w:rPr>
                  <w:rStyle w:val="Hyperlink"/>
                  <w:color w:val="0000FF"/>
                </w:rPr>
                <w:t>R1-2208653</w:t>
              </w:r>
            </w:hyperlink>
          </w:p>
        </w:tc>
        <w:tc>
          <w:tcPr>
            <w:tcW w:w="4921" w:type="dxa"/>
            <w:tcMar>
              <w:top w:w="0" w:type="dxa"/>
              <w:left w:w="70" w:type="dxa"/>
              <w:bottom w:w="0" w:type="dxa"/>
              <w:right w:w="70" w:type="dxa"/>
            </w:tcMar>
          </w:tcPr>
          <w:p w14:paraId="0668DF18" w14:textId="77777777" w:rsidR="00D845A9" w:rsidRDefault="006E2638">
            <w:pPr>
              <w:jc w:val="left"/>
              <w:rPr>
                <w:lang w:val="en-US"/>
              </w:rPr>
            </w:pPr>
            <w:r>
              <w:t>Discussion on UE further complexity reduction</w:t>
            </w:r>
          </w:p>
        </w:tc>
        <w:tc>
          <w:tcPr>
            <w:tcW w:w="2551" w:type="dxa"/>
            <w:tcMar>
              <w:top w:w="0" w:type="dxa"/>
              <w:left w:w="70" w:type="dxa"/>
              <w:bottom w:w="0" w:type="dxa"/>
              <w:right w:w="70" w:type="dxa"/>
            </w:tcMar>
          </w:tcPr>
          <w:p w14:paraId="0668DF19" w14:textId="77777777" w:rsidR="00D845A9" w:rsidRDefault="006E2638">
            <w:pPr>
              <w:jc w:val="left"/>
              <w:rPr>
                <w:lang w:val="en-US"/>
              </w:rPr>
            </w:pPr>
            <w:r>
              <w:t>Vivo, Guangdong Genius</w:t>
            </w:r>
          </w:p>
        </w:tc>
      </w:tr>
      <w:tr w:rsidR="00D845A9" w14:paraId="0668DF1F" w14:textId="77777777">
        <w:trPr>
          <w:trHeight w:val="450"/>
        </w:trPr>
        <w:tc>
          <w:tcPr>
            <w:tcW w:w="704" w:type="dxa"/>
            <w:shd w:val="clear" w:color="auto" w:fill="FFFFFF"/>
            <w:tcMar>
              <w:top w:w="0" w:type="dxa"/>
              <w:left w:w="70" w:type="dxa"/>
              <w:bottom w:w="0" w:type="dxa"/>
              <w:right w:w="70" w:type="dxa"/>
            </w:tcMar>
          </w:tcPr>
          <w:p w14:paraId="0668DF1B" w14:textId="77777777" w:rsidR="00D845A9" w:rsidRDefault="006E2638">
            <w:pPr>
              <w:jc w:val="left"/>
              <w:rPr>
                <w:lang w:val="en-US"/>
              </w:rPr>
            </w:pPr>
            <w:r>
              <w:rPr>
                <w:color w:val="000000"/>
                <w:lang w:val="en-US"/>
              </w:rPr>
              <w:t>[12]</w:t>
            </w:r>
          </w:p>
        </w:tc>
        <w:tc>
          <w:tcPr>
            <w:tcW w:w="1456" w:type="dxa"/>
            <w:tcMar>
              <w:top w:w="0" w:type="dxa"/>
              <w:left w:w="70" w:type="dxa"/>
              <w:bottom w:w="0" w:type="dxa"/>
              <w:right w:w="70" w:type="dxa"/>
            </w:tcMar>
          </w:tcPr>
          <w:p w14:paraId="0668DF1C" w14:textId="77777777" w:rsidR="00D845A9" w:rsidRDefault="008573C5">
            <w:pPr>
              <w:jc w:val="left"/>
              <w:rPr>
                <w:rStyle w:val="Hyperlink"/>
                <w:color w:val="0000FF"/>
                <w:lang w:val="en-US" w:eastAsia="sv-SE"/>
              </w:rPr>
            </w:pPr>
            <w:hyperlink r:id="rId28" w:history="1">
              <w:r w:rsidR="006E2638">
                <w:rPr>
                  <w:rStyle w:val="Hyperlink"/>
                  <w:color w:val="0000FF"/>
                </w:rPr>
                <w:t>R1-2208775</w:t>
              </w:r>
            </w:hyperlink>
          </w:p>
        </w:tc>
        <w:tc>
          <w:tcPr>
            <w:tcW w:w="4921" w:type="dxa"/>
            <w:tcMar>
              <w:top w:w="0" w:type="dxa"/>
              <w:left w:w="70" w:type="dxa"/>
              <w:bottom w:w="0" w:type="dxa"/>
              <w:right w:w="70" w:type="dxa"/>
            </w:tcMar>
          </w:tcPr>
          <w:p w14:paraId="0668DF1D"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1E" w14:textId="77777777" w:rsidR="00D845A9" w:rsidRDefault="006E2638">
            <w:pPr>
              <w:jc w:val="left"/>
              <w:rPr>
                <w:lang w:val="en-US"/>
              </w:rPr>
            </w:pPr>
            <w:r>
              <w:t>China Telecom</w:t>
            </w:r>
          </w:p>
        </w:tc>
      </w:tr>
      <w:tr w:rsidR="00D845A9" w14:paraId="0668DF24" w14:textId="77777777">
        <w:trPr>
          <w:trHeight w:val="450"/>
        </w:trPr>
        <w:tc>
          <w:tcPr>
            <w:tcW w:w="704" w:type="dxa"/>
            <w:shd w:val="clear" w:color="auto" w:fill="FFFFFF"/>
            <w:tcMar>
              <w:top w:w="0" w:type="dxa"/>
              <w:left w:w="70" w:type="dxa"/>
              <w:bottom w:w="0" w:type="dxa"/>
              <w:right w:w="70" w:type="dxa"/>
            </w:tcMar>
          </w:tcPr>
          <w:p w14:paraId="0668DF20" w14:textId="77777777" w:rsidR="00D845A9" w:rsidRDefault="006E2638">
            <w:pPr>
              <w:jc w:val="left"/>
              <w:rPr>
                <w:lang w:val="en-US"/>
              </w:rPr>
            </w:pPr>
            <w:r>
              <w:rPr>
                <w:color w:val="000000"/>
                <w:lang w:val="en-US"/>
              </w:rPr>
              <w:t>[13]</w:t>
            </w:r>
          </w:p>
        </w:tc>
        <w:tc>
          <w:tcPr>
            <w:tcW w:w="1456" w:type="dxa"/>
            <w:tcMar>
              <w:top w:w="0" w:type="dxa"/>
              <w:left w:w="70" w:type="dxa"/>
              <w:bottom w:w="0" w:type="dxa"/>
              <w:right w:w="70" w:type="dxa"/>
            </w:tcMar>
          </w:tcPr>
          <w:p w14:paraId="0668DF21" w14:textId="77777777" w:rsidR="00D845A9" w:rsidRDefault="008573C5">
            <w:pPr>
              <w:jc w:val="left"/>
              <w:rPr>
                <w:rStyle w:val="Hyperlink"/>
                <w:color w:val="0000FF"/>
                <w:lang w:val="en-US" w:eastAsia="sv-SE"/>
              </w:rPr>
            </w:pPr>
            <w:hyperlink r:id="rId29" w:history="1">
              <w:r w:rsidR="006E2638">
                <w:rPr>
                  <w:rStyle w:val="Hyperlink"/>
                  <w:color w:val="0000FF"/>
                </w:rPr>
                <w:t>R1-2208842</w:t>
              </w:r>
            </w:hyperlink>
          </w:p>
        </w:tc>
        <w:tc>
          <w:tcPr>
            <w:tcW w:w="4921" w:type="dxa"/>
            <w:tcMar>
              <w:top w:w="0" w:type="dxa"/>
              <w:left w:w="70" w:type="dxa"/>
              <w:bottom w:w="0" w:type="dxa"/>
              <w:right w:w="70" w:type="dxa"/>
            </w:tcMar>
          </w:tcPr>
          <w:p w14:paraId="0668DF22" w14:textId="77777777" w:rsidR="00D845A9" w:rsidRDefault="006E2638">
            <w:pPr>
              <w:jc w:val="left"/>
              <w:rPr>
                <w:lang w:val="en-US"/>
              </w:rPr>
            </w:pPr>
            <w:r>
              <w:t>Technologies for further reduced UE complexity</w:t>
            </w:r>
          </w:p>
        </w:tc>
        <w:tc>
          <w:tcPr>
            <w:tcW w:w="2551" w:type="dxa"/>
            <w:tcMar>
              <w:top w:w="0" w:type="dxa"/>
              <w:left w:w="70" w:type="dxa"/>
              <w:bottom w:w="0" w:type="dxa"/>
              <w:right w:w="70" w:type="dxa"/>
            </w:tcMar>
          </w:tcPr>
          <w:p w14:paraId="0668DF23" w14:textId="77777777" w:rsidR="00D845A9" w:rsidRDefault="006E2638">
            <w:pPr>
              <w:jc w:val="left"/>
              <w:rPr>
                <w:lang w:val="en-US"/>
              </w:rPr>
            </w:pPr>
            <w:r>
              <w:t>OPPO</w:t>
            </w:r>
          </w:p>
        </w:tc>
      </w:tr>
      <w:tr w:rsidR="00D845A9" w14:paraId="0668DF29" w14:textId="77777777">
        <w:trPr>
          <w:trHeight w:val="450"/>
        </w:trPr>
        <w:tc>
          <w:tcPr>
            <w:tcW w:w="704" w:type="dxa"/>
            <w:shd w:val="clear" w:color="auto" w:fill="FFFFFF"/>
            <w:tcMar>
              <w:top w:w="0" w:type="dxa"/>
              <w:left w:w="70" w:type="dxa"/>
              <w:bottom w:w="0" w:type="dxa"/>
              <w:right w:w="70" w:type="dxa"/>
            </w:tcMar>
          </w:tcPr>
          <w:p w14:paraId="0668DF25" w14:textId="77777777" w:rsidR="00D845A9" w:rsidRDefault="006E2638">
            <w:pPr>
              <w:jc w:val="left"/>
              <w:rPr>
                <w:color w:val="000000"/>
                <w:lang w:val="en-US"/>
              </w:rPr>
            </w:pPr>
            <w:r>
              <w:rPr>
                <w:color w:val="000000"/>
                <w:lang w:val="en-US"/>
              </w:rPr>
              <w:t>[14]</w:t>
            </w:r>
          </w:p>
        </w:tc>
        <w:tc>
          <w:tcPr>
            <w:tcW w:w="1456" w:type="dxa"/>
            <w:tcMar>
              <w:top w:w="0" w:type="dxa"/>
              <w:left w:w="70" w:type="dxa"/>
              <w:bottom w:w="0" w:type="dxa"/>
              <w:right w:w="70" w:type="dxa"/>
            </w:tcMar>
          </w:tcPr>
          <w:p w14:paraId="0668DF26" w14:textId="77777777" w:rsidR="00D845A9" w:rsidRDefault="008573C5">
            <w:pPr>
              <w:jc w:val="left"/>
              <w:rPr>
                <w:rStyle w:val="Hyperlink"/>
                <w:color w:val="0000FF"/>
                <w:lang w:val="en-US" w:eastAsia="sv-SE"/>
              </w:rPr>
            </w:pPr>
            <w:hyperlink r:id="rId30" w:history="1">
              <w:r w:rsidR="006E2638">
                <w:rPr>
                  <w:rStyle w:val="Hyperlink"/>
                  <w:color w:val="0000FF"/>
                </w:rPr>
                <w:t>R1-2208986</w:t>
              </w:r>
            </w:hyperlink>
          </w:p>
        </w:tc>
        <w:tc>
          <w:tcPr>
            <w:tcW w:w="4921" w:type="dxa"/>
            <w:tcMar>
              <w:top w:w="0" w:type="dxa"/>
              <w:left w:w="70" w:type="dxa"/>
              <w:bottom w:w="0" w:type="dxa"/>
              <w:right w:w="70" w:type="dxa"/>
            </w:tcMar>
          </w:tcPr>
          <w:p w14:paraId="0668DF27" w14:textId="77777777" w:rsidR="00D845A9" w:rsidRDefault="006E2638">
            <w:pPr>
              <w:jc w:val="left"/>
              <w:rPr>
                <w:lang w:val="en-US"/>
              </w:rPr>
            </w:pPr>
            <w:r>
              <w:t xml:space="preserve">Discussion on further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0668DF28" w14:textId="77777777" w:rsidR="00D845A9" w:rsidRDefault="006E2638">
            <w:pPr>
              <w:jc w:val="left"/>
              <w:rPr>
                <w:lang w:val="en-US"/>
              </w:rPr>
            </w:pPr>
            <w:r>
              <w:t>CATT</w:t>
            </w:r>
          </w:p>
        </w:tc>
      </w:tr>
      <w:tr w:rsidR="00D845A9" w14:paraId="0668DF2E" w14:textId="77777777">
        <w:trPr>
          <w:trHeight w:val="450"/>
        </w:trPr>
        <w:tc>
          <w:tcPr>
            <w:tcW w:w="704" w:type="dxa"/>
            <w:shd w:val="clear" w:color="auto" w:fill="FFFFFF"/>
            <w:tcMar>
              <w:top w:w="0" w:type="dxa"/>
              <w:left w:w="70" w:type="dxa"/>
              <w:bottom w:w="0" w:type="dxa"/>
              <w:right w:w="70" w:type="dxa"/>
            </w:tcMar>
          </w:tcPr>
          <w:p w14:paraId="0668DF2A" w14:textId="77777777" w:rsidR="00D845A9" w:rsidRDefault="006E2638">
            <w:pPr>
              <w:jc w:val="left"/>
              <w:rPr>
                <w:lang w:val="en-US"/>
              </w:rPr>
            </w:pPr>
            <w:r>
              <w:rPr>
                <w:color w:val="000000"/>
                <w:lang w:val="en-US"/>
              </w:rPr>
              <w:t>[15]</w:t>
            </w:r>
          </w:p>
        </w:tc>
        <w:tc>
          <w:tcPr>
            <w:tcW w:w="1456" w:type="dxa"/>
            <w:tcMar>
              <w:top w:w="0" w:type="dxa"/>
              <w:left w:w="70" w:type="dxa"/>
              <w:bottom w:w="0" w:type="dxa"/>
              <w:right w:w="70" w:type="dxa"/>
            </w:tcMar>
          </w:tcPr>
          <w:p w14:paraId="0668DF2B" w14:textId="77777777" w:rsidR="00D845A9" w:rsidRDefault="008573C5">
            <w:pPr>
              <w:jc w:val="left"/>
              <w:rPr>
                <w:rStyle w:val="Hyperlink"/>
                <w:color w:val="0000FF"/>
                <w:lang w:val="en-US" w:eastAsia="sv-SE"/>
              </w:rPr>
            </w:pPr>
            <w:hyperlink r:id="rId31" w:history="1">
              <w:r w:rsidR="006E2638">
                <w:rPr>
                  <w:rStyle w:val="Hyperlink"/>
                  <w:color w:val="0000FF"/>
                </w:rPr>
                <w:t>R1-2209004</w:t>
              </w:r>
            </w:hyperlink>
          </w:p>
        </w:tc>
        <w:tc>
          <w:tcPr>
            <w:tcW w:w="4921" w:type="dxa"/>
            <w:tcMar>
              <w:top w:w="0" w:type="dxa"/>
              <w:left w:w="70" w:type="dxa"/>
              <w:bottom w:w="0" w:type="dxa"/>
              <w:right w:w="70" w:type="dxa"/>
            </w:tcMar>
          </w:tcPr>
          <w:p w14:paraId="0668DF2C" w14:textId="77777777" w:rsidR="00D845A9" w:rsidRDefault="006E2638">
            <w:pPr>
              <w:jc w:val="left"/>
              <w:rPr>
                <w:lang w:val="en-US"/>
              </w:rPr>
            </w:pPr>
            <w:r>
              <w:t>RedCap UE Complexity Reduction</w:t>
            </w:r>
          </w:p>
        </w:tc>
        <w:tc>
          <w:tcPr>
            <w:tcW w:w="2551" w:type="dxa"/>
            <w:tcMar>
              <w:top w:w="0" w:type="dxa"/>
              <w:left w:w="70" w:type="dxa"/>
              <w:bottom w:w="0" w:type="dxa"/>
              <w:right w:w="70" w:type="dxa"/>
            </w:tcMar>
          </w:tcPr>
          <w:p w14:paraId="0668DF2D" w14:textId="77777777" w:rsidR="00D845A9" w:rsidRDefault="006E2638">
            <w:pPr>
              <w:jc w:val="left"/>
              <w:rPr>
                <w:lang w:val="en-US"/>
              </w:rPr>
            </w:pPr>
            <w:r>
              <w:t>Nokia, Nokia Shanghai Bell</w:t>
            </w:r>
          </w:p>
        </w:tc>
      </w:tr>
      <w:tr w:rsidR="00D845A9" w14:paraId="0668DF33" w14:textId="77777777">
        <w:trPr>
          <w:trHeight w:val="450"/>
        </w:trPr>
        <w:tc>
          <w:tcPr>
            <w:tcW w:w="704" w:type="dxa"/>
            <w:shd w:val="clear" w:color="auto" w:fill="FFFFFF"/>
            <w:tcMar>
              <w:top w:w="0" w:type="dxa"/>
              <w:left w:w="70" w:type="dxa"/>
              <w:bottom w:w="0" w:type="dxa"/>
              <w:right w:w="70" w:type="dxa"/>
            </w:tcMar>
          </w:tcPr>
          <w:p w14:paraId="0668DF2F" w14:textId="77777777" w:rsidR="00D845A9" w:rsidRDefault="006E2638">
            <w:pPr>
              <w:jc w:val="left"/>
              <w:rPr>
                <w:lang w:val="en-US"/>
              </w:rPr>
            </w:pPr>
            <w:r>
              <w:rPr>
                <w:color w:val="000000"/>
                <w:lang w:val="en-US"/>
              </w:rPr>
              <w:t>[16]</w:t>
            </w:r>
          </w:p>
        </w:tc>
        <w:tc>
          <w:tcPr>
            <w:tcW w:w="1456" w:type="dxa"/>
            <w:tcMar>
              <w:top w:w="0" w:type="dxa"/>
              <w:left w:w="70" w:type="dxa"/>
              <w:bottom w:w="0" w:type="dxa"/>
              <w:right w:w="70" w:type="dxa"/>
            </w:tcMar>
          </w:tcPr>
          <w:p w14:paraId="0668DF30" w14:textId="77777777" w:rsidR="00D845A9" w:rsidRDefault="008573C5">
            <w:pPr>
              <w:jc w:val="left"/>
              <w:rPr>
                <w:rStyle w:val="Hyperlink"/>
                <w:color w:val="0000FF"/>
                <w:lang w:val="en-US" w:eastAsia="sv-SE"/>
              </w:rPr>
            </w:pPr>
            <w:hyperlink r:id="rId32" w:history="1">
              <w:r w:rsidR="006E2638">
                <w:rPr>
                  <w:rStyle w:val="Hyperlink"/>
                  <w:color w:val="0000FF"/>
                </w:rPr>
                <w:t>R1-2209062</w:t>
              </w:r>
            </w:hyperlink>
          </w:p>
        </w:tc>
        <w:tc>
          <w:tcPr>
            <w:tcW w:w="4921" w:type="dxa"/>
            <w:tcMar>
              <w:top w:w="0" w:type="dxa"/>
              <w:left w:w="70" w:type="dxa"/>
              <w:bottom w:w="0" w:type="dxa"/>
              <w:right w:w="70" w:type="dxa"/>
            </w:tcMar>
          </w:tcPr>
          <w:p w14:paraId="0668DF31" w14:textId="77777777" w:rsidR="00D845A9" w:rsidRDefault="006E2638">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0668DF32" w14:textId="77777777" w:rsidR="00D845A9" w:rsidRDefault="006E2638">
            <w:pPr>
              <w:jc w:val="left"/>
              <w:rPr>
                <w:lang w:val="en-US"/>
              </w:rPr>
            </w:pPr>
            <w:r>
              <w:t>Intel Corporation</w:t>
            </w:r>
          </w:p>
        </w:tc>
      </w:tr>
      <w:tr w:rsidR="00D845A9" w14:paraId="0668DF38" w14:textId="77777777">
        <w:trPr>
          <w:trHeight w:val="450"/>
        </w:trPr>
        <w:tc>
          <w:tcPr>
            <w:tcW w:w="704" w:type="dxa"/>
            <w:shd w:val="clear" w:color="auto" w:fill="FFFFFF"/>
            <w:tcMar>
              <w:top w:w="0" w:type="dxa"/>
              <w:left w:w="70" w:type="dxa"/>
              <w:bottom w:w="0" w:type="dxa"/>
              <w:right w:w="70" w:type="dxa"/>
            </w:tcMar>
          </w:tcPr>
          <w:p w14:paraId="0668DF34" w14:textId="77777777" w:rsidR="00D845A9" w:rsidRDefault="006E2638">
            <w:pPr>
              <w:jc w:val="left"/>
              <w:rPr>
                <w:lang w:val="en-US"/>
              </w:rPr>
            </w:pPr>
            <w:r>
              <w:rPr>
                <w:color w:val="000000"/>
                <w:lang w:val="en-US"/>
              </w:rPr>
              <w:t>[17]</w:t>
            </w:r>
          </w:p>
        </w:tc>
        <w:tc>
          <w:tcPr>
            <w:tcW w:w="1456" w:type="dxa"/>
            <w:tcMar>
              <w:top w:w="0" w:type="dxa"/>
              <w:left w:w="70" w:type="dxa"/>
              <w:bottom w:w="0" w:type="dxa"/>
              <w:right w:w="70" w:type="dxa"/>
            </w:tcMar>
          </w:tcPr>
          <w:p w14:paraId="0668DF35" w14:textId="77777777" w:rsidR="00D845A9" w:rsidRDefault="008573C5">
            <w:pPr>
              <w:jc w:val="left"/>
              <w:rPr>
                <w:rStyle w:val="Hyperlink"/>
                <w:color w:val="0000FF"/>
                <w:lang w:val="en-US" w:eastAsia="sv-SE"/>
              </w:rPr>
            </w:pPr>
            <w:hyperlink r:id="rId33" w:history="1">
              <w:r w:rsidR="006E2638">
                <w:rPr>
                  <w:rStyle w:val="Hyperlink"/>
                  <w:color w:val="0000FF"/>
                </w:rPr>
                <w:t>R1-2209109</w:t>
              </w:r>
            </w:hyperlink>
          </w:p>
        </w:tc>
        <w:tc>
          <w:tcPr>
            <w:tcW w:w="4921" w:type="dxa"/>
            <w:tcMar>
              <w:top w:w="0" w:type="dxa"/>
              <w:left w:w="70" w:type="dxa"/>
              <w:bottom w:w="0" w:type="dxa"/>
              <w:right w:w="70" w:type="dxa"/>
            </w:tcMar>
          </w:tcPr>
          <w:p w14:paraId="0668DF36" w14:textId="77777777" w:rsidR="00D845A9" w:rsidRDefault="006E2638">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668DF37" w14:textId="77777777" w:rsidR="00D845A9" w:rsidRDefault="006E2638">
            <w:pPr>
              <w:jc w:val="left"/>
              <w:rPr>
                <w:lang w:val="en-US"/>
              </w:rPr>
            </w:pPr>
            <w:r>
              <w:t>Sony</w:t>
            </w:r>
          </w:p>
        </w:tc>
      </w:tr>
      <w:tr w:rsidR="00D845A9" w14:paraId="0668DF3D" w14:textId="77777777">
        <w:trPr>
          <w:trHeight w:val="450"/>
        </w:trPr>
        <w:tc>
          <w:tcPr>
            <w:tcW w:w="704" w:type="dxa"/>
            <w:shd w:val="clear" w:color="auto" w:fill="FFFFFF"/>
            <w:tcMar>
              <w:top w:w="0" w:type="dxa"/>
              <w:left w:w="70" w:type="dxa"/>
              <w:bottom w:w="0" w:type="dxa"/>
              <w:right w:w="70" w:type="dxa"/>
            </w:tcMar>
          </w:tcPr>
          <w:p w14:paraId="0668DF39" w14:textId="77777777" w:rsidR="00D845A9" w:rsidRDefault="006E2638">
            <w:pPr>
              <w:jc w:val="left"/>
              <w:rPr>
                <w:lang w:val="en-US"/>
              </w:rPr>
            </w:pPr>
            <w:r>
              <w:rPr>
                <w:color w:val="000000"/>
                <w:lang w:val="en-US"/>
              </w:rPr>
              <w:t>[18]</w:t>
            </w:r>
          </w:p>
        </w:tc>
        <w:tc>
          <w:tcPr>
            <w:tcW w:w="1456" w:type="dxa"/>
            <w:tcMar>
              <w:top w:w="0" w:type="dxa"/>
              <w:left w:w="70" w:type="dxa"/>
              <w:bottom w:w="0" w:type="dxa"/>
              <w:right w:w="70" w:type="dxa"/>
            </w:tcMar>
          </w:tcPr>
          <w:p w14:paraId="0668DF3A" w14:textId="77777777" w:rsidR="00D845A9" w:rsidRDefault="008573C5">
            <w:pPr>
              <w:jc w:val="left"/>
              <w:rPr>
                <w:rStyle w:val="Hyperlink"/>
                <w:color w:val="0000FF"/>
                <w:lang w:val="en-US" w:eastAsia="sv-SE"/>
              </w:rPr>
            </w:pPr>
            <w:hyperlink r:id="rId34" w:history="1">
              <w:r w:rsidR="006E2638">
                <w:rPr>
                  <w:rStyle w:val="Hyperlink"/>
                  <w:color w:val="0000FF"/>
                </w:rPr>
                <w:t>R1-2209163</w:t>
              </w:r>
            </w:hyperlink>
          </w:p>
        </w:tc>
        <w:tc>
          <w:tcPr>
            <w:tcW w:w="4921" w:type="dxa"/>
            <w:tcMar>
              <w:top w:w="0" w:type="dxa"/>
              <w:left w:w="70" w:type="dxa"/>
              <w:bottom w:w="0" w:type="dxa"/>
              <w:right w:w="70" w:type="dxa"/>
            </w:tcMar>
          </w:tcPr>
          <w:p w14:paraId="0668DF3B" w14:textId="77777777" w:rsidR="00D845A9" w:rsidRDefault="006E2638">
            <w:pPr>
              <w:jc w:val="left"/>
              <w:rPr>
                <w:lang w:val="en-US"/>
              </w:rPr>
            </w:pPr>
            <w:r>
              <w:t>Discussion on Rel-18 RedCap UE</w:t>
            </w:r>
          </w:p>
        </w:tc>
        <w:tc>
          <w:tcPr>
            <w:tcW w:w="2551" w:type="dxa"/>
            <w:tcMar>
              <w:top w:w="0" w:type="dxa"/>
              <w:left w:w="70" w:type="dxa"/>
              <w:bottom w:w="0" w:type="dxa"/>
              <w:right w:w="70" w:type="dxa"/>
            </w:tcMar>
          </w:tcPr>
          <w:p w14:paraId="0668DF3C" w14:textId="77777777" w:rsidR="00D845A9" w:rsidRDefault="006E2638">
            <w:pPr>
              <w:jc w:val="left"/>
              <w:rPr>
                <w:lang w:val="en-US"/>
              </w:rPr>
            </w:pPr>
            <w:r>
              <w:t>NEC</w:t>
            </w:r>
          </w:p>
        </w:tc>
      </w:tr>
      <w:tr w:rsidR="00D845A9" w14:paraId="0668DF42" w14:textId="77777777">
        <w:trPr>
          <w:trHeight w:val="450"/>
        </w:trPr>
        <w:tc>
          <w:tcPr>
            <w:tcW w:w="704" w:type="dxa"/>
            <w:shd w:val="clear" w:color="auto" w:fill="FFFFFF"/>
            <w:tcMar>
              <w:top w:w="0" w:type="dxa"/>
              <w:left w:w="70" w:type="dxa"/>
              <w:bottom w:w="0" w:type="dxa"/>
              <w:right w:w="70" w:type="dxa"/>
            </w:tcMar>
          </w:tcPr>
          <w:p w14:paraId="0668DF3E" w14:textId="77777777" w:rsidR="00D845A9" w:rsidRDefault="006E2638">
            <w:pPr>
              <w:jc w:val="left"/>
              <w:rPr>
                <w:lang w:val="en-US"/>
              </w:rPr>
            </w:pPr>
            <w:r>
              <w:rPr>
                <w:color w:val="000000"/>
                <w:lang w:val="en-US"/>
              </w:rPr>
              <w:t>[19]</w:t>
            </w:r>
          </w:p>
        </w:tc>
        <w:tc>
          <w:tcPr>
            <w:tcW w:w="1456" w:type="dxa"/>
            <w:tcMar>
              <w:top w:w="0" w:type="dxa"/>
              <w:left w:w="70" w:type="dxa"/>
              <w:bottom w:w="0" w:type="dxa"/>
              <w:right w:w="70" w:type="dxa"/>
            </w:tcMar>
          </w:tcPr>
          <w:p w14:paraId="0668DF3F" w14:textId="77777777" w:rsidR="00D845A9" w:rsidRDefault="008573C5">
            <w:pPr>
              <w:jc w:val="left"/>
              <w:rPr>
                <w:rStyle w:val="Hyperlink"/>
                <w:color w:val="0000FF"/>
                <w:lang w:val="en-US" w:eastAsia="sv-SE"/>
              </w:rPr>
            </w:pPr>
            <w:hyperlink r:id="rId35" w:history="1">
              <w:r w:rsidR="006E2638">
                <w:rPr>
                  <w:rStyle w:val="Hyperlink"/>
                  <w:color w:val="0000FF"/>
                </w:rPr>
                <w:t>R1-2209170</w:t>
              </w:r>
            </w:hyperlink>
          </w:p>
        </w:tc>
        <w:tc>
          <w:tcPr>
            <w:tcW w:w="4921" w:type="dxa"/>
            <w:tcMar>
              <w:top w:w="0" w:type="dxa"/>
              <w:left w:w="70" w:type="dxa"/>
              <w:bottom w:w="0" w:type="dxa"/>
              <w:right w:w="70" w:type="dxa"/>
            </w:tcMar>
          </w:tcPr>
          <w:p w14:paraId="0668DF40"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41" w14:textId="77777777" w:rsidR="00D845A9" w:rsidRDefault="006E2638">
            <w:pPr>
              <w:jc w:val="left"/>
              <w:rPr>
                <w:lang w:val="en-US"/>
              </w:rPr>
            </w:pPr>
            <w:proofErr w:type="spellStart"/>
            <w:r>
              <w:t>Transsion</w:t>
            </w:r>
            <w:proofErr w:type="spellEnd"/>
            <w:r>
              <w:t xml:space="preserve"> Holdings</w:t>
            </w:r>
          </w:p>
        </w:tc>
      </w:tr>
      <w:tr w:rsidR="00D845A9" w14:paraId="0668DF47" w14:textId="77777777">
        <w:trPr>
          <w:trHeight w:val="450"/>
        </w:trPr>
        <w:tc>
          <w:tcPr>
            <w:tcW w:w="704" w:type="dxa"/>
            <w:shd w:val="clear" w:color="auto" w:fill="FFFFFF"/>
            <w:tcMar>
              <w:top w:w="0" w:type="dxa"/>
              <w:left w:w="70" w:type="dxa"/>
              <w:bottom w:w="0" w:type="dxa"/>
              <w:right w:w="70" w:type="dxa"/>
            </w:tcMar>
          </w:tcPr>
          <w:p w14:paraId="0668DF43" w14:textId="77777777" w:rsidR="00D845A9" w:rsidRDefault="006E2638">
            <w:pPr>
              <w:jc w:val="left"/>
              <w:rPr>
                <w:lang w:val="en-US"/>
              </w:rPr>
            </w:pPr>
            <w:r>
              <w:rPr>
                <w:color w:val="000000"/>
                <w:lang w:val="en-US"/>
              </w:rPr>
              <w:lastRenderedPageBreak/>
              <w:t>[20]</w:t>
            </w:r>
          </w:p>
        </w:tc>
        <w:tc>
          <w:tcPr>
            <w:tcW w:w="1456" w:type="dxa"/>
            <w:tcMar>
              <w:top w:w="0" w:type="dxa"/>
              <w:left w:w="70" w:type="dxa"/>
              <w:bottom w:w="0" w:type="dxa"/>
              <w:right w:w="70" w:type="dxa"/>
            </w:tcMar>
          </w:tcPr>
          <w:p w14:paraId="0668DF44" w14:textId="77777777" w:rsidR="00D845A9" w:rsidRDefault="008573C5">
            <w:pPr>
              <w:jc w:val="left"/>
              <w:rPr>
                <w:rStyle w:val="Hyperlink"/>
                <w:color w:val="0000FF"/>
                <w:lang w:val="en-US" w:eastAsia="sv-SE"/>
              </w:rPr>
            </w:pPr>
            <w:hyperlink r:id="rId36" w:history="1">
              <w:r w:rsidR="006E2638">
                <w:rPr>
                  <w:rStyle w:val="Hyperlink"/>
                  <w:color w:val="0000FF"/>
                </w:rPr>
                <w:t>R1-2209194</w:t>
              </w:r>
            </w:hyperlink>
          </w:p>
        </w:tc>
        <w:tc>
          <w:tcPr>
            <w:tcW w:w="4921" w:type="dxa"/>
            <w:tcMar>
              <w:top w:w="0" w:type="dxa"/>
              <w:left w:w="70" w:type="dxa"/>
              <w:bottom w:w="0" w:type="dxa"/>
              <w:right w:w="70" w:type="dxa"/>
            </w:tcMar>
          </w:tcPr>
          <w:p w14:paraId="0668DF45"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46" w14:textId="77777777" w:rsidR="00D845A9" w:rsidRDefault="006E2638">
            <w:pPr>
              <w:jc w:val="left"/>
              <w:rPr>
                <w:lang w:val="en-US"/>
              </w:rPr>
            </w:pPr>
            <w:r>
              <w:t xml:space="preserve">ZTE, </w:t>
            </w:r>
            <w:proofErr w:type="spellStart"/>
            <w:r>
              <w:t>Sanechips</w:t>
            </w:r>
            <w:proofErr w:type="spellEnd"/>
          </w:p>
        </w:tc>
      </w:tr>
      <w:tr w:rsidR="00D845A9" w14:paraId="0668DF4C" w14:textId="77777777">
        <w:trPr>
          <w:trHeight w:val="450"/>
        </w:trPr>
        <w:tc>
          <w:tcPr>
            <w:tcW w:w="704" w:type="dxa"/>
            <w:shd w:val="clear" w:color="auto" w:fill="FFFFFF"/>
            <w:tcMar>
              <w:top w:w="0" w:type="dxa"/>
              <w:left w:w="70" w:type="dxa"/>
              <w:bottom w:w="0" w:type="dxa"/>
              <w:right w:w="70" w:type="dxa"/>
            </w:tcMar>
          </w:tcPr>
          <w:p w14:paraId="0668DF48" w14:textId="77777777" w:rsidR="00D845A9" w:rsidRDefault="006E2638">
            <w:pPr>
              <w:jc w:val="left"/>
              <w:rPr>
                <w:lang w:val="en-US"/>
              </w:rPr>
            </w:pPr>
            <w:r>
              <w:rPr>
                <w:color w:val="000000"/>
                <w:lang w:val="en-US"/>
              </w:rPr>
              <w:t>[21]</w:t>
            </w:r>
          </w:p>
        </w:tc>
        <w:tc>
          <w:tcPr>
            <w:tcW w:w="1456" w:type="dxa"/>
            <w:tcMar>
              <w:top w:w="0" w:type="dxa"/>
              <w:left w:w="70" w:type="dxa"/>
              <w:bottom w:w="0" w:type="dxa"/>
              <w:right w:w="70" w:type="dxa"/>
            </w:tcMar>
          </w:tcPr>
          <w:p w14:paraId="0668DF49" w14:textId="77777777" w:rsidR="00D845A9" w:rsidRDefault="008573C5">
            <w:pPr>
              <w:jc w:val="left"/>
              <w:rPr>
                <w:rStyle w:val="Hyperlink"/>
                <w:color w:val="0000FF"/>
                <w:lang w:val="en-US" w:eastAsia="sv-SE"/>
              </w:rPr>
            </w:pPr>
            <w:hyperlink r:id="rId37" w:history="1">
              <w:r w:rsidR="006E2638">
                <w:rPr>
                  <w:rStyle w:val="Hyperlink"/>
                  <w:color w:val="0000FF"/>
                </w:rPr>
                <w:t>R1-2209221</w:t>
              </w:r>
            </w:hyperlink>
          </w:p>
        </w:tc>
        <w:tc>
          <w:tcPr>
            <w:tcW w:w="4921" w:type="dxa"/>
            <w:tcMar>
              <w:top w:w="0" w:type="dxa"/>
              <w:left w:w="70" w:type="dxa"/>
              <w:bottom w:w="0" w:type="dxa"/>
              <w:right w:w="70" w:type="dxa"/>
            </w:tcMar>
          </w:tcPr>
          <w:p w14:paraId="0668DF4A" w14:textId="77777777" w:rsidR="00D845A9" w:rsidRDefault="006E2638">
            <w:pPr>
              <w:jc w:val="left"/>
              <w:rPr>
                <w:lang w:val="en-US"/>
              </w:rPr>
            </w:pPr>
            <w:r>
              <w:t>UE complexity reduction</w:t>
            </w:r>
          </w:p>
        </w:tc>
        <w:tc>
          <w:tcPr>
            <w:tcW w:w="2551" w:type="dxa"/>
            <w:tcMar>
              <w:top w:w="0" w:type="dxa"/>
              <w:left w:w="70" w:type="dxa"/>
              <w:bottom w:w="0" w:type="dxa"/>
              <w:right w:w="70" w:type="dxa"/>
            </w:tcMar>
          </w:tcPr>
          <w:p w14:paraId="0668DF4B" w14:textId="77777777" w:rsidR="00D845A9" w:rsidRDefault="006E2638">
            <w:pPr>
              <w:jc w:val="left"/>
              <w:rPr>
                <w:lang w:val="en-US"/>
              </w:rPr>
            </w:pPr>
            <w:r>
              <w:t>Lenovo</w:t>
            </w:r>
          </w:p>
        </w:tc>
      </w:tr>
      <w:tr w:rsidR="00D845A9" w14:paraId="0668DF51" w14:textId="77777777">
        <w:trPr>
          <w:trHeight w:val="450"/>
        </w:trPr>
        <w:tc>
          <w:tcPr>
            <w:tcW w:w="704" w:type="dxa"/>
            <w:shd w:val="clear" w:color="auto" w:fill="FFFFFF"/>
            <w:tcMar>
              <w:top w:w="0" w:type="dxa"/>
              <w:left w:w="70" w:type="dxa"/>
              <w:bottom w:w="0" w:type="dxa"/>
              <w:right w:w="70" w:type="dxa"/>
            </w:tcMar>
          </w:tcPr>
          <w:p w14:paraId="0668DF4D" w14:textId="77777777" w:rsidR="00D845A9" w:rsidRDefault="006E2638">
            <w:pPr>
              <w:jc w:val="left"/>
              <w:rPr>
                <w:lang w:val="en-US"/>
              </w:rPr>
            </w:pPr>
            <w:r>
              <w:rPr>
                <w:color w:val="000000"/>
                <w:lang w:val="en-US"/>
              </w:rPr>
              <w:t>[22]</w:t>
            </w:r>
          </w:p>
        </w:tc>
        <w:tc>
          <w:tcPr>
            <w:tcW w:w="1456" w:type="dxa"/>
            <w:tcMar>
              <w:top w:w="0" w:type="dxa"/>
              <w:left w:w="70" w:type="dxa"/>
              <w:bottom w:w="0" w:type="dxa"/>
              <w:right w:w="70" w:type="dxa"/>
            </w:tcMar>
          </w:tcPr>
          <w:p w14:paraId="0668DF4E" w14:textId="77777777" w:rsidR="00D845A9" w:rsidRDefault="008573C5">
            <w:pPr>
              <w:jc w:val="left"/>
              <w:rPr>
                <w:rStyle w:val="Hyperlink"/>
                <w:color w:val="0000FF"/>
                <w:lang w:val="en-US" w:eastAsia="sv-SE"/>
              </w:rPr>
            </w:pPr>
            <w:hyperlink r:id="rId38" w:history="1">
              <w:r w:rsidR="006E2638">
                <w:rPr>
                  <w:rStyle w:val="Hyperlink"/>
                  <w:color w:val="0000FF"/>
                </w:rPr>
                <w:t>R1-2209295</w:t>
              </w:r>
            </w:hyperlink>
          </w:p>
        </w:tc>
        <w:tc>
          <w:tcPr>
            <w:tcW w:w="4921" w:type="dxa"/>
            <w:tcMar>
              <w:top w:w="0" w:type="dxa"/>
              <w:left w:w="70" w:type="dxa"/>
              <w:bottom w:w="0" w:type="dxa"/>
              <w:right w:w="70" w:type="dxa"/>
            </w:tcMar>
          </w:tcPr>
          <w:p w14:paraId="0668DF4F" w14:textId="77777777" w:rsidR="00D845A9" w:rsidRDefault="006E2638">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0668DF50" w14:textId="77777777" w:rsidR="00D845A9" w:rsidRDefault="006E2638">
            <w:pPr>
              <w:jc w:val="left"/>
              <w:rPr>
                <w:lang w:val="en-US"/>
              </w:rPr>
            </w:pPr>
            <w:r>
              <w:t>Xiaomi</w:t>
            </w:r>
          </w:p>
        </w:tc>
      </w:tr>
      <w:tr w:rsidR="00D845A9" w14:paraId="0668DF56" w14:textId="77777777">
        <w:trPr>
          <w:trHeight w:val="450"/>
        </w:trPr>
        <w:tc>
          <w:tcPr>
            <w:tcW w:w="704" w:type="dxa"/>
            <w:shd w:val="clear" w:color="auto" w:fill="FFFFFF"/>
            <w:tcMar>
              <w:top w:w="0" w:type="dxa"/>
              <w:left w:w="70" w:type="dxa"/>
              <w:bottom w:w="0" w:type="dxa"/>
              <w:right w:w="70" w:type="dxa"/>
            </w:tcMar>
          </w:tcPr>
          <w:p w14:paraId="0668DF52" w14:textId="77777777" w:rsidR="00D845A9" w:rsidRDefault="006E2638">
            <w:pPr>
              <w:jc w:val="left"/>
              <w:rPr>
                <w:lang w:val="en-US"/>
              </w:rPr>
            </w:pPr>
            <w:r>
              <w:rPr>
                <w:color w:val="000000"/>
                <w:lang w:val="en-US"/>
              </w:rPr>
              <w:t>[23]</w:t>
            </w:r>
          </w:p>
        </w:tc>
        <w:tc>
          <w:tcPr>
            <w:tcW w:w="1456" w:type="dxa"/>
            <w:tcMar>
              <w:top w:w="0" w:type="dxa"/>
              <w:left w:w="70" w:type="dxa"/>
              <w:bottom w:w="0" w:type="dxa"/>
              <w:right w:w="70" w:type="dxa"/>
            </w:tcMar>
          </w:tcPr>
          <w:p w14:paraId="0668DF53" w14:textId="77777777" w:rsidR="00D845A9" w:rsidRDefault="008573C5">
            <w:pPr>
              <w:jc w:val="left"/>
              <w:rPr>
                <w:rStyle w:val="Hyperlink"/>
                <w:color w:val="0000FF"/>
                <w:lang w:val="en-US" w:eastAsia="sv-SE"/>
              </w:rPr>
            </w:pPr>
            <w:hyperlink r:id="rId39" w:history="1">
              <w:r w:rsidR="006E2638">
                <w:rPr>
                  <w:rStyle w:val="Hyperlink"/>
                  <w:color w:val="0000FF"/>
                </w:rPr>
                <w:t>R1-2209347</w:t>
              </w:r>
            </w:hyperlink>
          </w:p>
        </w:tc>
        <w:tc>
          <w:tcPr>
            <w:tcW w:w="4921" w:type="dxa"/>
            <w:tcMar>
              <w:top w:w="0" w:type="dxa"/>
              <w:left w:w="70" w:type="dxa"/>
              <w:bottom w:w="0" w:type="dxa"/>
              <w:right w:w="70" w:type="dxa"/>
            </w:tcMar>
          </w:tcPr>
          <w:p w14:paraId="0668DF54"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55" w14:textId="77777777" w:rsidR="00D845A9" w:rsidRDefault="006E2638">
            <w:pPr>
              <w:jc w:val="left"/>
              <w:rPr>
                <w:lang w:val="en-US"/>
              </w:rPr>
            </w:pPr>
            <w:r>
              <w:t>CMCC</w:t>
            </w:r>
          </w:p>
        </w:tc>
      </w:tr>
      <w:tr w:rsidR="00D845A9" w14:paraId="0668DF5B" w14:textId="77777777">
        <w:trPr>
          <w:trHeight w:val="450"/>
        </w:trPr>
        <w:tc>
          <w:tcPr>
            <w:tcW w:w="704" w:type="dxa"/>
            <w:shd w:val="clear" w:color="auto" w:fill="FFFFFF"/>
            <w:tcMar>
              <w:top w:w="0" w:type="dxa"/>
              <w:left w:w="70" w:type="dxa"/>
              <w:bottom w:w="0" w:type="dxa"/>
              <w:right w:w="70" w:type="dxa"/>
            </w:tcMar>
          </w:tcPr>
          <w:p w14:paraId="0668DF57" w14:textId="77777777" w:rsidR="00D845A9" w:rsidRDefault="006E2638">
            <w:pPr>
              <w:jc w:val="left"/>
              <w:rPr>
                <w:lang w:val="en-US"/>
              </w:rPr>
            </w:pPr>
            <w:r>
              <w:rPr>
                <w:color w:val="000000"/>
                <w:lang w:val="en-US"/>
              </w:rPr>
              <w:t>[24]</w:t>
            </w:r>
          </w:p>
        </w:tc>
        <w:tc>
          <w:tcPr>
            <w:tcW w:w="1456" w:type="dxa"/>
            <w:tcMar>
              <w:top w:w="0" w:type="dxa"/>
              <w:left w:w="70" w:type="dxa"/>
              <w:bottom w:w="0" w:type="dxa"/>
              <w:right w:w="70" w:type="dxa"/>
            </w:tcMar>
          </w:tcPr>
          <w:p w14:paraId="0668DF58" w14:textId="77777777" w:rsidR="00D845A9" w:rsidRDefault="008573C5">
            <w:pPr>
              <w:jc w:val="left"/>
              <w:rPr>
                <w:rStyle w:val="Hyperlink"/>
                <w:color w:val="0000FF"/>
                <w:lang w:val="en-US" w:eastAsia="sv-SE"/>
              </w:rPr>
            </w:pPr>
            <w:hyperlink r:id="rId40" w:history="1">
              <w:r w:rsidR="006E2638">
                <w:rPr>
                  <w:rStyle w:val="Hyperlink"/>
                  <w:color w:val="0000FF"/>
                </w:rPr>
                <w:t>R1-2209451</w:t>
              </w:r>
            </w:hyperlink>
          </w:p>
        </w:tc>
        <w:tc>
          <w:tcPr>
            <w:tcW w:w="4921" w:type="dxa"/>
            <w:tcMar>
              <w:top w:w="0" w:type="dxa"/>
              <w:left w:w="70" w:type="dxa"/>
              <w:bottom w:w="0" w:type="dxa"/>
              <w:right w:w="70" w:type="dxa"/>
            </w:tcMar>
          </w:tcPr>
          <w:p w14:paraId="0668DF59" w14:textId="77777777" w:rsidR="00D845A9" w:rsidRDefault="006E2638">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0668DF5A" w14:textId="77777777" w:rsidR="00D845A9" w:rsidRDefault="006E2638">
            <w:pPr>
              <w:jc w:val="left"/>
              <w:rPr>
                <w:lang w:val="en-US"/>
              </w:rPr>
            </w:pPr>
            <w:r>
              <w:t>LG Electronics</w:t>
            </w:r>
          </w:p>
        </w:tc>
      </w:tr>
      <w:tr w:rsidR="00D845A9" w14:paraId="0668DF60" w14:textId="77777777">
        <w:trPr>
          <w:trHeight w:val="450"/>
        </w:trPr>
        <w:tc>
          <w:tcPr>
            <w:tcW w:w="704" w:type="dxa"/>
            <w:shd w:val="clear" w:color="auto" w:fill="FFFFFF"/>
            <w:tcMar>
              <w:top w:w="0" w:type="dxa"/>
              <w:left w:w="70" w:type="dxa"/>
              <w:bottom w:w="0" w:type="dxa"/>
              <w:right w:w="70" w:type="dxa"/>
            </w:tcMar>
          </w:tcPr>
          <w:p w14:paraId="0668DF5C" w14:textId="77777777" w:rsidR="00D845A9" w:rsidRDefault="006E2638">
            <w:pPr>
              <w:jc w:val="left"/>
              <w:rPr>
                <w:lang w:val="en-US"/>
              </w:rPr>
            </w:pPr>
            <w:r>
              <w:rPr>
                <w:color w:val="000000"/>
                <w:lang w:val="en-US"/>
              </w:rPr>
              <w:t>[25]</w:t>
            </w:r>
          </w:p>
        </w:tc>
        <w:tc>
          <w:tcPr>
            <w:tcW w:w="1456" w:type="dxa"/>
            <w:tcMar>
              <w:top w:w="0" w:type="dxa"/>
              <w:left w:w="70" w:type="dxa"/>
              <w:bottom w:w="0" w:type="dxa"/>
              <w:right w:w="70" w:type="dxa"/>
            </w:tcMar>
          </w:tcPr>
          <w:p w14:paraId="0668DF5D" w14:textId="77777777" w:rsidR="00D845A9" w:rsidRDefault="008573C5">
            <w:pPr>
              <w:jc w:val="left"/>
              <w:rPr>
                <w:rStyle w:val="Hyperlink"/>
                <w:color w:val="0000FF"/>
                <w:lang w:val="en-US" w:eastAsia="sv-SE"/>
              </w:rPr>
            </w:pPr>
            <w:hyperlink r:id="rId41" w:history="1">
              <w:r w:rsidR="006E2638">
                <w:rPr>
                  <w:rStyle w:val="Hyperlink"/>
                  <w:color w:val="0000FF"/>
                </w:rPr>
                <w:t>R1-2209519</w:t>
              </w:r>
            </w:hyperlink>
          </w:p>
        </w:tc>
        <w:tc>
          <w:tcPr>
            <w:tcW w:w="4921" w:type="dxa"/>
            <w:tcMar>
              <w:top w:w="0" w:type="dxa"/>
              <w:left w:w="70" w:type="dxa"/>
              <w:bottom w:w="0" w:type="dxa"/>
              <w:right w:w="70" w:type="dxa"/>
            </w:tcMar>
          </w:tcPr>
          <w:p w14:paraId="0668DF5E" w14:textId="77777777" w:rsidR="00D845A9" w:rsidRDefault="006E2638">
            <w:pPr>
              <w:jc w:val="left"/>
              <w:rPr>
                <w:lang w:val="en-US"/>
              </w:rPr>
            </w:pPr>
            <w:r>
              <w:t>On further UE complexity reduction for RedCap</w:t>
            </w:r>
          </w:p>
        </w:tc>
        <w:tc>
          <w:tcPr>
            <w:tcW w:w="2551" w:type="dxa"/>
            <w:tcMar>
              <w:top w:w="0" w:type="dxa"/>
              <w:left w:w="70" w:type="dxa"/>
              <w:bottom w:w="0" w:type="dxa"/>
              <w:right w:w="70" w:type="dxa"/>
            </w:tcMar>
          </w:tcPr>
          <w:p w14:paraId="0668DF5F" w14:textId="77777777" w:rsidR="00D845A9" w:rsidRDefault="006E2638">
            <w:pPr>
              <w:jc w:val="left"/>
              <w:rPr>
                <w:lang w:val="en-US"/>
              </w:rPr>
            </w:pPr>
            <w:r>
              <w:t>MediaTek Inc.</w:t>
            </w:r>
          </w:p>
        </w:tc>
      </w:tr>
      <w:tr w:rsidR="00D845A9" w14:paraId="0668DF65" w14:textId="77777777">
        <w:trPr>
          <w:trHeight w:val="450"/>
        </w:trPr>
        <w:tc>
          <w:tcPr>
            <w:tcW w:w="704" w:type="dxa"/>
            <w:shd w:val="clear" w:color="auto" w:fill="FFFFFF"/>
            <w:tcMar>
              <w:top w:w="0" w:type="dxa"/>
              <w:left w:w="70" w:type="dxa"/>
              <w:bottom w:w="0" w:type="dxa"/>
              <w:right w:w="70" w:type="dxa"/>
            </w:tcMar>
          </w:tcPr>
          <w:p w14:paraId="0668DF61" w14:textId="77777777" w:rsidR="00D845A9" w:rsidRDefault="006E2638">
            <w:pPr>
              <w:jc w:val="left"/>
              <w:rPr>
                <w:lang w:val="en-US"/>
              </w:rPr>
            </w:pPr>
            <w:r>
              <w:rPr>
                <w:color w:val="000000"/>
                <w:lang w:val="en-US"/>
              </w:rPr>
              <w:t>[26]</w:t>
            </w:r>
          </w:p>
        </w:tc>
        <w:tc>
          <w:tcPr>
            <w:tcW w:w="1456" w:type="dxa"/>
            <w:tcMar>
              <w:top w:w="0" w:type="dxa"/>
              <w:left w:w="70" w:type="dxa"/>
              <w:bottom w:w="0" w:type="dxa"/>
              <w:right w:w="70" w:type="dxa"/>
            </w:tcMar>
          </w:tcPr>
          <w:p w14:paraId="0668DF62" w14:textId="77777777" w:rsidR="00D845A9" w:rsidRDefault="008573C5">
            <w:pPr>
              <w:jc w:val="left"/>
              <w:rPr>
                <w:rStyle w:val="Hyperlink"/>
                <w:color w:val="0000FF"/>
                <w:lang w:val="en-US" w:eastAsia="sv-SE"/>
              </w:rPr>
            </w:pPr>
            <w:hyperlink r:id="rId42" w:history="1">
              <w:r w:rsidR="006E2638">
                <w:rPr>
                  <w:rStyle w:val="Hyperlink"/>
                  <w:color w:val="0000FF"/>
                </w:rPr>
                <w:t>R1-2209591</w:t>
              </w:r>
            </w:hyperlink>
          </w:p>
        </w:tc>
        <w:tc>
          <w:tcPr>
            <w:tcW w:w="4921" w:type="dxa"/>
            <w:tcMar>
              <w:top w:w="0" w:type="dxa"/>
              <w:left w:w="70" w:type="dxa"/>
              <w:bottom w:w="0" w:type="dxa"/>
              <w:right w:w="70" w:type="dxa"/>
            </w:tcMar>
          </w:tcPr>
          <w:p w14:paraId="0668DF63" w14:textId="77777777" w:rsidR="00D845A9" w:rsidRDefault="006E2638">
            <w:pPr>
              <w:jc w:val="left"/>
              <w:rPr>
                <w:lang w:val="en-US"/>
              </w:rPr>
            </w:pPr>
            <w:r>
              <w:t>Discussion on further RedCap UE complexity reduction</w:t>
            </w:r>
          </w:p>
        </w:tc>
        <w:tc>
          <w:tcPr>
            <w:tcW w:w="2551" w:type="dxa"/>
            <w:tcMar>
              <w:top w:w="0" w:type="dxa"/>
              <w:left w:w="70" w:type="dxa"/>
              <w:bottom w:w="0" w:type="dxa"/>
              <w:right w:w="70" w:type="dxa"/>
            </w:tcMar>
          </w:tcPr>
          <w:p w14:paraId="0668DF64" w14:textId="77777777" w:rsidR="00D845A9" w:rsidRDefault="006E2638">
            <w:pPr>
              <w:jc w:val="left"/>
              <w:rPr>
                <w:lang w:val="en-US"/>
              </w:rPr>
            </w:pPr>
            <w:r>
              <w:t>Apple</w:t>
            </w:r>
          </w:p>
        </w:tc>
      </w:tr>
      <w:tr w:rsidR="00D845A9" w14:paraId="0668DF6A" w14:textId="77777777">
        <w:trPr>
          <w:trHeight w:val="450"/>
        </w:trPr>
        <w:tc>
          <w:tcPr>
            <w:tcW w:w="704" w:type="dxa"/>
            <w:shd w:val="clear" w:color="auto" w:fill="FFFFFF"/>
            <w:tcMar>
              <w:top w:w="0" w:type="dxa"/>
              <w:left w:w="70" w:type="dxa"/>
              <w:bottom w:w="0" w:type="dxa"/>
              <w:right w:w="70" w:type="dxa"/>
            </w:tcMar>
          </w:tcPr>
          <w:p w14:paraId="0668DF66" w14:textId="77777777" w:rsidR="00D845A9" w:rsidRDefault="006E2638">
            <w:pPr>
              <w:jc w:val="left"/>
              <w:rPr>
                <w:lang w:val="en-US"/>
              </w:rPr>
            </w:pPr>
            <w:r>
              <w:rPr>
                <w:color w:val="000000"/>
                <w:lang w:val="en-US"/>
              </w:rPr>
              <w:t>[27]</w:t>
            </w:r>
          </w:p>
        </w:tc>
        <w:tc>
          <w:tcPr>
            <w:tcW w:w="1456" w:type="dxa"/>
            <w:tcMar>
              <w:top w:w="0" w:type="dxa"/>
              <w:left w:w="70" w:type="dxa"/>
              <w:bottom w:w="0" w:type="dxa"/>
              <w:right w:w="70" w:type="dxa"/>
            </w:tcMar>
          </w:tcPr>
          <w:p w14:paraId="0668DF67" w14:textId="77777777" w:rsidR="00D845A9" w:rsidRDefault="008573C5">
            <w:pPr>
              <w:jc w:val="left"/>
              <w:rPr>
                <w:rStyle w:val="Hyperlink"/>
                <w:color w:val="0000FF"/>
                <w:lang w:val="en-US" w:eastAsia="sv-SE"/>
              </w:rPr>
            </w:pPr>
            <w:hyperlink r:id="rId43" w:history="1">
              <w:r w:rsidR="006E2638">
                <w:rPr>
                  <w:rStyle w:val="Hyperlink"/>
                  <w:color w:val="0000FF"/>
                </w:rPr>
                <w:t>R1-2209663</w:t>
              </w:r>
            </w:hyperlink>
          </w:p>
        </w:tc>
        <w:tc>
          <w:tcPr>
            <w:tcW w:w="4921" w:type="dxa"/>
            <w:tcMar>
              <w:top w:w="0" w:type="dxa"/>
              <w:left w:w="70" w:type="dxa"/>
              <w:bottom w:w="0" w:type="dxa"/>
              <w:right w:w="70" w:type="dxa"/>
            </w:tcMar>
          </w:tcPr>
          <w:p w14:paraId="0668DF68" w14:textId="77777777" w:rsidR="00D845A9" w:rsidRDefault="006E2638">
            <w:pPr>
              <w:jc w:val="left"/>
              <w:rPr>
                <w:lang w:val="en-US"/>
              </w:rPr>
            </w:pPr>
            <w:r>
              <w:t>Considerations for further UE complexity reduction</w:t>
            </w:r>
          </w:p>
        </w:tc>
        <w:tc>
          <w:tcPr>
            <w:tcW w:w="2551" w:type="dxa"/>
            <w:tcMar>
              <w:top w:w="0" w:type="dxa"/>
              <w:left w:w="70" w:type="dxa"/>
              <w:bottom w:w="0" w:type="dxa"/>
              <w:right w:w="70" w:type="dxa"/>
            </w:tcMar>
          </w:tcPr>
          <w:p w14:paraId="0668DF69" w14:textId="77777777" w:rsidR="00D845A9" w:rsidRDefault="006E2638">
            <w:pPr>
              <w:jc w:val="left"/>
              <w:rPr>
                <w:lang w:val="en-US"/>
              </w:rPr>
            </w:pPr>
            <w:r>
              <w:t>Sierra Wireless. S.A.</w:t>
            </w:r>
          </w:p>
        </w:tc>
      </w:tr>
      <w:tr w:rsidR="00D845A9" w14:paraId="0668DF6F" w14:textId="77777777">
        <w:trPr>
          <w:trHeight w:val="450"/>
        </w:trPr>
        <w:tc>
          <w:tcPr>
            <w:tcW w:w="704" w:type="dxa"/>
            <w:shd w:val="clear" w:color="auto" w:fill="FFFFFF"/>
            <w:tcMar>
              <w:top w:w="0" w:type="dxa"/>
              <w:left w:w="70" w:type="dxa"/>
              <w:bottom w:w="0" w:type="dxa"/>
              <w:right w:w="70" w:type="dxa"/>
            </w:tcMar>
          </w:tcPr>
          <w:p w14:paraId="0668DF6B" w14:textId="77777777" w:rsidR="00D845A9" w:rsidRDefault="006E2638">
            <w:pPr>
              <w:jc w:val="left"/>
              <w:rPr>
                <w:color w:val="000000"/>
                <w:lang w:val="en-US"/>
              </w:rPr>
            </w:pPr>
            <w:r>
              <w:rPr>
                <w:color w:val="000000"/>
                <w:lang w:val="en-US"/>
              </w:rPr>
              <w:t>[28]</w:t>
            </w:r>
          </w:p>
        </w:tc>
        <w:tc>
          <w:tcPr>
            <w:tcW w:w="1456" w:type="dxa"/>
            <w:tcMar>
              <w:top w:w="0" w:type="dxa"/>
              <w:left w:w="70" w:type="dxa"/>
              <w:bottom w:w="0" w:type="dxa"/>
              <w:right w:w="70" w:type="dxa"/>
            </w:tcMar>
          </w:tcPr>
          <w:p w14:paraId="0668DF6C" w14:textId="77777777" w:rsidR="00D845A9" w:rsidRDefault="008573C5">
            <w:pPr>
              <w:jc w:val="left"/>
              <w:rPr>
                <w:rStyle w:val="Hyperlink"/>
                <w:color w:val="0000FF"/>
                <w:lang w:val="en-US" w:eastAsia="sv-SE"/>
              </w:rPr>
            </w:pPr>
            <w:hyperlink r:id="rId44" w:history="1">
              <w:r w:rsidR="006E2638">
                <w:rPr>
                  <w:rStyle w:val="Hyperlink"/>
                  <w:color w:val="0000FF"/>
                </w:rPr>
                <w:t>R1-2209684</w:t>
              </w:r>
            </w:hyperlink>
          </w:p>
        </w:tc>
        <w:tc>
          <w:tcPr>
            <w:tcW w:w="4921" w:type="dxa"/>
            <w:tcMar>
              <w:top w:w="0" w:type="dxa"/>
              <w:left w:w="70" w:type="dxa"/>
              <w:bottom w:w="0" w:type="dxa"/>
              <w:right w:w="70" w:type="dxa"/>
            </w:tcMar>
          </w:tcPr>
          <w:p w14:paraId="0668DF6D" w14:textId="77777777" w:rsidR="00D845A9" w:rsidRDefault="006E2638">
            <w:pPr>
              <w:jc w:val="left"/>
              <w:rPr>
                <w:lang w:val="en-US" w:eastAsia="sv-SE"/>
              </w:rPr>
            </w:pPr>
            <w:r>
              <w:t>Discussion on UE complexity reduction</w:t>
            </w:r>
          </w:p>
        </w:tc>
        <w:tc>
          <w:tcPr>
            <w:tcW w:w="2551" w:type="dxa"/>
            <w:tcMar>
              <w:top w:w="0" w:type="dxa"/>
              <w:left w:w="70" w:type="dxa"/>
              <w:bottom w:w="0" w:type="dxa"/>
              <w:right w:w="70" w:type="dxa"/>
            </w:tcMar>
          </w:tcPr>
          <w:p w14:paraId="0668DF6E" w14:textId="77777777" w:rsidR="00D845A9" w:rsidRDefault="006E2638">
            <w:pPr>
              <w:jc w:val="left"/>
              <w:rPr>
                <w:lang w:val="en-US" w:eastAsia="sv-SE"/>
              </w:rPr>
            </w:pPr>
            <w:r>
              <w:t>Sharp</w:t>
            </w:r>
          </w:p>
        </w:tc>
      </w:tr>
      <w:tr w:rsidR="00D845A9" w14:paraId="0668DF74" w14:textId="77777777">
        <w:trPr>
          <w:trHeight w:val="450"/>
        </w:trPr>
        <w:tc>
          <w:tcPr>
            <w:tcW w:w="704" w:type="dxa"/>
            <w:shd w:val="clear" w:color="auto" w:fill="FFFFFF"/>
            <w:tcMar>
              <w:top w:w="0" w:type="dxa"/>
              <w:left w:w="70" w:type="dxa"/>
              <w:bottom w:w="0" w:type="dxa"/>
              <w:right w:w="70" w:type="dxa"/>
            </w:tcMar>
          </w:tcPr>
          <w:p w14:paraId="0668DF70" w14:textId="77777777" w:rsidR="00D845A9" w:rsidRDefault="006E2638">
            <w:pPr>
              <w:jc w:val="left"/>
              <w:rPr>
                <w:lang w:val="en-US"/>
              </w:rPr>
            </w:pPr>
            <w:r>
              <w:rPr>
                <w:color w:val="000000"/>
                <w:lang w:val="en-US"/>
              </w:rPr>
              <w:t>[29]</w:t>
            </w:r>
          </w:p>
        </w:tc>
        <w:tc>
          <w:tcPr>
            <w:tcW w:w="1456" w:type="dxa"/>
            <w:tcMar>
              <w:top w:w="0" w:type="dxa"/>
              <w:left w:w="70" w:type="dxa"/>
              <w:bottom w:w="0" w:type="dxa"/>
              <w:right w:w="70" w:type="dxa"/>
            </w:tcMar>
          </w:tcPr>
          <w:p w14:paraId="0668DF71" w14:textId="77777777" w:rsidR="00D845A9" w:rsidRDefault="008573C5">
            <w:pPr>
              <w:jc w:val="left"/>
              <w:rPr>
                <w:rStyle w:val="Hyperlink"/>
                <w:color w:val="0000FF"/>
                <w:lang w:val="en-US" w:eastAsia="sv-SE"/>
              </w:rPr>
            </w:pPr>
            <w:hyperlink r:id="rId45" w:history="1">
              <w:r w:rsidR="006E2638">
                <w:rPr>
                  <w:rStyle w:val="Hyperlink"/>
                  <w:color w:val="0000FF"/>
                </w:rPr>
                <w:t>R1-2209741</w:t>
              </w:r>
            </w:hyperlink>
          </w:p>
        </w:tc>
        <w:tc>
          <w:tcPr>
            <w:tcW w:w="4921" w:type="dxa"/>
            <w:tcMar>
              <w:top w:w="0" w:type="dxa"/>
              <w:left w:w="70" w:type="dxa"/>
              <w:bottom w:w="0" w:type="dxa"/>
              <w:right w:w="70" w:type="dxa"/>
            </w:tcMar>
          </w:tcPr>
          <w:p w14:paraId="0668DF72" w14:textId="77777777" w:rsidR="00D845A9" w:rsidRDefault="006E2638">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0668DF73" w14:textId="77777777" w:rsidR="00D845A9" w:rsidRDefault="006E2638">
            <w:pPr>
              <w:jc w:val="left"/>
              <w:rPr>
                <w:lang w:val="en-US"/>
              </w:rPr>
            </w:pPr>
            <w:r>
              <w:t>Samsung</w:t>
            </w:r>
          </w:p>
        </w:tc>
      </w:tr>
      <w:tr w:rsidR="00D845A9" w14:paraId="0668DF79" w14:textId="77777777">
        <w:trPr>
          <w:trHeight w:val="450"/>
        </w:trPr>
        <w:tc>
          <w:tcPr>
            <w:tcW w:w="704" w:type="dxa"/>
            <w:shd w:val="clear" w:color="auto" w:fill="FFFFFF"/>
            <w:tcMar>
              <w:top w:w="0" w:type="dxa"/>
              <w:left w:w="70" w:type="dxa"/>
              <w:bottom w:w="0" w:type="dxa"/>
              <w:right w:w="70" w:type="dxa"/>
            </w:tcMar>
          </w:tcPr>
          <w:p w14:paraId="0668DF75" w14:textId="77777777" w:rsidR="00D845A9" w:rsidRDefault="006E2638">
            <w:pPr>
              <w:jc w:val="left"/>
              <w:rPr>
                <w:color w:val="000000"/>
                <w:lang w:val="en-US"/>
              </w:rPr>
            </w:pPr>
            <w:r>
              <w:rPr>
                <w:color w:val="000000"/>
                <w:lang w:val="en-US"/>
              </w:rPr>
              <w:t>[30]</w:t>
            </w:r>
          </w:p>
        </w:tc>
        <w:tc>
          <w:tcPr>
            <w:tcW w:w="1456" w:type="dxa"/>
            <w:tcMar>
              <w:top w:w="0" w:type="dxa"/>
              <w:left w:w="70" w:type="dxa"/>
              <w:bottom w:w="0" w:type="dxa"/>
              <w:right w:w="70" w:type="dxa"/>
            </w:tcMar>
          </w:tcPr>
          <w:p w14:paraId="0668DF76" w14:textId="77777777" w:rsidR="00D845A9" w:rsidRDefault="008573C5">
            <w:pPr>
              <w:jc w:val="left"/>
              <w:rPr>
                <w:rStyle w:val="Hyperlink"/>
                <w:color w:val="0000FF"/>
                <w:lang w:val="en-US" w:eastAsia="sv-SE"/>
              </w:rPr>
            </w:pPr>
            <w:hyperlink r:id="rId46" w:history="1">
              <w:r w:rsidR="006E2638">
                <w:rPr>
                  <w:rStyle w:val="Hyperlink"/>
                  <w:color w:val="0000FF"/>
                </w:rPr>
                <w:t>R1-2209791</w:t>
              </w:r>
            </w:hyperlink>
          </w:p>
        </w:tc>
        <w:tc>
          <w:tcPr>
            <w:tcW w:w="4921" w:type="dxa"/>
            <w:tcMar>
              <w:top w:w="0" w:type="dxa"/>
              <w:left w:w="70" w:type="dxa"/>
              <w:bottom w:w="0" w:type="dxa"/>
              <w:right w:w="70" w:type="dxa"/>
            </w:tcMar>
          </w:tcPr>
          <w:p w14:paraId="0668DF77" w14:textId="77777777" w:rsidR="00D845A9" w:rsidRDefault="006E2638">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668DF78" w14:textId="77777777" w:rsidR="00D845A9" w:rsidRDefault="006E2638">
            <w:pPr>
              <w:jc w:val="left"/>
              <w:rPr>
                <w:lang w:val="en-US"/>
              </w:rPr>
            </w:pPr>
            <w:r>
              <w:t>Panasonic</w:t>
            </w:r>
          </w:p>
        </w:tc>
      </w:tr>
      <w:tr w:rsidR="00D845A9" w14:paraId="0668DF7E" w14:textId="77777777">
        <w:trPr>
          <w:trHeight w:val="450"/>
        </w:trPr>
        <w:tc>
          <w:tcPr>
            <w:tcW w:w="704" w:type="dxa"/>
            <w:shd w:val="clear" w:color="auto" w:fill="FFFFFF"/>
            <w:tcMar>
              <w:top w:w="0" w:type="dxa"/>
              <w:left w:w="70" w:type="dxa"/>
              <w:bottom w:w="0" w:type="dxa"/>
              <w:right w:w="70" w:type="dxa"/>
            </w:tcMar>
          </w:tcPr>
          <w:p w14:paraId="0668DF7A" w14:textId="77777777" w:rsidR="00D845A9" w:rsidRDefault="006E2638">
            <w:pPr>
              <w:jc w:val="left"/>
              <w:rPr>
                <w:color w:val="000000"/>
                <w:lang w:val="en-US"/>
              </w:rPr>
            </w:pPr>
            <w:r>
              <w:rPr>
                <w:color w:val="000000"/>
                <w:lang w:val="en-US"/>
              </w:rPr>
              <w:t>[31]</w:t>
            </w:r>
          </w:p>
        </w:tc>
        <w:tc>
          <w:tcPr>
            <w:tcW w:w="1456" w:type="dxa"/>
            <w:tcMar>
              <w:top w:w="0" w:type="dxa"/>
              <w:left w:w="70" w:type="dxa"/>
              <w:bottom w:w="0" w:type="dxa"/>
              <w:right w:w="70" w:type="dxa"/>
            </w:tcMar>
          </w:tcPr>
          <w:p w14:paraId="0668DF7B" w14:textId="77777777" w:rsidR="00D845A9" w:rsidRDefault="008573C5">
            <w:pPr>
              <w:jc w:val="left"/>
              <w:rPr>
                <w:rStyle w:val="Hyperlink"/>
                <w:color w:val="0000FF"/>
                <w:lang w:val="en-US" w:eastAsia="sv-SE"/>
              </w:rPr>
            </w:pPr>
            <w:hyperlink r:id="rId47" w:history="1">
              <w:r w:rsidR="006E2638">
                <w:rPr>
                  <w:rStyle w:val="Hyperlink"/>
                  <w:color w:val="0000FF"/>
                </w:rPr>
                <w:t>R1-2209866</w:t>
              </w:r>
            </w:hyperlink>
          </w:p>
        </w:tc>
        <w:tc>
          <w:tcPr>
            <w:tcW w:w="4921" w:type="dxa"/>
            <w:tcMar>
              <w:top w:w="0" w:type="dxa"/>
              <w:left w:w="70" w:type="dxa"/>
              <w:bottom w:w="0" w:type="dxa"/>
              <w:right w:w="70" w:type="dxa"/>
            </w:tcMar>
          </w:tcPr>
          <w:p w14:paraId="0668DF7C"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7D" w14:textId="77777777" w:rsidR="00D845A9" w:rsidRDefault="006E2638">
            <w:pPr>
              <w:jc w:val="left"/>
              <w:rPr>
                <w:lang w:val="en-US"/>
              </w:rPr>
            </w:pPr>
            <w:r>
              <w:t>DENSO CORPORATION</w:t>
            </w:r>
          </w:p>
        </w:tc>
      </w:tr>
      <w:tr w:rsidR="00D845A9" w14:paraId="0668DF83" w14:textId="77777777">
        <w:trPr>
          <w:trHeight w:val="450"/>
        </w:trPr>
        <w:tc>
          <w:tcPr>
            <w:tcW w:w="704" w:type="dxa"/>
            <w:shd w:val="clear" w:color="auto" w:fill="FFFFFF"/>
            <w:tcMar>
              <w:top w:w="0" w:type="dxa"/>
              <w:left w:w="70" w:type="dxa"/>
              <w:bottom w:w="0" w:type="dxa"/>
              <w:right w:w="70" w:type="dxa"/>
            </w:tcMar>
          </w:tcPr>
          <w:p w14:paraId="0668DF7F" w14:textId="77777777" w:rsidR="00D845A9" w:rsidRDefault="006E2638">
            <w:pPr>
              <w:jc w:val="left"/>
              <w:rPr>
                <w:color w:val="000000"/>
                <w:lang w:val="en-US"/>
              </w:rPr>
            </w:pPr>
            <w:r>
              <w:rPr>
                <w:color w:val="000000"/>
                <w:lang w:val="en-US"/>
              </w:rPr>
              <w:t>[32]</w:t>
            </w:r>
          </w:p>
        </w:tc>
        <w:tc>
          <w:tcPr>
            <w:tcW w:w="1456" w:type="dxa"/>
            <w:tcMar>
              <w:top w:w="0" w:type="dxa"/>
              <w:left w:w="70" w:type="dxa"/>
              <w:bottom w:w="0" w:type="dxa"/>
              <w:right w:w="70" w:type="dxa"/>
            </w:tcMar>
          </w:tcPr>
          <w:p w14:paraId="0668DF80" w14:textId="77777777" w:rsidR="00D845A9" w:rsidRDefault="008573C5">
            <w:pPr>
              <w:jc w:val="left"/>
              <w:rPr>
                <w:rStyle w:val="Hyperlink"/>
                <w:color w:val="0000FF"/>
                <w:lang w:val="en-US" w:eastAsia="sv-SE"/>
              </w:rPr>
            </w:pPr>
            <w:hyperlink r:id="rId48" w:history="1">
              <w:r w:rsidR="006E2638">
                <w:rPr>
                  <w:rStyle w:val="Hyperlink"/>
                  <w:color w:val="0000FF"/>
                </w:rPr>
                <w:t>R1-2209912</w:t>
              </w:r>
            </w:hyperlink>
          </w:p>
        </w:tc>
        <w:tc>
          <w:tcPr>
            <w:tcW w:w="4921" w:type="dxa"/>
            <w:tcMar>
              <w:top w:w="0" w:type="dxa"/>
              <w:left w:w="70" w:type="dxa"/>
              <w:bottom w:w="0" w:type="dxa"/>
              <w:right w:w="70" w:type="dxa"/>
            </w:tcMar>
          </w:tcPr>
          <w:p w14:paraId="0668DF81" w14:textId="77777777" w:rsidR="00D845A9" w:rsidRDefault="006E2638">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0668DF82" w14:textId="77777777" w:rsidR="00D845A9" w:rsidRDefault="006E2638">
            <w:pPr>
              <w:jc w:val="left"/>
              <w:rPr>
                <w:lang w:val="en-US"/>
              </w:rPr>
            </w:pPr>
            <w:r>
              <w:t>NTT DOCOMO, INC.</w:t>
            </w:r>
          </w:p>
        </w:tc>
      </w:tr>
      <w:tr w:rsidR="00D845A9" w14:paraId="0668DF88" w14:textId="77777777">
        <w:trPr>
          <w:trHeight w:val="450"/>
        </w:trPr>
        <w:tc>
          <w:tcPr>
            <w:tcW w:w="704" w:type="dxa"/>
            <w:shd w:val="clear" w:color="auto" w:fill="FFFFFF"/>
            <w:tcMar>
              <w:top w:w="0" w:type="dxa"/>
              <w:left w:w="70" w:type="dxa"/>
              <w:bottom w:w="0" w:type="dxa"/>
              <w:right w:w="70" w:type="dxa"/>
            </w:tcMar>
          </w:tcPr>
          <w:p w14:paraId="0668DF84" w14:textId="77777777" w:rsidR="00D845A9" w:rsidRDefault="006E2638">
            <w:pPr>
              <w:jc w:val="left"/>
              <w:rPr>
                <w:color w:val="000000"/>
                <w:lang w:val="en-US"/>
              </w:rPr>
            </w:pPr>
            <w:r>
              <w:rPr>
                <w:color w:val="000000"/>
                <w:lang w:val="en-US"/>
              </w:rPr>
              <w:t>[33]</w:t>
            </w:r>
          </w:p>
        </w:tc>
        <w:tc>
          <w:tcPr>
            <w:tcW w:w="1456" w:type="dxa"/>
            <w:tcMar>
              <w:top w:w="0" w:type="dxa"/>
              <w:left w:w="70" w:type="dxa"/>
              <w:bottom w:w="0" w:type="dxa"/>
              <w:right w:w="70" w:type="dxa"/>
            </w:tcMar>
          </w:tcPr>
          <w:p w14:paraId="0668DF85" w14:textId="77777777" w:rsidR="00D845A9" w:rsidRDefault="008573C5">
            <w:pPr>
              <w:jc w:val="left"/>
              <w:rPr>
                <w:color w:val="000000"/>
                <w:lang w:val="en-US"/>
              </w:rPr>
            </w:pPr>
            <w:hyperlink r:id="rId49" w:history="1">
              <w:r w:rsidR="006E2638">
                <w:rPr>
                  <w:rStyle w:val="Hyperlink"/>
                  <w:color w:val="0000FF"/>
                </w:rPr>
                <w:t>R1-2209995</w:t>
              </w:r>
            </w:hyperlink>
          </w:p>
        </w:tc>
        <w:tc>
          <w:tcPr>
            <w:tcW w:w="4921" w:type="dxa"/>
            <w:tcMar>
              <w:top w:w="0" w:type="dxa"/>
              <w:left w:w="70" w:type="dxa"/>
              <w:bottom w:w="0" w:type="dxa"/>
              <w:right w:w="70" w:type="dxa"/>
            </w:tcMar>
          </w:tcPr>
          <w:p w14:paraId="0668DF86" w14:textId="77777777" w:rsidR="00D845A9" w:rsidRDefault="006E2638">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668DF87" w14:textId="77777777" w:rsidR="00D845A9" w:rsidRDefault="006E2638">
            <w:pPr>
              <w:jc w:val="left"/>
              <w:rPr>
                <w:color w:val="000000"/>
                <w:lang w:val="en-US"/>
              </w:rPr>
            </w:pPr>
            <w:r>
              <w:t>Qualcomm Incorporated</w:t>
            </w:r>
          </w:p>
        </w:tc>
      </w:tr>
      <w:tr w:rsidR="00D845A9" w14:paraId="0668DF8D" w14:textId="77777777">
        <w:trPr>
          <w:trHeight w:val="450"/>
        </w:trPr>
        <w:tc>
          <w:tcPr>
            <w:tcW w:w="704" w:type="dxa"/>
            <w:shd w:val="clear" w:color="auto" w:fill="FFFFFF"/>
            <w:tcMar>
              <w:top w:w="0" w:type="dxa"/>
              <w:left w:w="70" w:type="dxa"/>
              <w:bottom w:w="0" w:type="dxa"/>
              <w:right w:w="70" w:type="dxa"/>
            </w:tcMar>
          </w:tcPr>
          <w:p w14:paraId="0668DF89" w14:textId="77777777" w:rsidR="00D845A9" w:rsidRDefault="006E2638">
            <w:pPr>
              <w:jc w:val="left"/>
              <w:rPr>
                <w:color w:val="000000"/>
                <w:lang w:val="en-US"/>
              </w:rPr>
            </w:pPr>
            <w:r>
              <w:rPr>
                <w:color w:val="000000"/>
                <w:lang w:val="en-US"/>
              </w:rPr>
              <w:t>[34]</w:t>
            </w:r>
          </w:p>
        </w:tc>
        <w:tc>
          <w:tcPr>
            <w:tcW w:w="1456" w:type="dxa"/>
            <w:tcMar>
              <w:top w:w="0" w:type="dxa"/>
              <w:left w:w="70" w:type="dxa"/>
              <w:bottom w:w="0" w:type="dxa"/>
              <w:right w:w="70" w:type="dxa"/>
            </w:tcMar>
          </w:tcPr>
          <w:p w14:paraId="0668DF8A" w14:textId="77777777" w:rsidR="00D845A9" w:rsidRDefault="008573C5">
            <w:pPr>
              <w:jc w:val="left"/>
              <w:rPr>
                <w:color w:val="000000"/>
                <w:lang w:val="en-US"/>
              </w:rPr>
            </w:pPr>
            <w:hyperlink r:id="rId50" w:history="1">
              <w:r w:rsidR="006E2638">
                <w:rPr>
                  <w:rStyle w:val="Hyperlink"/>
                  <w:color w:val="0000FF"/>
                </w:rPr>
                <w:t>R1-2210196</w:t>
              </w:r>
            </w:hyperlink>
          </w:p>
        </w:tc>
        <w:tc>
          <w:tcPr>
            <w:tcW w:w="4921" w:type="dxa"/>
            <w:tcMar>
              <w:top w:w="0" w:type="dxa"/>
              <w:left w:w="70" w:type="dxa"/>
              <w:bottom w:w="0" w:type="dxa"/>
              <w:right w:w="70" w:type="dxa"/>
            </w:tcMar>
          </w:tcPr>
          <w:p w14:paraId="0668DF8B" w14:textId="77777777" w:rsidR="00D845A9" w:rsidRDefault="006E2638">
            <w:pPr>
              <w:jc w:val="left"/>
              <w:rPr>
                <w:color w:val="000000"/>
                <w:lang w:val="en-US"/>
              </w:rPr>
            </w:pPr>
            <w:r>
              <w:t>On further complexity reduction of NR UE</w:t>
            </w:r>
          </w:p>
        </w:tc>
        <w:tc>
          <w:tcPr>
            <w:tcW w:w="2551" w:type="dxa"/>
            <w:tcMar>
              <w:top w:w="0" w:type="dxa"/>
              <w:left w:w="70" w:type="dxa"/>
              <w:bottom w:w="0" w:type="dxa"/>
              <w:right w:w="70" w:type="dxa"/>
            </w:tcMar>
          </w:tcPr>
          <w:p w14:paraId="0668DF8C" w14:textId="77777777" w:rsidR="00D845A9" w:rsidRDefault="006E2638">
            <w:pPr>
              <w:jc w:val="left"/>
              <w:rPr>
                <w:color w:val="000000"/>
                <w:lang w:val="en-US"/>
              </w:rPr>
            </w:pPr>
            <w:r>
              <w:t>Nordic Semiconductor ASA</w:t>
            </w:r>
          </w:p>
        </w:tc>
      </w:tr>
      <w:tr w:rsidR="00D845A9" w14:paraId="0668DF92" w14:textId="77777777">
        <w:trPr>
          <w:trHeight w:val="450"/>
        </w:trPr>
        <w:tc>
          <w:tcPr>
            <w:tcW w:w="704" w:type="dxa"/>
            <w:shd w:val="clear" w:color="auto" w:fill="FFFFFF"/>
            <w:tcMar>
              <w:top w:w="0" w:type="dxa"/>
              <w:left w:w="70" w:type="dxa"/>
              <w:bottom w:w="0" w:type="dxa"/>
              <w:right w:w="70" w:type="dxa"/>
            </w:tcMar>
          </w:tcPr>
          <w:p w14:paraId="0668DF8E" w14:textId="77777777" w:rsidR="00D845A9" w:rsidRDefault="006E2638">
            <w:pPr>
              <w:jc w:val="left"/>
              <w:rPr>
                <w:color w:val="000000"/>
                <w:lang w:val="en-US"/>
              </w:rPr>
            </w:pPr>
            <w:r>
              <w:rPr>
                <w:color w:val="000000"/>
                <w:lang w:val="en-US"/>
              </w:rPr>
              <w:t>[35]</w:t>
            </w:r>
          </w:p>
        </w:tc>
        <w:tc>
          <w:tcPr>
            <w:tcW w:w="1456" w:type="dxa"/>
            <w:tcMar>
              <w:top w:w="0" w:type="dxa"/>
              <w:left w:w="70" w:type="dxa"/>
              <w:bottom w:w="0" w:type="dxa"/>
              <w:right w:w="70" w:type="dxa"/>
            </w:tcMar>
          </w:tcPr>
          <w:p w14:paraId="0668DF8F" w14:textId="77777777" w:rsidR="00D845A9" w:rsidRDefault="008573C5">
            <w:pPr>
              <w:jc w:val="left"/>
            </w:pPr>
            <w:hyperlink r:id="rId51" w:history="1">
              <w:r w:rsidR="006E2638">
                <w:rPr>
                  <w:rStyle w:val="Hyperlink"/>
                  <w:color w:val="0000FF"/>
                </w:rPr>
                <w:t>R1-2210283</w:t>
              </w:r>
            </w:hyperlink>
          </w:p>
        </w:tc>
        <w:tc>
          <w:tcPr>
            <w:tcW w:w="4921" w:type="dxa"/>
            <w:tcMar>
              <w:top w:w="0" w:type="dxa"/>
              <w:left w:w="70" w:type="dxa"/>
              <w:bottom w:w="0" w:type="dxa"/>
              <w:right w:w="70" w:type="dxa"/>
            </w:tcMar>
          </w:tcPr>
          <w:p w14:paraId="0668DF90" w14:textId="77777777" w:rsidR="00D845A9" w:rsidRDefault="006E2638">
            <w:pPr>
              <w:jc w:val="left"/>
            </w:pPr>
            <w:r>
              <w:t>Further RedCap UE complexity reduction</w:t>
            </w:r>
            <w:r>
              <w:br/>
              <w:t xml:space="preserve">(revision of </w:t>
            </w:r>
            <w:hyperlink r:id="rId52" w:history="1">
              <w:r>
                <w:rPr>
                  <w:rStyle w:val="Hyperlink"/>
                  <w:color w:val="0000FF"/>
                </w:rPr>
                <w:t>R1-2208362</w:t>
              </w:r>
            </w:hyperlink>
            <w:r>
              <w:t>)</w:t>
            </w:r>
          </w:p>
        </w:tc>
        <w:tc>
          <w:tcPr>
            <w:tcW w:w="2551" w:type="dxa"/>
            <w:tcMar>
              <w:top w:w="0" w:type="dxa"/>
              <w:left w:w="70" w:type="dxa"/>
              <w:bottom w:w="0" w:type="dxa"/>
              <w:right w:w="70" w:type="dxa"/>
            </w:tcMar>
          </w:tcPr>
          <w:p w14:paraId="0668DF91" w14:textId="77777777" w:rsidR="00D845A9" w:rsidRDefault="006E2638">
            <w:pPr>
              <w:jc w:val="left"/>
            </w:pPr>
            <w:r>
              <w:t>Ericsson</w:t>
            </w:r>
          </w:p>
        </w:tc>
      </w:tr>
      <w:tr w:rsidR="00D845A9" w14:paraId="0668DF97" w14:textId="77777777">
        <w:trPr>
          <w:trHeight w:val="450"/>
        </w:trPr>
        <w:tc>
          <w:tcPr>
            <w:tcW w:w="704" w:type="dxa"/>
            <w:shd w:val="clear" w:color="auto" w:fill="FFFFFF"/>
            <w:tcMar>
              <w:top w:w="0" w:type="dxa"/>
              <w:left w:w="70" w:type="dxa"/>
              <w:bottom w:w="0" w:type="dxa"/>
              <w:right w:w="70" w:type="dxa"/>
            </w:tcMar>
          </w:tcPr>
          <w:p w14:paraId="0668DF93" w14:textId="77777777" w:rsidR="00D845A9" w:rsidRDefault="006E2638">
            <w:pPr>
              <w:jc w:val="left"/>
              <w:rPr>
                <w:color w:val="000000"/>
                <w:lang w:val="en-US"/>
              </w:rPr>
            </w:pPr>
            <w:r>
              <w:rPr>
                <w:color w:val="000000"/>
                <w:lang w:val="en-US"/>
              </w:rPr>
              <w:t>[36]</w:t>
            </w:r>
          </w:p>
        </w:tc>
        <w:tc>
          <w:tcPr>
            <w:tcW w:w="1456" w:type="dxa"/>
            <w:tcMar>
              <w:top w:w="0" w:type="dxa"/>
              <w:left w:w="70" w:type="dxa"/>
              <w:bottom w:w="0" w:type="dxa"/>
              <w:right w:w="70" w:type="dxa"/>
            </w:tcMar>
          </w:tcPr>
          <w:p w14:paraId="0668DF94" w14:textId="77777777" w:rsidR="00D845A9" w:rsidRDefault="008573C5">
            <w:pPr>
              <w:jc w:val="left"/>
            </w:pPr>
            <w:hyperlink r:id="rId53" w:history="1">
              <w:r w:rsidR="006E2638">
                <w:rPr>
                  <w:rStyle w:val="Hyperlink"/>
                  <w:color w:val="0000FF"/>
                </w:rPr>
                <w:t>R1-221024</w:t>
              </w:r>
            </w:hyperlink>
          </w:p>
        </w:tc>
        <w:tc>
          <w:tcPr>
            <w:tcW w:w="4921" w:type="dxa"/>
            <w:tcMar>
              <w:top w:w="0" w:type="dxa"/>
              <w:left w:w="70" w:type="dxa"/>
              <w:bottom w:w="0" w:type="dxa"/>
              <w:right w:w="70" w:type="dxa"/>
            </w:tcMar>
          </w:tcPr>
          <w:p w14:paraId="0668DF95" w14:textId="77777777" w:rsidR="00D845A9" w:rsidRDefault="006E2638">
            <w:pPr>
              <w:jc w:val="left"/>
            </w:pPr>
            <w:r>
              <w:t>FL summary #1 on Rel-18 RedCap UE complexity reduction</w:t>
            </w:r>
          </w:p>
        </w:tc>
        <w:tc>
          <w:tcPr>
            <w:tcW w:w="2551" w:type="dxa"/>
            <w:tcMar>
              <w:top w:w="0" w:type="dxa"/>
              <w:left w:w="70" w:type="dxa"/>
              <w:bottom w:w="0" w:type="dxa"/>
              <w:right w:w="70" w:type="dxa"/>
            </w:tcMar>
          </w:tcPr>
          <w:p w14:paraId="0668DF96" w14:textId="77777777" w:rsidR="00D845A9" w:rsidRDefault="006E2638">
            <w:pPr>
              <w:jc w:val="left"/>
            </w:pPr>
            <w:r>
              <w:t>Moderator (Ericsson)</w:t>
            </w:r>
          </w:p>
        </w:tc>
      </w:tr>
    </w:tbl>
    <w:p w14:paraId="0668DF98" w14:textId="77777777" w:rsidR="00D845A9" w:rsidRDefault="00D845A9">
      <w:pPr>
        <w:rPr>
          <w:lang w:val="en-US"/>
        </w:rPr>
      </w:pPr>
    </w:p>
    <w:sectPr w:rsidR="00D845A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5C756" w14:textId="77777777" w:rsidR="008573C5" w:rsidRDefault="008573C5">
      <w:pPr>
        <w:spacing w:line="240" w:lineRule="auto"/>
      </w:pPr>
      <w:r>
        <w:separator/>
      </w:r>
    </w:p>
  </w:endnote>
  <w:endnote w:type="continuationSeparator" w:id="0">
    <w:p w14:paraId="749728DE" w14:textId="77777777" w:rsidR="008573C5" w:rsidRDefault="008573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5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DC761" w14:textId="77777777" w:rsidR="008573C5" w:rsidRDefault="008573C5">
      <w:pPr>
        <w:spacing w:after="0"/>
      </w:pPr>
      <w:r>
        <w:separator/>
      </w:r>
    </w:p>
  </w:footnote>
  <w:footnote w:type="continuationSeparator" w:id="0">
    <w:p w14:paraId="5B252C2F" w14:textId="77777777" w:rsidR="008573C5" w:rsidRDefault="008573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10"/>
  </w:num>
  <w:num w:numId="6">
    <w:abstractNumId w:val="14"/>
    <w:lvlOverride w:ilvl="0">
      <w:startOverride w:val="1"/>
    </w:lvlOverride>
  </w:num>
  <w:num w:numId="7">
    <w:abstractNumId w:val="15"/>
  </w:num>
  <w:num w:numId="8">
    <w:abstractNumId w:val="22"/>
  </w:num>
  <w:num w:numId="9">
    <w:abstractNumId w:val="26"/>
  </w:num>
  <w:num w:numId="10">
    <w:abstractNumId w:val="23"/>
  </w:num>
  <w:num w:numId="11">
    <w:abstractNumId w:val="11"/>
  </w:num>
  <w:num w:numId="12">
    <w:abstractNumId w:val="19"/>
  </w:num>
  <w:num w:numId="13">
    <w:abstractNumId w:val="7"/>
  </w:num>
  <w:num w:numId="14">
    <w:abstractNumId w:val="24"/>
  </w:num>
  <w:num w:numId="15">
    <w:abstractNumId w:val="12"/>
  </w:num>
  <w:num w:numId="16">
    <w:abstractNumId w:val="8"/>
  </w:num>
  <w:num w:numId="17">
    <w:abstractNumId w:val="16"/>
  </w:num>
  <w:num w:numId="18">
    <w:abstractNumId w:val="28"/>
  </w:num>
  <w:num w:numId="19">
    <w:abstractNumId w:val="17"/>
  </w:num>
  <w:num w:numId="20">
    <w:abstractNumId w:val="4"/>
  </w:num>
  <w:num w:numId="21">
    <w:abstractNumId w:val="18"/>
  </w:num>
  <w:num w:numId="22">
    <w:abstractNumId w:val="0"/>
  </w:num>
  <w:num w:numId="23">
    <w:abstractNumId w:val="20"/>
  </w:num>
  <w:num w:numId="24">
    <w:abstractNumId w:val="21"/>
  </w:num>
  <w:num w:numId="25">
    <w:abstractNumId w:val="25"/>
  </w:num>
  <w:num w:numId="26">
    <w:abstractNumId w:val="13"/>
  </w:num>
  <w:num w:numId="27">
    <w:abstractNumId w:val="5"/>
  </w:num>
  <w:num w:numId="28">
    <w:abstractNumId w:val="9"/>
  </w:num>
  <w:num w:numId="2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C1F"/>
    <w:rsid w:val="00024F1E"/>
    <w:rsid w:val="00025106"/>
    <w:rsid w:val="000253BB"/>
    <w:rsid w:val="0002583D"/>
    <w:rsid w:val="00025BA9"/>
    <w:rsid w:val="00026238"/>
    <w:rsid w:val="000263DC"/>
    <w:rsid w:val="00026BC0"/>
    <w:rsid w:val="00026CA1"/>
    <w:rsid w:val="00027100"/>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6235"/>
    <w:rsid w:val="0003677E"/>
    <w:rsid w:val="000369F8"/>
    <w:rsid w:val="00036B60"/>
    <w:rsid w:val="00036BE5"/>
    <w:rsid w:val="00036F97"/>
    <w:rsid w:val="00037376"/>
    <w:rsid w:val="00037670"/>
    <w:rsid w:val="00037C62"/>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7A4"/>
    <w:rsid w:val="00065735"/>
    <w:rsid w:val="0006587B"/>
    <w:rsid w:val="00065C7E"/>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63B"/>
    <w:rsid w:val="0007577B"/>
    <w:rsid w:val="000759D8"/>
    <w:rsid w:val="00075C50"/>
    <w:rsid w:val="000764E4"/>
    <w:rsid w:val="00076B78"/>
    <w:rsid w:val="00076D0D"/>
    <w:rsid w:val="00077BAB"/>
    <w:rsid w:val="00077C4B"/>
    <w:rsid w:val="00077C5E"/>
    <w:rsid w:val="00077C97"/>
    <w:rsid w:val="00077F66"/>
    <w:rsid w:val="000808E7"/>
    <w:rsid w:val="00080E14"/>
    <w:rsid w:val="000811A1"/>
    <w:rsid w:val="00081C0E"/>
    <w:rsid w:val="00081D58"/>
    <w:rsid w:val="00081DAF"/>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6775"/>
    <w:rsid w:val="000871F5"/>
    <w:rsid w:val="000872A3"/>
    <w:rsid w:val="0008741B"/>
    <w:rsid w:val="0008752A"/>
    <w:rsid w:val="000876BF"/>
    <w:rsid w:val="00087A39"/>
    <w:rsid w:val="00087B84"/>
    <w:rsid w:val="00087FD9"/>
    <w:rsid w:val="00090672"/>
    <w:rsid w:val="00090E19"/>
    <w:rsid w:val="000914A9"/>
    <w:rsid w:val="0009150E"/>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20"/>
    <w:rsid w:val="000D752A"/>
    <w:rsid w:val="000E017B"/>
    <w:rsid w:val="000E01AA"/>
    <w:rsid w:val="000E041D"/>
    <w:rsid w:val="000E0626"/>
    <w:rsid w:val="000E0B8A"/>
    <w:rsid w:val="000E0F00"/>
    <w:rsid w:val="000E11ED"/>
    <w:rsid w:val="000E136C"/>
    <w:rsid w:val="000E18F6"/>
    <w:rsid w:val="000E1C38"/>
    <w:rsid w:val="000E1DDF"/>
    <w:rsid w:val="000E1EDA"/>
    <w:rsid w:val="000E265D"/>
    <w:rsid w:val="000E2811"/>
    <w:rsid w:val="000E2BCD"/>
    <w:rsid w:val="000E2D48"/>
    <w:rsid w:val="000E3198"/>
    <w:rsid w:val="000E3461"/>
    <w:rsid w:val="000E38D7"/>
    <w:rsid w:val="000E3B5B"/>
    <w:rsid w:val="000E3CC1"/>
    <w:rsid w:val="000E44DB"/>
    <w:rsid w:val="000E4866"/>
    <w:rsid w:val="000E5284"/>
    <w:rsid w:val="000E5603"/>
    <w:rsid w:val="000E57EE"/>
    <w:rsid w:val="000E58E5"/>
    <w:rsid w:val="000E5DF2"/>
    <w:rsid w:val="000E5EC6"/>
    <w:rsid w:val="000E63DD"/>
    <w:rsid w:val="000E669B"/>
    <w:rsid w:val="000E673A"/>
    <w:rsid w:val="000E6885"/>
    <w:rsid w:val="000E6BA8"/>
    <w:rsid w:val="000E6FA4"/>
    <w:rsid w:val="000E71D7"/>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A4"/>
    <w:rsid w:val="000F2ACF"/>
    <w:rsid w:val="000F2AF5"/>
    <w:rsid w:val="000F2CC9"/>
    <w:rsid w:val="000F30AC"/>
    <w:rsid w:val="000F32A9"/>
    <w:rsid w:val="000F333B"/>
    <w:rsid w:val="000F3349"/>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14FA"/>
    <w:rsid w:val="0021181A"/>
    <w:rsid w:val="00211BBD"/>
    <w:rsid w:val="00211EC2"/>
    <w:rsid w:val="00212079"/>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50E"/>
    <w:rsid w:val="00243685"/>
    <w:rsid w:val="0024475F"/>
    <w:rsid w:val="00244814"/>
    <w:rsid w:val="002448B9"/>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50D"/>
    <w:rsid w:val="00273473"/>
    <w:rsid w:val="00273CC8"/>
    <w:rsid w:val="00273DC5"/>
    <w:rsid w:val="0027445A"/>
    <w:rsid w:val="00274742"/>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812"/>
    <w:rsid w:val="002818B5"/>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FC5"/>
    <w:rsid w:val="00290040"/>
    <w:rsid w:val="00290783"/>
    <w:rsid w:val="002909C6"/>
    <w:rsid w:val="00290FB2"/>
    <w:rsid w:val="002910E9"/>
    <w:rsid w:val="002911B1"/>
    <w:rsid w:val="00291937"/>
    <w:rsid w:val="00292036"/>
    <w:rsid w:val="002922E0"/>
    <w:rsid w:val="00292520"/>
    <w:rsid w:val="00292E1A"/>
    <w:rsid w:val="0029359E"/>
    <w:rsid w:val="00293A18"/>
    <w:rsid w:val="00293CE4"/>
    <w:rsid w:val="00293F31"/>
    <w:rsid w:val="0029426E"/>
    <w:rsid w:val="00294454"/>
    <w:rsid w:val="00294DEC"/>
    <w:rsid w:val="00295486"/>
    <w:rsid w:val="0029555D"/>
    <w:rsid w:val="00295CC1"/>
    <w:rsid w:val="00295E03"/>
    <w:rsid w:val="00295F4F"/>
    <w:rsid w:val="00296395"/>
    <w:rsid w:val="002964A0"/>
    <w:rsid w:val="00296C0B"/>
    <w:rsid w:val="00296C70"/>
    <w:rsid w:val="0029771F"/>
    <w:rsid w:val="00297832"/>
    <w:rsid w:val="002A02AC"/>
    <w:rsid w:val="002A02DC"/>
    <w:rsid w:val="002A0413"/>
    <w:rsid w:val="002A04C2"/>
    <w:rsid w:val="002A0529"/>
    <w:rsid w:val="002A061B"/>
    <w:rsid w:val="002A0A54"/>
    <w:rsid w:val="002A0A8A"/>
    <w:rsid w:val="002A0E1B"/>
    <w:rsid w:val="002A0F19"/>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6121"/>
    <w:rsid w:val="002A61D1"/>
    <w:rsid w:val="002A6535"/>
    <w:rsid w:val="002A6ABD"/>
    <w:rsid w:val="002A705D"/>
    <w:rsid w:val="002A7527"/>
    <w:rsid w:val="002A754F"/>
    <w:rsid w:val="002A7695"/>
    <w:rsid w:val="002A78C4"/>
    <w:rsid w:val="002A7A30"/>
    <w:rsid w:val="002B05C3"/>
    <w:rsid w:val="002B05E1"/>
    <w:rsid w:val="002B066C"/>
    <w:rsid w:val="002B06B5"/>
    <w:rsid w:val="002B06D4"/>
    <w:rsid w:val="002B09E2"/>
    <w:rsid w:val="002B1235"/>
    <w:rsid w:val="002B1317"/>
    <w:rsid w:val="002B176F"/>
    <w:rsid w:val="002B1ACD"/>
    <w:rsid w:val="002B1EC0"/>
    <w:rsid w:val="002B20E9"/>
    <w:rsid w:val="002B23F5"/>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166"/>
    <w:rsid w:val="002E7280"/>
    <w:rsid w:val="002E7304"/>
    <w:rsid w:val="002E7477"/>
    <w:rsid w:val="002E7849"/>
    <w:rsid w:val="002E7955"/>
    <w:rsid w:val="002E7AD8"/>
    <w:rsid w:val="002F030F"/>
    <w:rsid w:val="002F05C3"/>
    <w:rsid w:val="002F070A"/>
    <w:rsid w:val="002F08B4"/>
    <w:rsid w:val="002F09D3"/>
    <w:rsid w:val="002F0FA1"/>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7C9"/>
    <w:rsid w:val="003029FE"/>
    <w:rsid w:val="00302ACD"/>
    <w:rsid w:val="00302D3A"/>
    <w:rsid w:val="00302E6B"/>
    <w:rsid w:val="00303902"/>
    <w:rsid w:val="00303B76"/>
    <w:rsid w:val="00303FE2"/>
    <w:rsid w:val="0030419C"/>
    <w:rsid w:val="00304483"/>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1A4"/>
    <w:rsid w:val="003104F2"/>
    <w:rsid w:val="0031088E"/>
    <w:rsid w:val="0031090C"/>
    <w:rsid w:val="00310E62"/>
    <w:rsid w:val="00310F2A"/>
    <w:rsid w:val="003112D8"/>
    <w:rsid w:val="00311473"/>
    <w:rsid w:val="0031147F"/>
    <w:rsid w:val="003114FC"/>
    <w:rsid w:val="003115B7"/>
    <w:rsid w:val="00311856"/>
    <w:rsid w:val="00312145"/>
    <w:rsid w:val="00312344"/>
    <w:rsid w:val="00312389"/>
    <w:rsid w:val="00312EE1"/>
    <w:rsid w:val="003132A1"/>
    <w:rsid w:val="00313642"/>
    <w:rsid w:val="003136D8"/>
    <w:rsid w:val="00313F13"/>
    <w:rsid w:val="00314319"/>
    <w:rsid w:val="0031449E"/>
    <w:rsid w:val="003144B9"/>
    <w:rsid w:val="0031479C"/>
    <w:rsid w:val="00314A86"/>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333"/>
    <w:rsid w:val="00325A95"/>
    <w:rsid w:val="00325BE4"/>
    <w:rsid w:val="00325E7B"/>
    <w:rsid w:val="00326056"/>
    <w:rsid w:val="00326495"/>
    <w:rsid w:val="00326E21"/>
    <w:rsid w:val="00326E5E"/>
    <w:rsid w:val="00326EC0"/>
    <w:rsid w:val="003272C6"/>
    <w:rsid w:val="003274A3"/>
    <w:rsid w:val="0032780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9A4"/>
    <w:rsid w:val="00343ACE"/>
    <w:rsid w:val="00343D00"/>
    <w:rsid w:val="00343D5B"/>
    <w:rsid w:val="00344DAE"/>
    <w:rsid w:val="00344E68"/>
    <w:rsid w:val="0034525F"/>
    <w:rsid w:val="00345E6C"/>
    <w:rsid w:val="00345EC1"/>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F7"/>
    <w:rsid w:val="00354C0D"/>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683"/>
    <w:rsid w:val="00361716"/>
    <w:rsid w:val="00361AB4"/>
    <w:rsid w:val="00362047"/>
    <w:rsid w:val="003621DA"/>
    <w:rsid w:val="00362888"/>
    <w:rsid w:val="00362949"/>
    <w:rsid w:val="003629CF"/>
    <w:rsid w:val="00362AA7"/>
    <w:rsid w:val="00362CE7"/>
    <w:rsid w:val="00362CE9"/>
    <w:rsid w:val="00362F1A"/>
    <w:rsid w:val="003635ED"/>
    <w:rsid w:val="00363795"/>
    <w:rsid w:val="00363A07"/>
    <w:rsid w:val="00363C39"/>
    <w:rsid w:val="00363E26"/>
    <w:rsid w:val="0036419C"/>
    <w:rsid w:val="003641B9"/>
    <w:rsid w:val="0036421E"/>
    <w:rsid w:val="003643A0"/>
    <w:rsid w:val="0036468D"/>
    <w:rsid w:val="00364C28"/>
    <w:rsid w:val="00364C54"/>
    <w:rsid w:val="0036507B"/>
    <w:rsid w:val="003655FD"/>
    <w:rsid w:val="0036568F"/>
    <w:rsid w:val="0036597C"/>
    <w:rsid w:val="00365B68"/>
    <w:rsid w:val="00365C93"/>
    <w:rsid w:val="00366657"/>
    <w:rsid w:val="00366697"/>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7C5"/>
    <w:rsid w:val="00392910"/>
    <w:rsid w:val="00392A23"/>
    <w:rsid w:val="00392B07"/>
    <w:rsid w:val="00392C28"/>
    <w:rsid w:val="00392E19"/>
    <w:rsid w:val="00392F65"/>
    <w:rsid w:val="00393AA0"/>
    <w:rsid w:val="00393C0F"/>
    <w:rsid w:val="0039402D"/>
    <w:rsid w:val="003945FC"/>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7B"/>
    <w:rsid w:val="003A4F3E"/>
    <w:rsid w:val="003A52B0"/>
    <w:rsid w:val="003A54B0"/>
    <w:rsid w:val="003A58F2"/>
    <w:rsid w:val="003A5C9B"/>
    <w:rsid w:val="003A639F"/>
    <w:rsid w:val="003A6708"/>
    <w:rsid w:val="003A6723"/>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E"/>
    <w:rsid w:val="003B58AD"/>
    <w:rsid w:val="003B5AA4"/>
    <w:rsid w:val="003B5B62"/>
    <w:rsid w:val="003B5CE6"/>
    <w:rsid w:val="003B67B0"/>
    <w:rsid w:val="003B6A3C"/>
    <w:rsid w:val="003B6E14"/>
    <w:rsid w:val="003B6FB5"/>
    <w:rsid w:val="003B759A"/>
    <w:rsid w:val="003B7E61"/>
    <w:rsid w:val="003B7E6E"/>
    <w:rsid w:val="003C045F"/>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210F"/>
    <w:rsid w:val="003D234A"/>
    <w:rsid w:val="003D2663"/>
    <w:rsid w:val="003D27B3"/>
    <w:rsid w:val="003D2B64"/>
    <w:rsid w:val="003D2F29"/>
    <w:rsid w:val="003D3DF0"/>
    <w:rsid w:val="003D41AA"/>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776"/>
    <w:rsid w:val="003F777E"/>
    <w:rsid w:val="003F7A01"/>
    <w:rsid w:val="003F7EC9"/>
    <w:rsid w:val="0040002A"/>
    <w:rsid w:val="004000ED"/>
    <w:rsid w:val="00400137"/>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1185"/>
    <w:rsid w:val="004112EA"/>
    <w:rsid w:val="00411303"/>
    <w:rsid w:val="0041194A"/>
    <w:rsid w:val="00412A29"/>
    <w:rsid w:val="00412B5D"/>
    <w:rsid w:val="00412CE1"/>
    <w:rsid w:val="00412CEB"/>
    <w:rsid w:val="00412ED6"/>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9CE"/>
    <w:rsid w:val="00447A6F"/>
    <w:rsid w:val="00447B56"/>
    <w:rsid w:val="00447CF4"/>
    <w:rsid w:val="004500B8"/>
    <w:rsid w:val="0045013A"/>
    <w:rsid w:val="004503E9"/>
    <w:rsid w:val="0045041B"/>
    <w:rsid w:val="0045082F"/>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8AE"/>
    <w:rsid w:val="00466C76"/>
    <w:rsid w:val="00466DE8"/>
    <w:rsid w:val="00467133"/>
    <w:rsid w:val="004671D0"/>
    <w:rsid w:val="004675C7"/>
    <w:rsid w:val="00467628"/>
    <w:rsid w:val="004676C4"/>
    <w:rsid w:val="00467931"/>
    <w:rsid w:val="00467E5F"/>
    <w:rsid w:val="004706C0"/>
    <w:rsid w:val="00470B38"/>
    <w:rsid w:val="00470E7C"/>
    <w:rsid w:val="00471117"/>
    <w:rsid w:val="004712BE"/>
    <w:rsid w:val="00471356"/>
    <w:rsid w:val="0047163D"/>
    <w:rsid w:val="0047197B"/>
    <w:rsid w:val="00471D4B"/>
    <w:rsid w:val="0047229B"/>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7283"/>
    <w:rsid w:val="0047784A"/>
    <w:rsid w:val="004809B3"/>
    <w:rsid w:val="00480DA9"/>
    <w:rsid w:val="00480DFD"/>
    <w:rsid w:val="00480E0A"/>
    <w:rsid w:val="00480FA9"/>
    <w:rsid w:val="004815ED"/>
    <w:rsid w:val="004819E1"/>
    <w:rsid w:val="00481B88"/>
    <w:rsid w:val="00481DE8"/>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7EF"/>
    <w:rsid w:val="00496087"/>
    <w:rsid w:val="00496246"/>
    <w:rsid w:val="00496926"/>
    <w:rsid w:val="00496BCF"/>
    <w:rsid w:val="004979CB"/>
    <w:rsid w:val="00497BA2"/>
    <w:rsid w:val="00497E20"/>
    <w:rsid w:val="004A06E3"/>
    <w:rsid w:val="004A0908"/>
    <w:rsid w:val="004A0AC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293"/>
    <w:rsid w:val="004B342F"/>
    <w:rsid w:val="004B3731"/>
    <w:rsid w:val="004B3871"/>
    <w:rsid w:val="004B3B55"/>
    <w:rsid w:val="004B3CAB"/>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BC8"/>
    <w:rsid w:val="004E3BDB"/>
    <w:rsid w:val="004E3D22"/>
    <w:rsid w:val="004E3EA7"/>
    <w:rsid w:val="004E41A1"/>
    <w:rsid w:val="004E438B"/>
    <w:rsid w:val="004E44E7"/>
    <w:rsid w:val="004E45B9"/>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425"/>
    <w:rsid w:val="0059679A"/>
    <w:rsid w:val="00596D76"/>
    <w:rsid w:val="00596ED5"/>
    <w:rsid w:val="00597938"/>
    <w:rsid w:val="00597E56"/>
    <w:rsid w:val="005A0396"/>
    <w:rsid w:val="005A0824"/>
    <w:rsid w:val="005A0CBB"/>
    <w:rsid w:val="005A1D81"/>
    <w:rsid w:val="005A21DE"/>
    <w:rsid w:val="005A234F"/>
    <w:rsid w:val="005A242E"/>
    <w:rsid w:val="005A24CE"/>
    <w:rsid w:val="005A2BB3"/>
    <w:rsid w:val="005A311C"/>
    <w:rsid w:val="005A33DA"/>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20C0"/>
    <w:rsid w:val="005B2231"/>
    <w:rsid w:val="005B250D"/>
    <w:rsid w:val="005B339F"/>
    <w:rsid w:val="005B3564"/>
    <w:rsid w:val="005B3594"/>
    <w:rsid w:val="005B36BA"/>
    <w:rsid w:val="005B3E8C"/>
    <w:rsid w:val="005B4015"/>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9F8"/>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34C0"/>
    <w:rsid w:val="005E3602"/>
    <w:rsid w:val="005E3C02"/>
    <w:rsid w:val="005E3CAD"/>
    <w:rsid w:val="005E4362"/>
    <w:rsid w:val="005E43F7"/>
    <w:rsid w:val="005E44EE"/>
    <w:rsid w:val="005E483C"/>
    <w:rsid w:val="005E4BB1"/>
    <w:rsid w:val="005E4BFE"/>
    <w:rsid w:val="005E4E7A"/>
    <w:rsid w:val="005E4E81"/>
    <w:rsid w:val="005E5111"/>
    <w:rsid w:val="005E59E1"/>
    <w:rsid w:val="005E5B03"/>
    <w:rsid w:val="005E5C61"/>
    <w:rsid w:val="005E67C5"/>
    <w:rsid w:val="005E68C7"/>
    <w:rsid w:val="005E6C97"/>
    <w:rsid w:val="005E7D8C"/>
    <w:rsid w:val="005E7E97"/>
    <w:rsid w:val="005E7FC4"/>
    <w:rsid w:val="005F04DA"/>
    <w:rsid w:val="005F04FF"/>
    <w:rsid w:val="005F0555"/>
    <w:rsid w:val="005F0832"/>
    <w:rsid w:val="005F1209"/>
    <w:rsid w:val="005F124B"/>
    <w:rsid w:val="005F13E9"/>
    <w:rsid w:val="005F14CC"/>
    <w:rsid w:val="005F155D"/>
    <w:rsid w:val="005F1665"/>
    <w:rsid w:val="005F172F"/>
    <w:rsid w:val="005F1A36"/>
    <w:rsid w:val="005F1FDE"/>
    <w:rsid w:val="005F20BF"/>
    <w:rsid w:val="005F211B"/>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F41"/>
    <w:rsid w:val="00615097"/>
    <w:rsid w:val="006150C5"/>
    <w:rsid w:val="00615368"/>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25AB"/>
    <w:rsid w:val="006B26C0"/>
    <w:rsid w:val="006B299D"/>
    <w:rsid w:val="006B2BC0"/>
    <w:rsid w:val="006B2C1B"/>
    <w:rsid w:val="006B2C22"/>
    <w:rsid w:val="006B2C39"/>
    <w:rsid w:val="006B2F20"/>
    <w:rsid w:val="006B3E12"/>
    <w:rsid w:val="006B4780"/>
    <w:rsid w:val="006B4846"/>
    <w:rsid w:val="006B4878"/>
    <w:rsid w:val="006B52BA"/>
    <w:rsid w:val="006B5311"/>
    <w:rsid w:val="006B5347"/>
    <w:rsid w:val="006B589C"/>
    <w:rsid w:val="006B59B5"/>
    <w:rsid w:val="006B6056"/>
    <w:rsid w:val="006B60AA"/>
    <w:rsid w:val="006B62B5"/>
    <w:rsid w:val="006B654E"/>
    <w:rsid w:val="006B66DC"/>
    <w:rsid w:val="006B6DD5"/>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1039"/>
    <w:rsid w:val="007112B7"/>
    <w:rsid w:val="0071136E"/>
    <w:rsid w:val="007114E3"/>
    <w:rsid w:val="007115E8"/>
    <w:rsid w:val="00711653"/>
    <w:rsid w:val="00711DDD"/>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46"/>
    <w:rsid w:val="00723200"/>
    <w:rsid w:val="00723274"/>
    <w:rsid w:val="0072343F"/>
    <w:rsid w:val="007234BF"/>
    <w:rsid w:val="0072355B"/>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B7"/>
    <w:rsid w:val="0075599F"/>
    <w:rsid w:val="00755BB0"/>
    <w:rsid w:val="00755C58"/>
    <w:rsid w:val="00755E52"/>
    <w:rsid w:val="007561ED"/>
    <w:rsid w:val="00756B17"/>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973"/>
    <w:rsid w:val="00770CA0"/>
    <w:rsid w:val="00770EA5"/>
    <w:rsid w:val="00771228"/>
    <w:rsid w:val="00771320"/>
    <w:rsid w:val="0077138F"/>
    <w:rsid w:val="007714AA"/>
    <w:rsid w:val="007718A6"/>
    <w:rsid w:val="00771C25"/>
    <w:rsid w:val="00771CC2"/>
    <w:rsid w:val="00771D7D"/>
    <w:rsid w:val="00771E48"/>
    <w:rsid w:val="00771FED"/>
    <w:rsid w:val="00772592"/>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4A"/>
    <w:rsid w:val="007A666A"/>
    <w:rsid w:val="007A6B11"/>
    <w:rsid w:val="007A6F97"/>
    <w:rsid w:val="007A6FB6"/>
    <w:rsid w:val="007A7864"/>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64C2"/>
    <w:rsid w:val="008165C4"/>
    <w:rsid w:val="00816982"/>
    <w:rsid w:val="00816BD7"/>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F5B"/>
    <w:rsid w:val="0085001D"/>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743"/>
    <w:rsid w:val="008537E7"/>
    <w:rsid w:val="00853E13"/>
    <w:rsid w:val="00853F4E"/>
    <w:rsid w:val="008543D5"/>
    <w:rsid w:val="00854445"/>
    <w:rsid w:val="008546D0"/>
    <w:rsid w:val="008549CA"/>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3335"/>
    <w:rsid w:val="00883498"/>
    <w:rsid w:val="00883659"/>
    <w:rsid w:val="0088375F"/>
    <w:rsid w:val="008837A7"/>
    <w:rsid w:val="00883A0F"/>
    <w:rsid w:val="00883EAA"/>
    <w:rsid w:val="00884731"/>
    <w:rsid w:val="00884A5C"/>
    <w:rsid w:val="00884F4F"/>
    <w:rsid w:val="00884F7E"/>
    <w:rsid w:val="008851F6"/>
    <w:rsid w:val="00885243"/>
    <w:rsid w:val="0088531C"/>
    <w:rsid w:val="00885847"/>
    <w:rsid w:val="00885B16"/>
    <w:rsid w:val="00885E99"/>
    <w:rsid w:val="0088648C"/>
    <w:rsid w:val="0088661C"/>
    <w:rsid w:val="0088735F"/>
    <w:rsid w:val="0088738F"/>
    <w:rsid w:val="008873DC"/>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883"/>
    <w:rsid w:val="00896A4E"/>
    <w:rsid w:val="00896C23"/>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F5"/>
    <w:rsid w:val="008B46D7"/>
    <w:rsid w:val="008B492C"/>
    <w:rsid w:val="008B4B56"/>
    <w:rsid w:val="008B4DC8"/>
    <w:rsid w:val="008B53E2"/>
    <w:rsid w:val="008B6262"/>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FDA"/>
    <w:rsid w:val="008D10FF"/>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22C9"/>
    <w:rsid w:val="008E2392"/>
    <w:rsid w:val="008E249F"/>
    <w:rsid w:val="008E28E9"/>
    <w:rsid w:val="008E37FF"/>
    <w:rsid w:val="008E383D"/>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7017"/>
    <w:rsid w:val="00917189"/>
    <w:rsid w:val="00917839"/>
    <w:rsid w:val="009200A3"/>
    <w:rsid w:val="009200E4"/>
    <w:rsid w:val="00920962"/>
    <w:rsid w:val="00920A27"/>
    <w:rsid w:val="009216E9"/>
    <w:rsid w:val="00921809"/>
    <w:rsid w:val="00921A16"/>
    <w:rsid w:val="00921A23"/>
    <w:rsid w:val="0092222A"/>
    <w:rsid w:val="00922452"/>
    <w:rsid w:val="009226B5"/>
    <w:rsid w:val="009228D5"/>
    <w:rsid w:val="00922C1F"/>
    <w:rsid w:val="00922D73"/>
    <w:rsid w:val="009232A0"/>
    <w:rsid w:val="009232F0"/>
    <w:rsid w:val="009239BC"/>
    <w:rsid w:val="00923CA7"/>
    <w:rsid w:val="00923CD4"/>
    <w:rsid w:val="00923E4F"/>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F8"/>
    <w:rsid w:val="0097777F"/>
    <w:rsid w:val="0097788D"/>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99C"/>
    <w:rsid w:val="009A0E71"/>
    <w:rsid w:val="009A11CB"/>
    <w:rsid w:val="009A1569"/>
    <w:rsid w:val="009A16E4"/>
    <w:rsid w:val="009A1DA0"/>
    <w:rsid w:val="009A1FDF"/>
    <w:rsid w:val="009A256B"/>
    <w:rsid w:val="009A2A11"/>
    <w:rsid w:val="009A2C45"/>
    <w:rsid w:val="009A36FD"/>
    <w:rsid w:val="009A39B9"/>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867"/>
    <w:rsid w:val="009D3787"/>
    <w:rsid w:val="009D3A52"/>
    <w:rsid w:val="009D3D9A"/>
    <w:rsid w:val="009D3E79"/>
    <w:rsid w:val="009D4055"/>
    <w:rsid w:val="009D4943"/>
    <w:rsid w:val="009D5EF0"/>
    <w:rsid w:val="009D5F15"/>
    <w:rsid w:val="009D6520"/>
    <w:rsid w:val="009D664A"/>
    <w:rsid w:val="009D6C60"/>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F88"/>
    <w:rsid w:val="00A41F96"/>
    <w:rsid w:val="00A41FE9"/>
    <w:rsid w:val="00A42510"/>
    <w:rsid w:val="00A426BE"/>
    <w:rsid w:val="00A42BAC"/>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471"/>
    <w:rsid w:val="00A5768E"/>
    <w:rsid w:val="00A577A7"/>
    <w:rsid w:val="00A57F24"/>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DDC"/>
    <w:rsid w:val="00A70160"/>
    <w:rsid w:val="00A70331"/>
    <w:rsid w:val="00A70EE6"/>
    <w:rsid w:val="00A715F2"/>
    <w:rsid w:val="00A71897"/>
    <w:rsid w:val="00A71C14"/>
    <w:rsid w:val="00A720E8"/>
    <w:rsid w:val="00A72166"/>
    <w:rsid w:val="00A723DB"/>
    <w:rsid w:val="00A72820"/>
    <w:rsid w:val="00A72882"/>
    <w:rsid w:val="00A728F9"/>
    <w:rsid w:val="00A72A1C"/>
    <w:rsid w:val="00A72FF7"/>
    <w:rsid w:val="00A730B3"/>
    <w:rsid w:val="00A730CC"/>
    <w:rsid w:val="00A73711"/>
    <w:rsid w:val="00A7390A"/>
    <w:rsid w:val="00A741C9"/>
    <w:rsid w:val="00A741E9"/>
    <w:rsid w:val="00A7427D"/>
    <w:rsid w:val="00A7432D"/>
    <w:rsid w:val="00A750CF"/>
    <w:rsid w:val="00A75258"/>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BE"/>
    <w:rsid w:val="00B155A4"/>
    <w:rsid w:val="00B15644"/>
    <w:rsid w:val="00B157E0"/>
    <w:rsid w:val="00B15A80"/>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C69"/>
    <w:rsid w:val="00B7027C"/>
    <w:rsid w:val="00B706F8"/>
    <w:rsid w:val="00B709A7"/>
    <w:rsid w:val="00B70DD0"/>
    <w:rsid w:val="00B70EA9"/>
    <w:rsid w:val="00B70F79"/>
    <w:rsid w:val="00B7138B"/>
    <w:rsid w:val="00B71573"/>
    <w:rsid w:val="00B715A2"/>
    <w:rsid w:val="00B71B35"/>
    <w:rsid w:val="00B71D19"/>
    <w:rsid w:val="00B71EB1"/>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A39"/>
    <w:rsid w:val="00BB7C45"/>
    <w:rsid w:val="00BB7D8A"/>
    <w:rsid w:val="00BC0572"/>
    <w:rsid w:val="00BC06EC"/>
    <w:rsid w:val="00BC0A12"/>
    <w:rsid w:val="00BC0ABC"/>
    <w:rsid w:val="00BC0D8F"/>
    <w:rsid w:val="00BC0DD7"/>
    <w:rsid w:val="00BC13C5"/>
    <w:rsid w:val="00BC147F"/>
    <w:rsid w:val="00BC1BAD"/>
    <w:rsid w:val="00BC266C"/>
    <w:rsid w:val="00BC2EC4"/>
    <w:rsid w:val="00BC31E9"/>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94B"/>
    <w:rsid w:val="00BD094E"/>
    <w:rsid w:val="00BD107D"/>
    <w:rsid w:val="00BD128B"/>
    <w:rsid w:val="00BD12CA"/>
    <w:rsid w:val="00BD164A"/>
    <w:rsid w:val="00BD166D"/>
    <w:rsid w:val="00BD16FF"/>
    <w:rsid w:val="00BD1890"/>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9BC"/>
    <w:rsid w:val="00C90ECB"/>
    <w:rsid w:val="00C9100D"/>
    <w:rsid w:val="00C9122A"/>
    <w:rsid w:val="00C9197D"/>
    <w:rsid w:val="00C91A9E"/>
    <w:rsid w:val="00C91D97"/>
    <w:rsid w:val="00C91EF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437E"/>
    <w:rsid w:val="00CA48CE"/>
    <w:rsid w:val="00CA5221"/>
    <w:rsid w:val="00CA590A"/>
    <w:rsid w:val="00CA5F67"/>
    <w:rsid w:val="00CA62CC"/>
    <w:rsid w:val="00CA6697"/>
    <w:rsid w:val="00CA6734"/>
    <w:rsid w:val="00CA691B"/>
    <w:rsid w:val="00CA69B1"/>
    <w:rsid w:val="00CA6A42"/>
    <w:rsid w:val="00CB0039"/>
    <w:rsid w:val="00CB091A"/>
    <w:rsid w:val="00CB1AF9"/>
    <w:rsid w:val="00CB1BCB"/>
    <w:rsid w:val="00CB1BF1"/>
    <w:rsid w:val="00CB1E45"/>
    <w:rsid w:val="00CB1FFE"/>
    <w:rsid w:val="00CB202A"/>
    <w:rsid w:val="00CB22FF"/>
    <w:rsid w:val="00CB2426"/>
    <w:rsid w:val="00CB30B3"/>
    <w:rsid w:val="00CB311B"/>
    <w:rsid w:val="00CB34D9"/>
    <w:rsid w:val="00CB36CA"/>
    <w:rsid w:val="00CB3B78"/>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75E"/>
    <w:rsid w:val="00D00A5E"/>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DC2"/>
    <w:rsid w:val="00D15F8F"/>
    <w:rsid w:val="00D16394"/>
    <w:rsid w:val="00D16699"/>
    <w:rsid w:val="00D16D6E"/>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ABE"/>
    <w:rsid w:val="00D56671"/>
    <w:rsid w:val="00D56898"/>
    <w:rsid w:val="00D56A54"/>
    <w:rsid w:val="00D56B6E"/>
    <w:rsid w:val="00D56D93"/>
    <w:rsid w:val="00D57C56"/>
    <w:rsid w:val="00D6002D"/>
    <w:rsid w:val="00D60199"/>
    <w:rsid w:val="00D60247"/>
    <w:rsid w:val="00D604A2"/>
    <w:rsid w:val="00D60AA7"/>
    <w:rsid w:val="00D610BD"/>
    <w:rsid w:val="00D61469"/>
    <w:rsid w:val="00D614A0"/>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225"/>
    <w:rsid w:val="00D9235F"/>
    <w:rsid w:val="00D9273E"/>
    <w:rsid w:val="00D92947"/>
    <w:rsid w:val="00D92D01"/>
    <w:rsid w:val="00D932F8"/>
    <w:rsid w:val="00D93459"/>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6487"/>
    <w:rsid w:val="00DB6650"/>
    <w:rsid w:val="00DB6664"/>
    <w:rsid w:val="00DB69D6"/>
    <w:rsid w:val="00DB6DBE"/>
    <w:rsid w:val="00DB6ED8"/>
    <w:rsid w:val="00DB7123"/>
    <w:rsid w:val="00DB763F"/>
    <w:rsid w:val="00DB7C49"/>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E80"/>
    <w:rsid w:val="00E00E92"/>
    <w:rsid w:val="00E01566"/>
    <w:rsid w:val="00E01971"/>
    <w:rsid w:val="00E019E8"/>
    <w:rsid w:val="00E01A19"/>
    <w:rsid w:val="00E01AE3"/>
    <w:rsid w:val="00E01BA7"/>
    <w:rsid w:val="00E01CA1"/>
    <w:rsid w:val="00E01D82"/>
    <w:rsid w:val="00E01F77"/>
    <w:rsid w:val="00E021BB"/>
    <w:rsid w:val="00E023DE"/>
    <w:rsid w:val="00E02555"/>
    <w:rsid w:val="00E02D5C"/>
    <w:rsid w:val="00E030D6"/>
    <w:rsid w:val="00E030F9"/>
    <w:rsid w:val="00E03105"/>
    <w:rsid w:val="00E0357F"/>
    <w:rsid w:val="00E03B0A"/>
    <w:rsid w:val="00E03BFD"/>
    <w:rsid w:val="00E03D5D"/>
    <w:rsid w:val="00E040E6"/>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4B8"/>
    <w:rsid w:val="00E436BB"/>
    <w:rsid w:val="00E43E90"/>
    <w:rsid w:val="00E440D1"/>
    <w:rsid w:val="00E447E7"/>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51C"/>
    <w:rsid w:val="00ED560D"/>
    <w:rsid w:val="00ED5B09"/>
    <w:rsid w:val="00ED5E5E"/>
    <w:rsid w:val="00ED60B8"/>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E29"/>
    <w:rsid w:val="00EF3FA7"/>
    <w:rsid w:val="00EF458D"/>
    <w:rsid w:val="00EF4A52"/>
    <w:rsid w:val="00EF4BF0"/>
    <w:rsid w:val="00EF4CBE"/>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89F"/>
    <w:rsid w:val="00F04010"/>
    <w:rsid w:val="00F042E9"/>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767"/>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89F"/>
    <w:rsid w:val="00F24A01"/>
    <w:rsid w:val="00F2519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5023E"/>
    <w:rsid w:val="00F50F9B"/>
    <w:rsid w:val="00F51016"/>
    <w:rsid w:val="00F510C9"/>
    <w:rsid w:val="00F515AB"/>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AF"/>
    <w:rsid w:val="00F97C48"/>
    <w:rsid w:val="00F97C63"/>
    <w:rsid w:val="00FA027C"/>
    <w:rsid w:val="00FA04A9"/>
    <w:rsid w:val="00FA0670"/>
    <w:rsid w:val="00FA078A"/>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9F5"/>
    <w:rsid w:val="00FD3D99"/>
    <w:rsid w:val="00FD415F"/>
    <w:rsid w:val="00FD444D"/>
    <w:rsid w:val="00FD457E"/>
    <w:rsid w:val="00FD46E1"/>
    <w:rsid w:val="00FD4FE6"/>
    <w:rsid w:val="00FD52A5"/>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9190E77"/>
    <w:rsid w:val="1B38719D"/>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731324"/>
    <w:rsid w:val="50D93DBB"/>
    <w:rsid w:val="51477516"/>
    <w:rsid w:val="51ED073D"/>
    <w:rsid w:val="526E4D11"/>
    <w:rsid w:val="540903AF"/>
    <w:rsid w:val="5539287C"/>
    <w:rsid w:val="55F724F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68DACD"/>
  <w15:docId w15:val="{37D9496E-2553-446F-84BA-37286454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rPr>
      <w:color w:val="605E5C"/>
      <w:shd w:val="clear" w:color="auto" w:fill="E1DFDD"/>
    </w:rPr>
  </w:style>
  <w:style w:type="character" w:customStyle="1" w:styleId="UnresolvedMention25">
    <w:name w:val="Unresolved Mention25"/>
    <w:basedOn w:val="DefaultParagraphFont"/>
    <w:uiPriority w:val="99"/>
    <w:semiHidden/>
    <w:unhideWhenUsed/>
    <w:rsid w:val="00240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Sicong.zhao@unisoc.com" TargetMode="External"/><Relationship Id="rId18" Type="http://schemas.openxmlformats.org/officeDocument/2006/relationships/hyperlink" Target="https://www.3gpp.org/ftp/TSG_RAN/WG1_RL1/TSGR1_110b-e/Docs/R1-2208361.zip" TargetMode="External"/><Relationship Id="rId26" Type="http://schemas.openxmlformats.org/officeDocument/2006/relationships/hyperlink" Target="https://www.3gpp.org/ftp/TSG_RAN/WG1_RL1/TSGR1_110b-e/Docs/R1-2208560.zip" TargetMode="External"/><Relationship Id="rId39" Type="http://schemas.openxmlformats.org/officeDocument/2006/relationships/hyperlink" Target="https://www.3gpp.org/ftp/TSG_RAN/WG1_RL1/TSGR1_110b-e/Docs/R1-2209347.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0b-e/Docs/R1-2209163.zip" TargetMode="External"/><Relationship Id="rId42" Type="http://schemas.openxmlformats.org/officeDocument/2006/relationships/hyperlink" Target="https://www.3gpp.org/ftp/TSG_RAN/WG1_RL1/TSGR1_110b-e/Docs/R1-2209591.zip" TargetMode="External"/><Relationship Id="rId47" Type="http://schemas.openxmlformats.org/officeDocument/2006/relationships/hyperlink" Target="https://www.3gpp.org/ftp/TSG_RAN/WG1_RL1/TSGR1_110b-e/Docs/R1-2209866.zip" TargetMode="External"/><Relationship Id="rId50" Type="http://schemas.openxmlformats.org/officeDocument/2006/relationships/hyperlink" Target="https://www.3gpp.org/ftp/TSG_RAN/WG1_RL1/TSGR1_110b-e/Docs/R1-2210196.zip" TargetMode="External"/><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0b-e/Docs/R1-2210283.zip" TargetMode="External"/><Relationship Id="rId29" Type="http://schemas.openxmlformats.org/officeDocument/2006/relationships/hyperlink" Target="https://www.3gpp.org/ftp/TSG_RAN/WG1_RL1/TSGR1_110b-e/Docs/R1-220884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387.zip" TargetMode="External"/><Relationship Id="rId32" Type="http://schemas.openxmlformats.org/officeDocument/2006/relationships/hyperlink" Target="https://www.3gpp.org/ftp/TSG_RAN/WG1_RL1/TSGR1_110b-e/Docs/R1-2209062.zip" TargetMode="External"/><Relationship Id="rId37" Type="http://schemas.openxmlformats.org/officeDocument/2006/relationships/hyperlink" Target="https://www.3gpp.org/ftp/TSG_RAN/WG1_RL1/TSGR1_110b-e/Docs/R1-2209221.zip" TargetMode="External"/><Relationship Id="rId40" Type="http://schemas.openxmlformats.org/officeDocument/2006/relationships/hyperlink" Target="https://www.3gpp.org/ftp/TSG_RAN/WG1_RL1/TSGR1_110b-e/Docs/R1-2209451.zip" TargetMode="External"/><Relationship Id="rId45" Type="http://schemas.openxmlformats.org/officeDocument/2006/relationships/hyperlink" Target="https://www.3gpp.org/ftp/TSG_RAN/WG1_RL1/TSGR1_110b-e/Docs/R1-2209741.zip" TargetMode="External"/><Relationship Id="rId53" Type="http://schemas.openxmlformats.org/officeDocument/2006/relationships/hyperlink" Target="https://www.3gpp.org/ftp/TSG_RAN/WG1_RL1/TSGR1_110b-e/Docs/R1-2210248.zip" TargetMode="Externa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6/Docs/RP-221163.zip" TargetMode="External"/><Relationship Id="rId31" Type="http://schemas.openxmlformats.org/officeDocument/2006/relationships/hyperlink" Target="https://www.3gpp.org/ftp/TSG_RAN/WG1_RL1/TSGR1_110b-e/Docs/R1-2209004.zip" TargetMode="External"/><Relationship Id="rId44" Type="http://schemas.openxmlformats.org/officeDocument/2006/relationships/hyperlink" Target="https://www.3gpp.org/ftp/TSG_RAN/WG1_RL1/TSGR1_110b-e/Docs/R1-2209684.zip" TargetMode="External"/><Relationship Id="rId52" Type="http://schemas.openxmlformats.org/officeDocument/2006/relationships/hyperlink" Target="https://www.3gpp.org/ftp/TSG_RAN/WG1_RL1/TSGR1_110b-e/Docs/R1-220836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qiaoxuemei@xiaomi.com" TargetMode="External"/><Relationship Id="rId22" Type="http://schemas.openxmlformats.org/officeDocument/2006/relationships/hyperlink" Target="https://www.3gpp.org/ftp/tsg_ran/TSG_RAN/TSGR_97e/Docs/RP-222633.zip" TargetMode="External"/><Relationship Id="rId27" Type="http://schemas.openxmlformats.org/officeDocument/2006/relationships/hyperlink" Target="https://www.3gpp.org/ftp/TSG_RAN/WG1_RL1/TSGR1_110b-e/Docs/R1-2208653.zip" TargetMode="External"/><Relationship Id="rId30" Type="http://schemas.openxmlformats.org/officeDocument/2006/relationships/hyperlink" Target="https://www.3gpp.org/ftp/TSG_RAN/WG1_RL1/TSGR1_110b-e/Docs/R1-2208986.zip" TargetMode="External"/><Relationship Id="rId35" Type="http://schemas.openxmlformats.org/officeDocument/2006/relationships/hyperlink" Target="https://www.3gpp.org/ftp/TSG_RAN/WG1_RL1/TSGR1_110b-e/Docs/R1-2209170.zip" TargetMode="External"/><Relationship Id="rId43" Type="http://schemas.openxmlformats.org/officeDocument/2006/relationships/hyperlink" Target="https://www.3gpp.org/ftp/TSG_RAN/WG1_RL1/TSGR1_110b-e/Docs/R1-2209663.zip" TargetMode="External"/><Relationship Id="rId48" Type="http://schemas.openxmlformats.org/officeDocument/2006/relationships/hyperlink" Target="https://www.3gpp.org/ftp/TSG_RAN/WG1_RL1/TSGR1_110b-e/Docs/R1-2209912.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10b-e/Docs/R1-2210283.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TSG_RAN/TSGR_97e/Docs/RP-222675.zip" TargetMode="External"/><Relationship Id="rId25" Type="http://schemas.openxmlformats.org/officeDocument/2006/relationships/hyperlink" Target="https://www.3gpp.org/ftp/TSG_RAN/WG1_RL1/TSGR1_110b-e/Docs/R1-2208416.zip" TargetMode="External"/><Relationship Id="rId33" Type="http://schemas.openxmlformats.org/officeDocument/2006/relationships/hyperlink" Target="https://www.3gpp.org/ftp/TSG_RAN/WG1_RL1/TSGR1_110b-e/Docs/R1-2209109.zip" TargetMode="External"/><Relationship Id="rId38" Type="http://schemas.openxmlformats.org/officeDocument/2006/relationships/hyperlink" Target="https://www.3gpp.org/ftp/TSG_RAN/WG1_RL1/TSGR1_110b-e/Docs/R1-2209295.zip" TargetMode="External"/><Relationship Id="rId46" Type="http://schemas.openxmlformats.org/officeDocument/2006/relationships/hyperlink" Target="https://www.3gpp.org/ftp/TSG_RAN/WG1_RL1/TSGR1_110b-e/Docs/R1-2209791.zip" TargetMode="External"/><Relationship Id="rId20" Type="http://schemas.openxmlformats.org/officeDocument/2006/relationships/hyperlink" Target="https://www.3gpp.org/ftp/TSG_RAN/WG1_RL1/TSGR1_109-e/Docs/R1-2205427.zip" TargetMode="External"/><Relationship Id="rId41" Type="http://schemas.openxmlformats.org/officeDocument/2006/relationships/hyperlink" Target="https://www.3gpp.org/ftp/TSG_RAN/WG1_RL1/TSGR1_110b-e/Docs/R1-2209519.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min1.wu@samsung.com" TargetMode="External"/><Relationship Id="rId23" Type="http://schemas.openxmlformats.org/officeDocument/2006/relationships/hyperlink" Target="https://www.3gpp.org/ftp/TSG_RAN/WG1_RL1/TSGR1_110b-e/Docs/R1-2208362.zip" TargetMode="External"/><Relationship Id="rId28" Type="http://schemas.openxmlformats.org/officeDocument/2006/relationships/hyperlink" Target="https://www.3gpp.org/ftp/TSG_RAN/WG1_RL1/TSGR1_110b-e/Docs/R1-2208775.zip" TargetMode="External"/><Relationship Id="rId36" Type="http://schemas.openxmlformats.org/officeDocument/2006/relationships/hyperlink" Target="https://www.3gpp.org/ftp/TSG_RAN/WG1_RL1/TSGR1_110b-e/Docs/R1-2209194.zip" TargetMode="External"/><Relationship Id="rId49" Type="http://schemas.openxmlformats.org/officeDocument/2006/relationships/hyperlink" Target="https://www.3gpp.org/ftp/TSG_RAN/WG1_RL1/TSGR1_110b-e/Docs/R1-22099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F5C305CE-1333-465D-96FF-9BD7BE1F4237}">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F62E1EDD-8339-4473-BB24-B6B17769C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12272</Words>
  <Characters>69957</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82065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Li, Yingyang</cp:lastModifiedBy>
  <cp:revision>2</cp:revision>
  <dcterms:created xsi:type="dcterms:W3CDTF">2022-10-11T09:49:00Z</dcterms:created>
  <dcterms:modified xsi:type="dcterms:W3CDTF">2022-10-11T09:49:00Z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