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8DACD" w14:textId="77777777" w:rsidR="00D845A9" w:rsidRDefault="006E2638">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668DAF0" w14:textId="77777777" w:rsidR="00D845A9" w:rsidRDefault="006E263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668DAFA"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D845A9"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77777777" w:rsidR="00D845A9" w:rsidRDefault="006E2638">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68DB05" w14:textId="77777777" w:rsidR="00D845A9" w:rsidRDefault="006E2638">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77777777" w:rsidR="00D845A9" w:rsidRDefault="006E2638">
            <w:pPr>
              <w:spacing w:after="0"/>
              <w:jc w:val="center"/>
              <w:rPr>
                <w:rFonts w:eastAsiaTheme="minorEastAsia"/>
                <w:lang w:val="en-US" w:eastAsia="zh-CN"/>
              </w:rPr>
            </w:pPr>
            <w:r>
              <w:rPr>
                <w:rFonts w:eastAsiaTheme="minorEastAsia"/>
                <w:lang w:val="en-US" w:eastAsia="zh-CN"/>
              </w:rPr>
              <w:t>frank.longyi@huawei.com</w:t>
            </w:r>
          </w:p>
        </w:tc>
      </w:tr>
      <w:tr w:rsidR="00D845A9"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77777777" w:rsidR="00D845A9" w:rsidRDefault="006E2638">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77777777" w:rsidR="00D845A9" w:rsidRDefault="006E2638">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68DB0A" w14:textId="77777777" w:rsidR="00D845A9" w:rsidRDefault="006E2638">
            <w:pPr>
              <w:spacing w:after="0"/>
              <w:jc w:val="center"/>
              <w:rPr>
                <w:rFonts w:eastAsiaTheme="minorEastAsia"/>
                <w:lang w:val="en-US" w:eastAsia="zh-CN"/>
              </w:rPr>
            </w:pPr>
            <w:r>
              <w:rPr>
                <w:rFonts w:eastAsiaTheme="minorEastAsia"/>
                <w:lang w:val="en-US" w:eastAsia="zh-CN"/>
              </w:rPr>
              <w:t>cw.tsai@mediatek.com</w:t>
            </w:r>
          </w:p>
        </w:tc>
      </w:tr>
      <w:tr w:rsidR="00D845A9"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77777777" w:rsidR="00D845A9" w:rsidRDefault="006E2638">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77777777" w:rsidR="00D845A9" w:rsidRDefault="006E2638">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668DB0E" w14:textId="77777777" w:rsidR="00D845A9" w:rsidRDefault="006E2638">
            <w:pPr>
              <w:spacing w:after="0"/>
              <w:jc w:val="center"/>
              <w:rPr>
                <w:rFonts w:eastAsiaTheme="minorEastAsia"/>
                <w:lang w:val="en-US" w:eastAsia="zh-CN"/>
              </w:rPr>
            </w:pPr>
            <w:r>
              <w:rPr>
                <w:rFonts w:eastAsiaTheme="minorEastAsia"/>
                <w:lang w:val="en-US" w:eastAsia="zh-CN"/>
              </w:rPr>
              <w:t>vipul.desai@futurewei.com</w:t>
            </w:r>
          </w:p>
        </w:tc>
      </w:tr>
      <w:tr w:rsidR="00D845A9" w14:paraId="0668DB13" w14:textId="77777777">
        <w:tc>
          <w:tcPr>
            <w:tcW w:w="2518" w:type="dxa"/>
          </w:tcPr>
          <w:p w14:paraId="0668DB10" w14:textId="77777777" w:rsidR="00D845A9" w:rsidRDefault="006E2638">
            <w:pPr>
              <w:spacing w:after="0"/>
              <w:jc w:val="center"/>
              <w:rPr>
                <w:rFonts w:eastAsia="Yu Mincho"/>
                <w:lang w:val="en-US" w:eastAsia="ja-JP"/>
              </w:rPr>
            </w:pPr>
            <w:r>
              <w:rPr>
                <w:rFonts w:eastAsia="Yu Mincho"/>
                <w:lang w:val="en-US" w:eastAsia="ja-JP"/>
              </w:rPr>
              <w:t>Nokia, NSB</w:t>
            </w:r>
          </w:p>
        </w:tc>
        <w:tc>
          <w:tcPr>
            <w:tcW w:w="2977" w:type="dxa"/>
          </w:tcPr>
          <w:p w14:paraId="0668DB11" w14:textId="77777777" w:rsidR="00D845A9" w:rsidRDefault="006E2638">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0668DB12" w14:textId="77777777" w:rsidR="00D845A9" w:rsidRDefault="006E2638">
            <w:pPr>
              <w:spacing w:after="0"/>
              <w:jc w:val="center"/>
              <w:rPr>
                <w:rFonts w:eastAsiaTheme="minorEastAsia"/>
                <w:lang w:val="en-US" w:eastAsia="zh-CN"/>
              </w:rPr>
            </w:pPr>
            <w:r>
              <w:rPr>
                <w:rFonts w:eastAsiaTheme="minorEastAsia"/>
                <w:lang w:val="en-US" w:eastAsia="zh-CN"/>
              </w:rPr>
              <w:t>rapeepat.ratasuk@nokia-bell-labs.com</w:t>
            </w:r>
          </w:p>
        </w:tc>
      </w:tr>
      <w:tr w:rsidR="00D845A9"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7777777" w:rsidR="00D845A9" w:rsidRDefault="006E2638">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77777777" w:rsidR="00D845A9" w:rsidRDefault="006E2638">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0668DB16" w14:textId="77777777" w:rsidR="00D845A9" w:rsidRDefault="006E2638">
            <w:pPr>
              <w:spacing w:after="0"/>
              <w:jc w:val="center"/>
              <w:rPr>
                <w:lang w:val="en-US"/>
              </w:rPr>
            </w:pPr>
            <w:r>
              <w:rPr>
                <w:lang w:val="en-US"/>
              </w:rPr>
              <w:t>yongkwak@qti.qualcomm.com</w:t>
            </w:r>
          </w:p>
        </w:tc>
      </w:tr>
      <w:tr w:rsidR="00D845A9"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77777777" w:rsidR="00D845A9" w:rsidRDefault="006E2638">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77777777" w:rsidR="00D845A9" w:rsidRDefault="006E2638">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77777777" w:rsidR="00D845A9" w:rsidRDefault="006E2638">
            <w:pPr>
              <w:spacing w:after="0"/>
              <w:jc w:val="center"/>
              <w:rPr>
                <w:rFonts w:eastAsiaTheme="minorEastAsia"/>
                <w:lang w:val="en-US" w:eastAsia="zh-CN"/>
              </w:rPr>
            </w:pPr>
            <w:r>
              <w:rPr>
                <w:rFonts w:eastAsiaTheme="minorEastAsia"/>
                <w:lang w:val="en-US" w:eastAsia="zh-CN"/>
              </w:rPr>
              <w:t>guojing6@chinatelecom.cn</w:t>
            </w:r>
          </w:p>
        </w:tc>
      </w:tr>
      <w:tr w:rsidR="00D845A9"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7777777" w:rsidR="00D845A9" w:rsidRDefault="006E2638">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77777777" w:rsidR="00D845A9" w:rsidRDefault="006E2638">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668DB1E" w14:textId="77777777" w:rsidR="00D845A9" w:rsidRDefault="006E2638">
            <w:pPr>
              <w:spacing w:after="0"/>
              <w:jc w:val="center"/>
              <w:rPr>
                <w:rFonts w:eastAsiaTheme="minorEastAsia"/>
                <w:lang w:val="en-US" w:eastAsia="zh-CN"/>
              </w:rPr>
            </w:pPr>
            <w:r>
              <w:rPr>
                <w:rFonts w:eastAsiaTheme="minorEastAsia" w:hint="eastAsia"/>
                <w:lang w:val="en-US" w:eastAsia="zh-CN"/>
              </w:rPr>
              <w:t>feiyongqiang@catt.cn</w:t>
            </w:r>
          </w:p>
        </w:tc>
      </w:tr>
      <w:tr w:rsidR="00D845A9" w14:paraId="0668DB23" w14:textId="77777777">
        <w:tc>
          <w:tcPr>
            <w:tcW w:w="2518" w:type="dxa"/>
          </w:tcPr>
          <w:p w14:paraId="0668DB20" w14:textId="77777777" w:rsidR="00D845A9" w:rsidRDefault="006E2638">
            <w:pPr>
              <w:spacing w:after="0"/>
              <w:jc w:val="center"/>
              <w:rPr>
                <w:rFonts w:eastAsia="Yu Mincho"/>
                <w:lang w:val="en-US" w:eastAsia="ja-JP"/>
              </w:rPr>
            </w:pPr>
            <w:r>
              <w:rPr>
                <w:rFonts w:eastAsia="Yu Mincho"/>
                <w:lang w:val="en-US" w:eastAsia="ja-JP"/>
              </w:rPr>
              <w:t>vivo</w:t>
            </w:r>
          </w:p>
        </w:tc>
        <w:tc>
          <w:tcPr>
            <w:tcW w:w="2977" w:type="dxa"/>
          </w:tcPr>
          <w:p w14:paraId="0668DB21" w14:textId="77777777" w:rsidR="00D845A9" w:rsidRDefault="006E263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668DB22" w14:textId="77777777" w:rsidR="00D845A9" w:rsidRDefault="006E263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845A9" w14:paraId="0668DB27" w14:textId="77777777">
        <w:tc>
          <w:tcPr>
            <w:tcW w:w="2518" w:type="dxa"/>
          </w:tcPr>
          <w:p w14:paraId="0668DB24" w14:textId="77777777" w:rsidR="00D845A9" w:rsidRDefault="006E2638">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668DB25" w14:textId="77777777" w:rsidR="00D845A9" w:rsidRDefault="006E2638">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0668DB26" w14:textId="77777777" w:rsidR="00D845A9" w:rsidRDefault="006E2638">
            <w:pPr>
              <w:spacing w:after="0"/>
              <w:jc w:val="center"/>
              <w:rPr>
                <w:rFonts w:eastAsiaTheme="minorEastAsia"/>
                <w:lang w:val="en-US" w:eastAsia="zh-CN"/>
              </w:rPr>
            </w:pPr>
            <w:r>
              <w:rPr>
                <w:rFonts w:eastAsiaTheme="minorEastAsia" w:hint="eastAsia"/>
                <w:lang w:val="en-US" w:eastAsia="zh-CN"/>
              </w:rPr>
              <w:t>hu.youjun1@zte.com.cn</w:t>
            </w:r>
          </w:p>
        </w:tc>
      </w:tr>
      <w:tr w:rsidR="00D845A9" w14:paraId="0668DB2B" w14:textId="77777777">
        <w:tc>
          <w:tcPr>
            <w:tcW w:w="2518" w:type="dxa"/>
          </w:tcPr>
          <w:p w14:paraId="0668DB28" w14:textId="77777777" w:rsidR="00D845A9" w:rsidRDefault="006E2638">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77777777" w:rsidR="00D845A9" w:rsidRDefault="006E2638">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0668DB2A" w14:textId="77777777" w:rsidR="00D845A9" w:rsidRDefault="006E2638">
            <w:pPr>
              <w:spacing w:after="0"/>
              <w:jc w:val="center"/>
              <w:rPr>
                <w:rFonts w:eastAsiaTheme="minorEastAsia"/>
                <w:lang w:val="en-US" w:eastAsia="zh-CN"/>
              </w:rPr>
            </w:pPr>
            <w:r>
              <w:rPr>
                <w:rFonts w:eastAsia="Yu Mincho"/>
                <w:lang w:val="en-US" w:eastAsia="ja-JP"/>
              </w:rPr>
              <w:t>mayuko.okano.ca@nttdocomo.com</w:t>
            </w:r>
          </w:p>
        </w:tc>
      </w:tr>
      <w:tr w:rsidR="00D845A9" w14:paraId="0668DB2F" w14:textId="77777777">
        <w:tc>
          <w:tcPr>
            <w:tcW w:w="2518" w:type="dxa"/>
          </w:tcPr>
          <w:p w14:paraId="0668DB2C" w14:textId="77777777" w:rsidR="00D845A9" w:rsidRDefault="006E2638">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0668DB2D" w14:textId="77777777" w:rsidR="00D845A9" w:rsidRDefault="006E2638">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icong.zhao</w:t>
            </w:r>
            <w:proofErr w:type="spellEnd"/>
          </w:p>
        </w:tc>
        <w:tc>
          <w:tcPr>
            <w:tcW w:w="4139" w:type="dxa"/>
          </w:tcPr>
          <w:p w14:paraId="0668DB2E" w14:textId="77777777" w:rsidR="00D845A9" w:rsidRDefault="009433D3">
            <w:pPr>
              <w:spacing w:after="0"/>
              <w:jc w:val="center"/>
              <w:rPr>
                <w:rFonts w:eastAsia="Yu Mincho"/>
                <w:lang w:val="en-US" w:eastAsia="ja-JP"/>
              </w:rPr>
            </w:pPr>
            <w:hyperlink r:id="rId13" w:history="1">
              <w:r w:rsidR="006E2638">
                <w:rPr>
                  <w:rStyle w:val="Hyperlink"/>
                  <w:rFonts w:eastAsiaTheme="minorEastAsia"/>
                  <w:lang w:val="en-US" w:eastAsia="zh-CN"/>
                </w:rPr>
                <w:t>Sicong.zhao@unisoc.com</w:t>
              </w:r>
            </w:hyperlink>
          </w:p>
        </w:tc>
      </w:tr>
      <w:tr w:rsidR="00D845A9" w14:paraId="0668DB33" w14:textId="77777777">
        <w:tc>
          <w:tcPr>
            <w:tcW w:w="2518" w:type="dxa"/>
          </w:tcPr>
          <w:p w14:paraId="0668DB30" w14:textId="77777777" w:rsidR="00D845A9" w:rsidRDefault="006E2638">
            <w:pPr>
              <w:spacing w:after="0"/>
              <w:jc w:val="center"/>
              <w:rPr>
                <w:rFonts w:eastAsiaTheme="minorEastAsia"/>
                <w:lang w:val="en-US" w:eastAsia="zh-CN"/>
              </w:rPr>
            </w:pPr>
            <w:r>
              <w:rPr>
                <w:rFonts w:eastAsia="SimSun"/>
                <w:lang w:val="en-US" w:eastAsia="zh-CN"/>
              </w:rPr>
              <w:t>SONY</w:t>
            </w:r>
          </w:p>
        </w:tc>
        <w:tc>
          <w:tcPr>
            <w:tcW w:w="2977" w:type="dxa"/>
          </w:tcPr>
          <w:p w14:paraId="0668DB31" w14:textId="77777777" w:rsidR="00D845A9" w:rsidRDefault="006E2638">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77777777" w:rsidR="00D845A9" w:rsidRDefault="006E2638">
            <w:pPr>
              <w:spacing w:after="0"/>
              <w:jc w:val="center"/>
              <w:rPr>
                <w:rFonts w:eastAsiaTheme="minorEastAsia"/>
                <w:lang w:val="en-US" w:eastAsia="zh-CN"/>
              </w:rPr>
            </w:pPr>
            <w:r>
              <w:rPr>
                <w:rFonts w:eastAsiaTheme="minorEastAsia"/>
                <w:lang w:val="en-US" w:eastAsia="zh-CN"/>
              </w:rPr>
              <w:t>martin.beale@sony.com</w:t>
            </w:r>
          </w:p>
        </w:tc>
      </w:tr>
      <w:tr w:rsidR="00D845A9" w14:paraId="0668DB37" w14:textId="77777777">
        <w:tc>
          <w:tcPr>
            <w:tcW w:w="2518" w:type="dxa"/>
          </w:tcPr>
          <w:p w14:paraId="0668DB34" w14:textId="77777777" w:rsidR="00D845A9" w:rsidRDefault="006E2638">
            <w:pPr>
              <w:spacing w:after="0"/>
              <w:jc w:val="center"/>
              <w:rPr>
                <w:rFonts w:eastAsia="SimSun"/>
                <w:lang w:val="en-US" w:eastAsia="zh-CN"/>
              </w:rPr>
            </w:pPr>
            <w:r>
              <w:rPr>
                <w:rFonts w:eastAsia="SimSun"/>
                <w:lang w:val="en-US" w:eastAsia="zh-CN"/>
              </w:rPr>
              <w:t>CMCC</w:t>
            </w:r>
          </w:p>
        </w:tc>
        <w:tc>
          <w:tcPr>
            <w:tcW w:w="2977" w:type="dxa"/>
          </w:tcPr>
          <w:p w14:paraId="0668DB35" w14:textId="77777777" w:rsidR="00D845A9" w:rsidRDefault="006E2638">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668DB36" w14:textId="77777777" w:rsidR="00D845A9" w:rsidRDefault="006E2638">
            <w:pPr>
              <w:spacing w:after="0"/>
              <w:jc w:val="center"/>
              <w:rPr>
                <w:rFonts w:eastAsiaTheme="minorEastAsia"/>
                <w:lang w:val="en-US" w:eastAsia="zh-CN"/>
              </w:rPr>
            </w:pPr>
            <w:r>
              <w:rPr>
                <w:rFonts w:eastAsiaTheme="minorEastAsia"/>
                <w:lang w:val="en-US" w:eastAsia="zh-CN"/>
              </w:rPr>
              <w:t>hulijie@chinamobile.com</w:t>
            </w:r>
          </w:p>
        </w:tc>
      </w:tr>
      <w:tr w:rsidR="00252907" w14:paraId="34D4EA86" w14:textId="77777777">
        <w:tc>
          <w:tcPr>
            <w:tcW w:w="2518" w:type="dxa"/>
          </w:tcPr>
          <w:p w14:paraId="6CEB938D" w14:textId="40FB0491" w:rsidR="00252907" w:rsidRDefault="00252907" w:rsidP="00252907">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78EAFB53" w:rsidR="00252907" w:rsidRDefault="00252907" w:rsidP="00252907">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69B89862" w:rsidR="00252907" w:rsidRDefault="00252907" w:rsidP="00252907">
            <w:pPr>
              <w:spacing w:after="0"/>
              <w:jc w:val="center"/>
              <w:rPr>
                <w:rFonts w:eastAsiaTheme="minorEastAsia"/>
                <w:lang w:val="en-US" w:eastAsia="zh-CN"/>
              </w:rPr>
            </w:pPr>
            <w:r>
              <w:rPr>
                <w:rFonts w:eastAsia="Yu Mincho" w:hint="eastAsia"/>
                <w:lang w:val="en-US" w:eastAsia="ja-JP"/>
              </w:rPr>
              <w:t>maki.shotaro@jp.panasonic.com</w:t>
            </w:r>
          </w:p>
        </w:tc>
      </w:tr>
      <w:tr w:rsidR="00F400A8" w14:paraId="3BD2AEAB" w14:textId="77777777">
        <w:tc>
          <w:tcPr>
            <w:tcW w:w="2518" w:type="dxa"/>
          </w:tcPr>
          <w:p w14:paraId="117439A7" w14:textId="4E4ED6AE" w:rsidR="00F400A8" w:rsidRDefault="00F400A8" w:rsidP="00F400A8">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418EB64A" w:rsidR="00F400A8" w:rsidRDefault="00F400A8" w:rsidP="00F400A8">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Qiao</w:t>
            </w:r>
          </w:p>
        </w:tc>
        <w:tc>
          <w:tcPr>
            <w:tcW w:w="4139" w:type="dxa"/>
          </w:tcPr>
          <w:p w14:paraId="1D50B23E" w14:textId="1AF41000" w:rsidR="00F400A8" w:rsidRDefault="009433D3" w:rsidP="00F400A8">
            <w:pPr>
              <w:spacing w:after="0"/>
              <w:jc w:val="center"/>
              <w:rPr>
                <w:rFonts w:eastAsia="Yu Mincho"/>
                <w:lang w:val="en-US" w:eastAsia="ja-JP"/>
              </w:rPr>
            </w:pPr>
            <w:hyperlink r:id="rId14" w:history="1">
              <w:r w:rsidR="00F400A8" w:rsidRPr="00116ECF">
                <w:rPr>
                  <w:rStyle w:val="Hyperlink"/>
                  <w:rFonts w:eastAsiaTheme="minorEastAsia" w:hint="eastAsia"/>
                  <w:lang w:val="en-US" w:eastAsia="zh-CN"/>
                </w:rPr>
                <w:t>q</w:t>
              </w:r>
              <w:r w:rsidR="00F400A8" w:rsidRPr="00116ECF">
                <w:rPr>
                  <w:rStyle w:val="Hyperlink"/>
                  <w:rFonts w:eastAsiaTheme="minorEastAsia"/>
                  <w:lang w:val="en-US" w:eastAsia="zh-CN"/>
                </w:rPr>
                <w:t>iaoxuemei@xiaomi.com</w:t>
              </w:r>
            </w:hyperlink>
          </w:p>
        </w:tc>
      </w:tr>
      <w:tr w:rsidR="004B3CAB" w14:paraId="3165CA3A" w14:textId="77777777" w:rsidTr="000C30A6">
        <w:tc>
          <w:tcPr>
            <w:tcW w:w="2518" w:type="dxa"/>
          </w:tcPr>
          <w:p w14:paraId="41218E90" w14:textId="0E9BDA8E" w:rsidR="004B3CAB" w:rsidRDefault="004B3CAB" w:rsidP="004B3CAB">
            <w:pPr>
              <w:spacing w:after="0"/>
              <w:jc w:val="center"/>
              <w:rPr>
                <w:rFonts w:eastAsia="Yu Mincho"/>
                <w:lang w:val="en-US" w:eastAsia="ja-JP"/>
              </w:rPr>
            </w:pPr>
            <w:r>
              <w:rPr>
                <w:rFonts w:eastAsia="Yu Mincho"/>
                <w:lang w:val="en-US" w:eastAsia="ja-JP"/>
              </w:rPr>
              <w:t>Ericsson</w:t>
            </w:r>
          </w:p>
        </w:tc>
        <w:tc>
          <w:tcPr>
            <w:tcW w:w="2977" w:type="dxa"/>
          </w:tcPr>
          <w:p w14:paraId="3F66FD7C" w14:textId="0C1C4318" w:rsidR="004B3CAB" w:rsidRDefault="004B3CAB" w:rsidP="004B3CAB">
            <w:pPr>
              <w:spacing w:after="0"/>
              <w:jc w:val="center"/>
              <w:rPr>
                <w:rFonts w:eastAsia="Yu Mincho"/>
                <w:lang w:val="en-US" w:eastAsia="ja-JP"/>
              </w:rPr>
            </w:pPr>
            <w:r>
              <w:rPr>
                <w:rFonts w:eastAsia="Yu Mincho"/>
                <w:lang w:val="en-US" w:eastAsia="ja-JP"/>
              </w:rPr>
              <w:t>Sandeep Narayanan Kadan Veedu</w:t>
            </w:r>
          </w:p>
        </w:tc>
        <w:tc>
          <w:tcPr>
            <w:tcW w:w="4139" w:type="dxa"/>
          </w:tcPr>
          <w:p w14:paraId="6D174959" w14:textId="3346AA77" w:rsidR="004B3CAB" w:rsidRPr="005A46C3" w:rsidRDefault="004B3CAB" w:rsidP="004B3CAB">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4B3CAB" w14:paraId="1C421982" w14:textId="77777777" w:rsidTr="000C30A6">
        <w:tc>
          <w:tcPr>
            <w:tcW w:w="2518" w:type="dxa"/>
          </w:tcPr>
          <w:p w14:paraId="7CA89293" w14:textId="2B56ACBB" w:rsidR="004B3CAB" w:rsidRDefault="004B3CAB" w:rsidP="004B3CAB">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372D3EB4" w:rsidR="004B3CAB" w:rsidRDefault="004B3CAB" w:rsidP="004B3CAB">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5DCB3EC7" w:rsidR="004B3CAB" w:rsidRDefault="004B3CAB" w:rsidP="004B3CAB">
            <w:pPr>
              <w:spacing w:after="0"/>
              <w:jc w:val="center"/>
              <w:rPr>
                <w:rFonts w:eastAsiaTheme="minorEastAsia"/>
                <w:lang w:val="en-US" w:eastAsia="zh-CN"/>
              </w:rPr>
            </w:pPr>
            <w:r>
              <w:rPr>
                <w:rFonts w:eastAsiaTheme="minorEastAsia"/>
                <w:lang w:val="en-US" w:eastAsia="zh-CN"/>
              </w:rPr>
              <w:t>feifei.sun@samsung.com</w:t>
            </w:r>
          </w:p>
        </w:tc>
      </w:tr>
      <w:tr w:rsidR="004B3CAB" w14:paraId="6708840C" w14:textId="77777777" w:rsidTr="000C30A6">
        <w:tc>
          <w:tcPr>
            <w:tcW w:w="2518" w:type="dxa"/>
          </w:tcPr>
          <w:p w14:paraId="1ADA4350" w14:textId="59344BC2" w:rsidR="004B3CAB" w:rsidRDefault="004B3CAB" w:rsidP="004B3CAB">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464B27CB" w:rsidR="004B3CAB" w:rsidRDefault="004B3CAB" w:rsidP="004B3CAB">
            <w:pPr>
              <w:spacing w:after="0"/>
              <w:jc w:val="center"/>
              <w:rPr>
                <w:rFonts w:eastAsia="Yu Mincho"/>
                <w:lang w:val="en-US" w:eastAsia="ja-JP"/>
              </w:rPr>
            </w:pPr>
            <w:r>
              <w:rPr>
                <w:rFonts w:eastAsiaTheme="minorEastAsia"/>
                <w:lang w:val="en-US" w:eastAsia="zh-CN"/>
              </w:rPr>
              <w:t>Min Wu</w:t>
            </w:r>
          </w:p>
        </w:tc>
        <w:tc>
          <w:tcPr>
            <w:tcW w:w="4139" w:type="dxa"/>
          </w:tcPr>
          <w:p w14:paraId="5628671C" w14:textId="485B59C0" w:rsidR="004B3CAB" w:rsidRDefault="009433D3" w:rsidP="004B3CAB">
            <w:pPr>
              <w:spacing w:after="0"/>
              <w:jc w:val="center"/>
              <w:rPr>
                <w:rFonts w:eastAsiaTheme="minorEastAsia"/>
                <w:lang w:val="en-US" w:eastAsia="zh-CN"/>
              </w:rPr>
            </w:pPr>
            <w:hyperlink r:id="rId15" w:history="1">
              <w:r w:rsidR="00240B05" w:rsidRPr="00C253E8">
                <w:rPr>
                  <w:rStyle w:val="Hyperlink"/>
                  <w:rFonts w:eastAsiaTheme="minorEastAsia"/>
                  <w:lang w:val="en-US" w:eastAsia="zh-CN"/>
                </w:rPr>
                <w:t>min1.wu@samsung.com</w:t>
              </w:r>
            </w:hyperlink>
          </w:p>
        </w:tc>
      </w:tr>
      <w:tr w:rsidR="00240B05" w14:paraId="2A483DE7" w14:textId="77777777" w:rsidTr="000C30A6">
        <w:tc>
          <w:tcPr>
            <w:tcW w:w="2518" w:type="dxa"/>
          </w:tcPr>
          <w:p w14:paraId="5CE1C860" w14:textId="55C60F82" w:rsidR="00240B05" w:rsidRPr="00240B05" w:rsidRDefault="00240B05" w:rsidP="00240B0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2A4DD93A" w:rsidR="00240B05" w:rsidRDefault="00240B05" w:rsidP="00240B0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0793483C" w:rsidR="00240B05" w:rsidRDefault="00240B05" w:rsidP="00240B0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C125E4" w14:paraId="0455C4F1" w14:textId="77777777" w:rsidTr="000C30A6">
        <w:tc>
          <w:tcPr>
            <w:tcW w:w="2518" w:type="dxa"/>
          </w:tcPr>
          <w:p w14:paraId="663F9F0A" w14:textId="1EA43EA7" w:rsidR="00C125E4" w:rsidRDefault="00C125E4" w:rsidP="00C125E4">
            <w:pPr>
              <w:spacing w:after="0"/>
              <w:jc w:val="center"/>
              <w:rPr>
                <w:rFonts w:eastAsia="Yu Mincho"/>
                <w:lang w:val="en-US" w:eastAsia="ja-JP"/>
              </w:rPr>
            </w:pPr>
            <w:r>
              <w:rPr>
                <w:rFonts w:eastAsia="Malgun Gothic"/>
                <w:lang w:val="en-US" w:eastAsia="ko-KR"/>
              </w:rPr>
              <w:t>LGE</w:t>
            </w:r>
          </w:p>
        </w:tc>
        <w:tc>
          <w:tcPr>
            <w:tcW w:w="2977" w:type="dxa"/>
          </w:tcPr>
          <w:p w14:paraId="31C53679" w14:textId="1E04405F" w:rsidR="00C125E4" w:rsidRDefault="00C125E4" w:rsidP="00C125E4">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24263CBA" w:rsidR="00C125E4" w:rsidRDefault="00C125E4" w:rsidP="00C125E4">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0668DB38" w14:textId="77777777" w:rsidR="00D845A9" w:rsidRPr="000C30A6" w:rsidRDefault="00D845A9">
      <w:pPr>
        <w:rPr>
          <w:szCs w:val="22"/>
          <w:highlight w:val="magenta"/>
          <w:lang w:val="en-US"/>
        </w:rPr>
      </w:pPr>
    </w:p>
    <w:p w14:paraId="0668DB39" w14:textId="77777777" w:rsidR="00D845A9" w:rsidRDefault="006E2638">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ListParagraph"/>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ListParagraph"/>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ListParagraph"/>
        <w:numPr>
          <w:ilvl w:val="0"/>
          <w:numId w:val="16"/>
        </w:numPr>
        <w:rPr>
          <w:b/>
          <w:bCs/>
          <w:sz w:val="20"/>
          <w:szCs w:val="22"/>
          <w:lang w:val="en-US"/>
        </w:rPr>
      </w:pPr>
      <w:r>
        <w:rPr>
          <w:b/>
          <w:bCs/>
          <w:sz w:val="20"/>
          <w:szCs w:val="22"/>
          <w:lang w:val="en-US"/>
        </w:rPr>
        <w:t>Option 3: 25 PRBs for 15 kHz SCS and 12 PRBs for 30 kHz SCS</w:t>
      </w:r>
    </w:p>
    <w:p w14:paraId="0668DB44" w14:textId="77777777" w:rsidR="00D845A9" w:rsidRDefault="006E2638">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68DB59"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0668DB5A"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w:t>
            </w:r>
            <w:r>
              <w:rPr>
                <w:rFonts w:ascii="Times New Roman" w:eastAsiaTheme="minorEastAsia" w:hAnsi="Times New Roman" w:cs="Times New Roman"/>
                <w:sz w:val="20"/>
                <w:szCs w:val="20"/>
                <w:lang w:val="en-US" w:eastAsia="zh-CN"/>
              </w:rPr>
              <w:lastRenderedPageBreak/>
              <w:t>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Default="006E2638">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668DB5D"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1: 28 PRBs for 15 kHz SCS and 14 PRBs for 30 kHz SCS</w:t>
            </w:r>
          </w:p>
          <w:p w14:paraId="0668DB5E"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2: 27 PRBs for 15 kHz SCS and 13 PRBs for 30 kHz SCS</w:t>
            </w:r>
          </w:p>
          <w:p w14:paraId="0668DB5F"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3: 25 PRBs for 15 kHz SCS and 12 PRBs for 30 kHz SCS</w:t>
            </w:r>
          </w:p>
          <w:p w14:paraId="0668DB60" w14:textId="77777777" w:rsidR="00D845A9" w:rsidRDefault="006E2638">
            <w:pPr>
              <w:rPr>
                <w:rFonts w:eastAsiaTheme="minorEastAsia"/>
                <w:lang w:val="en-US" w:eastAsia="zh-CN"/>
              </w:rPr>
            </w:pPr>
            <w:r>
              <w:rPr>
                <w:rFonts w:eastAsiaTheme="minorEastAsia" w:hint="eastAsia"/>
                <w:b/>
                <w:bCs/>
                <w:lang w:val="en-US" w:eastAsia="zh-CN"/>
              </w:rPr>
              <w:t>•</w:t>
            </w:r>
            <w:r>
              <w:rPr>
                <w:rFonts w:eastAsiaTheme="minorEastAsia"/>
                <w:b/>
                <w:bCs/>
                <w:lang w:val="en-US" w:eastAsia="zh-CN"/>
              </w:rPr>
              <w:tab/>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w:t>
            </w:r>
            <w:proofErr w:type="spellStart"/>
            <w:r>
              <w:rPr>
                <w:rFonts w:eastAsiaTheme="minorEastAsia" w:hint="eastAsia"/>
                <w:lang w:val="en-US" w:eastAsia="zh-CN"/>
              </w:rPr>
              <w:t>MHz.</w:t>
            </w:r>
            <w:proofErr w:type="spellEnd"/>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lastRenderedPageBreak/>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w:t>
            </w:r>
            <w:r>
              <w:rPr>
                <w:rFonts w:eastAsiaTheme="minorEastAsia"/>
                <w:lang w:val="en-US" w:eastAsia="zh-CN"/>
              </w:rPr>
              <w:lastRenderedPageBreak/>
              <w:t>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bl>
    <w:p w14:paraId="0668DBAB" w14:textId="77777777" w:rsidR="00D845A9" w:rsidRDefault="00D845A9">
      <w:pPr>
        <w:rPr>
          <w:b/>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 bandwidth reduction, for a cell supporting both Rel-17 and Rel-18 RedCap UEs,</w:t>
      </w:r>
    </w:p>
    <w:p w14:paraId="0668DBAF" w14:textId="77777777" w:rsidR="00D845A9" w:rsidRDefault="006E2638">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77777777" w:rsidR="00D845A9" w:rsidRDefault="006E2638">
      <w:pPr>
        <w:rPr>
          <w:rFonts w:eastAsia="Microsoft YaHei UI"/>
          <w:lang w:val="en-US" w:eastAsia="zh-CN"/>
        </w:rPr>
      </w:pPr>
      <w:del w:id="4" w:author="Johan Bergman" w:date="2022-10-10T15:18:00Z">
        <w:r>
          <w:rPr>
            <w:rFonts w:eastAsia="Microsoft YaHei UI"/>
            <w:lang w:val="en-US" w:eastAsia="zh-CN"/>
          </w:rPr>
          <w:delText xml:space="preserve">Several contributions [19, 21, 28, 29, 32, 33] express that the resource allocation should span a bandwidth of maximum 5 MHz for PDSCH (for both unicast and broadcast) and PUSCH, i.e., follow the assumptions for Option BW3 as defined in TR 38.865 [5]. Several other contributions [10, 11, 16, 22, 25, 30, 34] express that the resource allocation (at least for PDSCH) should support distribution within 20 MHz bandwidth with a limitation of the maximum number of PRBs, i.e., follow the assumptions for Option PR3. </w:delText>
        </w:r>
      </w:del>
      <w:ins w:id="5" w:author="Johan Bergman" w:date="2022-10-10T15:16:00Z">
        <w:r>
          <w:rPr>
            <w:rFonts w:eastAsia="Microsoft YaHei UI"/>
            <w:lang w:val="en-US" w:eastAsia="zh-CN"/>
          </w:rPr>
          <w:t xml:space="preserve">Several contributions [10, 11, 16, 19, 21, 22, 25, 28, 29, 30, 32, 33, 34] discuss </w:t>
        </w:r>
      </w:ins>
      <w:ins w:id="6" w:author="Johan Bergman" w:date="2022-10-10T15:17:00Z">
        <w:r>
          <w:rPr>
            <w:rFonts w:eastAsia="Microsoft YaHei UI"/>
            <w:lang w:val="en-US" w:eastAsia="zh-CN"/>
          </w:rPr>
          <w:t>whether the resource allocation should span a bandwidth of maximum 5 MHz for PDSCH (for both unicast and broadcast) and PUSC</w:t>
        </w:r>
      </w:ins>
      <w:ins w:id="7" w:author="Johan Bergman" w:date="2022-10-10T15:18:00Z">
        <w:r>
          <w:rPr>
            <w:rFonts w:eastAsia="Microsoft YaHei UI"/>
            <w:lang w:val="en-US" w:eastAsia="zh-CN"/>
          </w:rPr>
          <w:t xml:space="preserve">H, or support distribution within 20 MHz bandwidth with a limitation of the maximum number of PRBs (at least for PDSCH). </w:t>
        </w:r>
      </w:ins>
      <w:r>
        <w:rPr>
          <w:rFonts w:eastAsia="Microsoft YaHei UI"/>
          <w:lang w:val="en-US" w:eastAsia="zh-CN"/>
        </w:rPr>
        <w:t>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0668DBCB" w14:textId="77777777" w:rsidR="00D845A9" w:rsidRDefault="006E2638">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ListParagraph"/>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ListParagraph"/>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ListParagraph"/>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0668DBE9"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RedCap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77777777" w:rsidR="00D845A9" w:rsidRDefault="006E2638">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w:t>
            </w:r>
            <w:proofErr w:type="spellStart"/>
            <w:r>
              <w:rPr>
                <w:rFonts w:eastAsiaTheme="minorEastAsia"/>
                <w:lang w:val="en-US" w:eastAsia="zh-CN"/>
              </w:rPr>
              <w:t>seach</w:t>
            </w:r>
            <w:proofErr w:type="spellEnd"/>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47190DD8"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while, the transmission performance can be guaranteed with HARQ combination. Based on this, option 2 can be </w:t>
            </w:r>
            <w:proofErr w:type="spellStart"/>
            <w:r>
              <w:rPr>
                <w:rFonts w:eastAsiaTheme="minorEastAsia"/>
                <w:lang w:val="en-US" w:eastAsia="zh-CN"/>
              </w:rPr>
              <w:t>adpoted</w:t>
            </w:r>
            <w:proofErr w:type="spellEnd"/>
            <w:r>
              <w:rPr>
                <w:rFonts w:eastAsiaTheme="minorEastAsia"/>
                <w:lang w:val="en-US" w:eastAsia="zh-CN"/>
              </w:rPr>
              <w:t xml:space="preserve">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a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71184743" w14:textId="77777777" w:rsidR="000C30A6" w:rsidRDefault="000C30A6" w:rsidP="000C30A6">
            <w:pPr>
              <w:spacing w:before="120" w:after="0" w:line="240" w:lineRule="auto"/>
              <w:jc w:val="left"/>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RedCap UE on a PDSCH with bandwidth &gt; 5 MHz or &lt; 5MHz. We do not see a need to specify explicit restrictions. </w:t>
            </w:r>
          </w:p>
          <w:p w14:paraId="53FDEDFF" w14:textId="65C5D20E" w:rsidR="000C30A6" w:rsidRPr="000C30A6" w:rsidRDefault="000C30A6" w:rsidP="000C30A6">
            <w:pPr>
              <w:spacing w:before="120" w:after="0" w:line="240" w:lineRule="auto"/>
              <w:jc w:val="left"/>
              <w:rPr>
                <w:rFonts w:eastAsia="Yu Mincho"/>
                <w:lang w:eastAsia="ja-JP"/>
              </w:rPr>
            </w:pP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lang w:val="en-US" w:eastAsia="ja-JP"/>
              </w:rPr>
            </w:pPr>
            <w:r>
              <w:rPr>
                <w:rFonts w:eastAsia="Malgun Gothic" w:hint="eastAsia"/>
                <w:lang w:val="en-US" w:eastAsia="ko-KR"/>
              </w:rPr>
              <w:lastRenderedPageBreak/>
              <w:t>LGE</w:t>
            </w:r>
          </w:p>
        </w:tc>
        <w:tc>
          <w:tcPr>
            <w:tcW w:w="1039" w:type="dxa"/>
          </w:tcPr>
          <w:p w14:paraId="4B24F5DB" w14:textId="52625F54"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hint="eastAsia"/>
                <w:lang w:val="en-US" w:eastAsia="ko-KR"/>
              </w:rPr>
            </w:pPr>
            <w:r>
              <w:rPr>
                <w:rFonts w:eastAsia="Yu Mincho" w:hint="eastAsia"/>
                <w:lang w:val="en-US" w:eastAsia="ja-JP"/>
              </w:rPr>
              <w:t>M</w:t>
            </w:r>
            <w:r>
              <w:rPr>
                <w:rFonts w:eastAsia="Yu Mincho"/>
                <w:lang w:val="en-US" w:eastAsia="ja-JP"/>
              </w:rPr>
              <w:t>ediaTek2</w:t>
            </w:r>
          </w:p>
        </w:tc>
        <w:tc>
          <w:tcPr>
            <w:tcW w:w="1039" w:type="dxa"/>
          </w:tcPr>
          <w:p w14:paraId="6C3D16D8" w14:textId="58297637" w:rsidR="00362CE7" w:rsidRDefault="00362CE7" w:rsidP="00362CE7">
            <w:pPr>
              <w:tabs>
                <w:tab w:val="left" w:pos="551"/>
              </w:tabs>
              <w:rPr>
                <w:rFonts w:eastAsia="Malgun Gothic" w:hint="eastAsia"/>
                <w:lang w:val="en-US" w:eastAsia="ko-KR"/>
              </w:rPr>
            </w:pPr>
            <w:r>
              <w:rPr>
                <w:rFonts w:eastAsia="Yu Mincho" w:hint="eastAsia"/>
                <w:lang w:val="en-US" w:eastAsia="ja-JP"/>
              </w:rPr>
              <w:t>Y</w:t>
            </w:r>
          </w:p>
        </w:tc>
        <w:tc>
          <w:tcPr>
            <w:tcW w:w="1134" w:type="dxa"/>
          </w:tcPr>
          <w:p w14:paraId="7EA242D1" w14:textId="49A9070D" w:rsidR="00362CE7" w:rsidRDefault="00362CE7" w:rsidP="00362CE7">
            <w:pPr>
              <w:rPr>
                <w:rFonts w:eastAsia="Malgun Gothic" w:hint="eastAsia"/>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sidRPr="00F872D5">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Yu Mincho"/>
                <w:lang w:val="en-US" w:eastAsia="ja-JP"/>
              </w:rPr>
              <w:t xml:space="preserve">For the case when </w:t>
            </w:r>
            <w:r w:rsidRPr="00F872D5">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bl>
    <w:p w14:paraId="0668DC43" w14:textId="77777777" w:rsidR="00D845A9" w:rsidRDefault="00D845A9">
      <w:pPr>
        <w:rPr>
          <w:lang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0668DC46"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7777777" w:rsidR="00D845A9" w:rsidRDefault="006E263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ahre</w:t>
            </w:r>
            <w:proofErr w:type="spellEnd"/>
            <w:r>
              <w:rPr>
                <w:rFonts w:eastAsiaTheme="minorEastAsia"/>
                <w:lang w:val="en-US" w:eastAsia="zh-CN"/>
              </w:rPr>
              <w:t xml:space="preserv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w:t>
            </w:r>
            <w:proofErr w:type="spellStart"/>
            <w:r w:rsidR="00B91475" w:rsidRPr="0077480B">
              <w:rPr>
                <w:rFonts w:eastAsiaTheme="minorEastAsia"/>
                <w:lang w:val="en-US" w:eastAsia="zh-CN"/>
              </w:rPr>
              <w:t>gNB</w:t>
            </w:r>
            <w:proofErr w:type="spellEnd"/>
            <w:r w:rsidR="00B91475" w:rsidRPr="0077480B">
              <w:rPr>
                <w:rFonts w:eastAsiaTheme="minorEastAsia"/>
                <w:lang w:val="en-US" w:eastAsia="zh-CN"/>
              </w:rPr>
              <w:t xml:space="preserve">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Rel-18 RedCap UE is requesting OSI, it’s possible</w:t>
            </w:r>
            <w:r>
              <w:rPr>
                <w:rFonts w:eastAsiaTheme="minorEastAsia"/>
                <w:lang w:val="en-US" w:eastAsia="zh-CN"/>
              </w:rPr>
              <w:t xml:space="preserve"> </w:t>
            </w:r>
            <w:r w:rsidR="00B91475" w:rsidRPr="0077480B">
              <w:rPr>
                <w:rFonts w:eastAsiaTheme="minorEastAsia"/>
                <w:lang w:val="en-US" w:eastAsia="zh-CN"/>
              </w:rPr>
              <w:t xml:space="preserve">for </w:t>
            </w:r>
            <w:proofErr w:type="spellStart"/>
            <w:r w:rsidR="00B91475" w:rsidRPr="0077480B">
              <w:rPr>
                <w:rFonts w:eastAsiaTheme="minorEastAsia"/>
                <w:lang w:val="en-US" w:eastAsia="zh-CN"/>
              </w:rPr>
              <w:t>gNB</w:t>
            </w:r>
            <w:proofErr w:type="spellEnd"/>
            <w:r w:rsidR="00B91475" w:rsidRPr="0077480B">
              <w:rPr>
                <w:rFonts w:eastAsiaTheme="minorEastAsia"/>
                <w:lang w:val="en-US" w:eastAsia="zh-CN"/>
              </w:rPr>
              <w:t xml:space="preserve">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Malgun Gothic"/>
                <w:lang w:val="en-US" w:eastAsia="ko-KR"/>
              </w:rPr>
              <w:t>But we share the view that we need further discussion with the two options.</w:t>
            </w:r>
          </w:p>
        </w:tc>
      </w:tr>
    </w:tbl>
    <w:p w14:paraId="0668DC9D" w14:textId="77777777" w:rsidR="00D845A9" w:rsidRPr="00B91475" w:rsidRDefault="00D845A9">
      <w:pPr>
        <w:rPr>
          <w:b/>
          <w:bCs/>
          <w:szCs w:val="22"/>
          <w:lang w:val="en-US"/>
        </w:rPr>
      </w:pPr>
    </w:p>
    <w:p w14:paraId="0668DC9E" w14:textId="77777777" w:rsidR="00D845A9"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lastRenderedPageBreak/>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 xml:space="preserve">with capability </w:t>
            </w:r>
            <w:proofErr w:type="spellStart"/>
            <w:r w:rsidRPr="00152CE6">
              <w:t>signaling</w:t>
            </w:r>
            <w:proofErr w:type="spellEnd"/>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bl>
    <w:p w14:paraId="0668DCE8" w14:textId="77777777" w:rsidR="00D845A9" w:rsidRDefault="00D845A9">
      <w:pPr>
        <w:rPr>
          <w:rFonts w:eastAsia="Microsoft YaHei UI"/>
          <w:lang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0668DCEC" w14:textId="77777777" w:rsidR="00D845A9"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lastRenderedPageBreak/>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8"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8"/>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6"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t>
            </w:r>
            <w:r w:rsidRPr="008B61E6">
              <w:rPr>
                <w:rFonts w:eastAsiaTheme="minorEastAsia"/>
                <w:lang w:val="en-US" w:eastAsia="zh-CN"/>
              </w:rPr>
              <w:t xml:space="preserve">within the 160 </w:t>
            </w:r>
            <w:proofErr w:type="spellStart"/>
            <w:r w:rsidRPr="008B61E6">
              <w:rPr>
                <w:rFonts w:eastAsiaTheme="minorEastAsia"/>
                <w:lang w:val="en-US" w:eastAsia="zh-CN"/>
              </w:rPr>
              <w:t>ms</w:t>
            </w:r>
            <w:proofErr w:type="spellEnd"/>
            <w:r w:rsidRPr="008B61E6">
              <w:rPr>
                <w:rFonts w:eastAsiaTheme="minorEastAsia"/>
                <w:lang w:val="en-US" w:eastAsia="zh-CN"/>
              </w:rPr>
              <w:t xml:space="preserve">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C125E4" w14:paraId="7E328107" w14:textId="77777777">
        <w:tc>
          <w:tcPr>
            <w:tcW w:w="1479" w:type="dxa"/>
          </w:tcPr>
          <w:p w14:paraId="35C30F86" w14:textId="38384C39"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73751E6" w14:textId="62D0FD9F" w:rsidR="00C125E4" w:rsidRDefault="00C125E4" w:rsidP="00C125E4">
            <w:pPr>
              <w:tabs>
                <w:tab w:val="left" w:pos="551"/>
              </w:tabs>
              <w:rPr>
                <w:rFonts w:eastAsia="Yu Mincho"/>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hint="eastAsia"/>
                <w:lang w:val="en-US" w:eastAsia="ko-KR"/>
              </w:rPr>
            </w:pPr>
            <w:r>
              <w:rPr>
                <w:rFonts w:eastAsia="Yu Mincho" w:hint="eastAsia"/>
                <w:lang w:val="en-US" w:eastAsia="ja-JP"/>
              </w:rPr>
              <w:t>M</w:t>
            </w:r>
            <w:r>
              <w:rPr>
                <w:rFonts w:eastAsia="Yu Mincho"/>
                <w:lang w:val="en-US" w:eastAsia="ja-JP"/>
              </w:rPr>
              <w:t>ediaTek</w:t>
            </w:r>
          </w:p>
        </w:tc>
        <w:tc>
          <w:tcPr>
            <w:tcW w:w="1372" w:type="dxa"/>
          </w:tcPr>
          <w:p w14:paraId="5316C4F3" w14:textId="77777777" w:rsidR="00D7355B" w:rsidRDefault="00D7355B" w:rsidP="00D7355B">
            <w:pPr>
              <w:tabs>
                <w:tab w:val="left" w:pos="551"/>
              </w:tabs>
              <w:rPr>
                <w:rFonts w:eastAsia="Malgun Gothic" w:hint="eastAsia"/>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0668DD44" w14:textId="77777777" w:rsidR="00D845A9" w:rsidRDefault="006E2638">
      <w:pPr>
        <w:rPr>
          <w:b/>
          <w:bCs/>
          <w:lang w:val="en-US"/>
        </w:rPr>
      </w:pPr>
      <w:r>
        <w:rPr>
          <w:b/>
          <w:highlight w:val="yellow"/>
          <w:lang w:val="en-US"/>
        </w:rPr>
        <w:t>FL1 High Priority Proposal 2-9a</w:t>
      </w:r>
      <w:r>
        <w:rPr>
          <w:b/>
          <w:bCs/>
          <w:lang w:val="en-US"/>
        </w:rPr>
        <w:t xml:space="preserve">: For UE BB bandwidth reduction, it is FFS whether/how to support semi-static indication of frequency location for PDSCH within the DL BWP for reducing the post-FFT buffer complexity. </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0668DD4D"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0668DD4E"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w:t>
            </w:r>
            <w:r>
              <w:rPr>
                <w:rFonts w:eastAsiaTheme="minorEastAsia"/>
                <w:lang w:val="en-US" w:eastAsia="zh-CN"/>
              </w:rPr>
              <w:lastRenderedPageBreak/>
              <w:t xml:space="preserve">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668DD7E" w14:textId="77777777" w:rsidR="00D845A9" w:rsidRDefault="006E2638">
            <w:pPr>
              <w:pStyle w:val="ListParagraph"/>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ListParagraph"/>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ListParagraph"/>
              <w:numPr>
                <w:ilvl w:val="0"/>
                <w:numId w:val="21"/>
              </w:numPr>
              <w:rPr>
                <w:rFonts w:eastAsia="Yu Mincho"/>
                <w:lang w:val="en-US"/>
              </w:rPr>
            </w:pPr>
            <w:r>
              <w:rPr>
                <w:rFonts w:eastAsia="Yu Mincho"/>
                <w:sz w:val="20"/>
                <w:szCs w:val="21"/>
                <w:lang w:val="en-US"/>
              </w:rPr>
              <w:lastRenderedPageBreak/>
              <w:t>Opt.3: soft-combining of multiple reception</w:t>
            </w:r>
          </w:p>
          <w:p w14:paraId="0668DD81" w14:textId="77777777" w:rsidR="00D845A9" w:rsidRDefault="006E2638">
            <w:pPr>
              <w:pStyle w:val="ListParagraph"/>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0668DD85"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77777777" w:rsidR="00D845A9" w:rsidRDefault="006E2638">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Meditek</w:t>
            </w:r>
            <w:proofErr w:type="spellEnd"/>
            <w:r>
              <w:rPr>
                <w:rFonts w:eastAsiaTheme="minorEastAsia"/>
                <w:lang w:val="en-US" w:eastAsia="zh-CN"/>
              </w:rPr>
              <w:t>,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77777777"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lose.</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r>
              <w:rPr>
                <w:rFonts w:eastAsiaTheme="minorEastAsia"/>
                <w:lang w:val="en-US" w:eastAsia="zh-CN"/>
              </w:rPr>
              <w:t>So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 xml:space="preserve">Considering almost comparable complexity reduction gain of BW3 and PR3, complexity reduction gain by post-FFT data buffering would be moderate. </w:t>
            </w:r>
            <w:r>
              <w:rPr>
                <w:rFonts w:eastAsia="Yu Mincho"/>
                <w:lang w:val="en-US" w:eastAsia="ja-JP"/>
              </w:rPr>
              <w:lastRenderedPageBreak/>
              <w:t>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lang w:val="en-US" w:eastAsia="ja-JP"/>
              </w:rPr>
            </w:pPr>
            <w:r>
              <w:rPr>
                <w:rFonts w:eastAsia="Malgun Gothic" w:hint="eastAsia"/>
                <w:lang w:val="en-US" w:eastAsia="ko-KR"/>
              </w:rPr>
              <w:lastRenderedPageBreak/>
              <w:t>LGE</w:t>
            </w:r>
          </w:p>
        </w:tc>
        <w:tc>
          <w:tcPr>
            <w:tcW w:w="1372" w:type="dxa"/>
          </w:tcPr>
          <w:p w14:paraId="3E486836" w14:textId="15135AA0"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0668DD9B" w14:textId="77777777" w:rsidR="00D845A9"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Cross-slot scheduling for unicast data is already supported by current specification, so we do not need to discuss it for unicast data. But for broadcast PDSCH, cross-</w:t>
            </w:r>
            <w:r>
              <w:rPr>
                <w:rFonts w:eastAsiaTheme="minorEastAsia"/>
                <w:lang w:val="en-US" w:eastAsia="zh-CN"/>
              </w:rPr>
              <w:lastRenderedPageBreak/>
              <w:t xml:space="preserve">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r>
              <w:rPr>
                <w:rFonts w:eastAsiaTheme="minorEastAsia" w:hint="eastAsia"/>
                <w:lang w:val="en-US" w:eastAsia="zh-CN"/>
              </w:rPr>
              <w:t>a</w:t>
            </w:r>
            <w:proofErr w:type="spell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D0"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RedCap.</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lang w:val="en-US" w:eastAsia="ja-JP"/>
              </w:rPr>
            </w:pPr>
            <w:r>
              <w:rPr>
                <w:rFonts w:eastAsia="Malgun Gothic" w:hint="eastAsia"/>
                <w:lang w:val="en-US" w:eastAsia="ko-KR"/>
              </w:rPr>
              <w:lastRenderedPageBreak/>
              <w:t>LGE</w:t>
            </w:r>
          </w:p>
        </w:tc>
        <w:tc>
          <w:tcPr>
            <w:tcW w:w="1372" w:type="dxa"/>
          </w:tcPr>
          <w:p w14:paraId="68924BD3" w14:textId="2ACFE736"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668DDF9"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Heading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 xml:space="preserve">[9,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t>
      </w:r>
      <w:r>
        <w:rPr>
          <w:rFonts w:ascii="Times New Roman" w:eastAsia="Microsoft YaHei UI" w:hAnsi="Times New Roman" w:cs="Times New Roman"/>
          <w:sz w:val="20"/>
          <w:szCs w:val="20"/>
          <w:lang w:val="en-US" w:eastAsia="zh-CN"/>
        </w:rPr>
        <w:lastRenderedPageBreak/>
        <w:t>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ListParagraph"/>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668DE06"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0668DE07"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77777777" w:rsidR="00D845A9" w:rsidRDefault="006E2638">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845A9" w14:paraId="0668DE1F" w14:textId="77777777">
        <w:tc>
          <w:tcPr>
            <w:tcW w:w="1479" w:type="dxa"/>
          </w:tcPr>
          <w:p w14:paraId="0668DE1C" w14:textId="77777777" w:rsidR="00D845A9" w:rsidRDefault="006E2638">
            <w:pPr>
              <w:rPr>
                <w:rFonts w:eastAsiaTheme="minorEastAsia"/>
                <w:strike/>
                <w:lang w:val="en-US" w:eastAsia="zh-CN"/>
              </w:rPr>
            </w:pPr>
            <w:r>
              <w:rPr>
                <w:rFonts w:eastAsiaTheme="minorEastAsia"/>
                <w:strike/>
                <w:lang w:val="en-US" w:eastAsia="zh-CN"/>
              </w:rPr>
              <w:t>Nokia, NSB</w:t>
            </w:r>
          </w:p>
        </w:tc>
        <w:tc>
          <w:tcPr>
            <w:tcW w:w="1372" w:type="dxa"/>
          </w:tcPr>
          <w:p w14:paraId="0668DE1D" w14:textId="77777777" w:rsidR="00D845A9" w:rsidRDefault="006E2638">
            <w:pPr>
              <w:tabs>
                <w:tab w:val="left" w:pos="551"/>
              </w:tabs>
              <w:rPr>
                <w:rFonts w:eastAsiaTheme="minorEastAsia"/>
                <w:strike/>
                <w:lang w:val="en-US" w:eastAsia="zh-CN"/>
              </w:rPr>
            </w:pPr>
            <w:r>
              <w:rPr>
                <w:rFonts w:eastAsiaTheme="minorEastAsia"/>
                <w:strike/>
                <w:lang w:val="en-US" w:eastAsia="zh-CN"/>
              </w:rPr>
              <w:t>Y</w:t>
            </w:r>
          </w:p>
        </w:tc>
        <w:tc>
          <w:tcPr>
            <w:tcW w:w="6780" w:type="dxa"/>
          </w:tcPr>
          <w:p w14:paraId="0668DE1E" w14:textId="77777777" w:rsidR="00D845A9" w:rsidRDefault="006E2638">
            <w:pPr>
              <w:rPr>
                <w:rFonts w:eastAsiaTheme="minorEastAsia"/>
                <w:strike/>
                <w:lang w:val="en-US" w:eastAsia="zh-CN"/>
              </w:rPr>
            </w:pPr>
            <w:r>
              <w:rPr>
                <w:rFonts w:eastAsiaTheme="minorEastAsia"/>
                <w:strike/>
                <w:lang w:val="en-US" w:eastAsia="zh-CN"/>
              </w:rPr>
              <w:t>We support the ability to have the same early indication to identify both Rel-17 and Rel-18 RedCap UE. We are fine to study further the ability to configure separate early indication for Rel-18 RedCap UE.</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2" w14:textId="77777777" w:rsidR="00D845A9" w:rsidRDefault="006E2638">
            <w:pPr>
              <w:rPr>
                <w:rFonts w:eastAsiaTheme="minorEastAsia"/>
                <w:lang w:val="en-US" w:eastAsia="zh-CN"/>
              </w:rPr>
            </w:pPr>
            <w:r>
              <w:rPr>
                <w:rFonts w:eastAsiaTheme="minorEastAsia"/>
                <w:lang w:val="en-US" w:eastAsia="zh-CN"/>
              </w:rPr>
              <w:t>[Sorry, the above response was cut-and-paste error, correct response below]</w:t>
            </w:r>
          </w:p>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lastRenderedPageBreak/>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0668DE2C" w14:textId="77777777" w:rsidR="00D845A9" w:rsidRDefault="006E2638">
            <w:pPr>
              <w:pStyle w:val="ListParagraph"/>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lastRenderedPageBreak/>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77777777"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Default="006E2638">
            <w:pPr>
              <w:pStyle w:val="ListParagraph"/>
              <w:ind w:left="0"/>
              <w:rPr>
                <w:sz w:val="20"/>
                <w:szCs w:val="20"/>
                <w:lang w:val="en-US" w:eastAsia="zh-CN"/>
              </w:rPr>
            </w:pPr>
            <w:r>
              <w:rPr>
                <w:rFonts w:hint="eastAsia"/>
                <w:b/>
                <w:bCs/>
                <w:sz w:val="20"/>
                <w:szCs w:val="20"/>
                <w:lang w:val="en-US" w:eastAsia="zh-CN"/>
              </w:rPr>
              <w:t>S</w:t>
            </w:r>
            <w:r>
              <w:rPr>
                <w:rFonts w:hint="eastAsia"/>
                <w:sz w:val="20"/>
                <w:szCs w:val="20"/>
                <w:lang w:val="en-US" w:eastAsia="zh-CN"/>
              </w:rPr>
              <w:t>imilar view as Huawei, FUTUREWEI, and Nokia, we can keep the first bullet for PR1 as add on tech. And for the standalone, keep it as FFS.</w:t>
            </w:r>
          </w:p>
          <w:p w14:paraId="0668DE3D" w14:textId="77777777" w:rsidR="00D845A9" w:rsidRDefault="00D845A9">
            <w:pPr>
              <w:pStyle w:val="ListParagraph"/>
              <w:ind w:left="0"/>
              <w:rPr>
                <w:sz w:val="20"/>
                <w:szCs w:val="20"/>
                <w:lang w:val="en-US" w:eastAsia="zh-CN"/>
              </w:rPr>
            </w:pPr>
          </w:p>
          <w:p w14:paraId="0668DE3E" w14:textId="77777777" w:rsidR="00D845A9" w:rsidRDefault="006E2638">
            <w:pPr>
              <w:pStyle w:val="ListParagraph"/>
              <w:ind w:left="0"/>
              <w:rPr>
                <w:sz w:val="20"/>
                <w:szCs w:val="20"/>
                <w:lang w:val="en-US" w:eastAsia="zh-CN"/>
              </w:rPr>
            </w:pPr>
            <w:r>
              <w:rPr>
                <w:rFonts w:hint="eastAsia"/>
                <w:sz w:val="20"/>
                <w:szCs w:val="20"/>
                <w:lang w:val="en-US" w:eastAsia="zh-CN"/>
              </w:rPr>
              <w:t xml:space="preserve">For the relaxed constrain value, one </w:t>
            </w:r>
            <w:proofErr w:type="spellStart"/>
            <w:r>
              <w:rPr>
                <w:rFonts w:hint="eastAsia"/>
                <w:sz w:val="20"/>
                <w:szCs w:val="20"/>
                <w:lang w:val="en-US" w:eastAsia="zh-CN"/>
              </w:rPr>
              <w:t>one</w:t>
            </w:r>
            <w:proofErr w:type="spellEnd"/>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42" w14:textId="77777777" w:rsidR="00D845A9" w:rsidRDefault="00D845A9">
            <w:pPr>
              <w:tabs>
                <w:tab w:val="left" w:pos="551"/>
              </w:tabs>
              <w:rPr>
                <w:rFonts w:eastAsiaTheme="minorEastAsia"/>
                <w:lang w:val="en-US" w:eastAsia="zh-CN"/>
              </w:rPr>
            </w:pPr>
          </w:p>
        </w:tc>
        <w:tc>
          <w:tcPr>
            <w:tcW w:w="6780" w:type="dxa"/>
          </w:tcPr>
          <w:p w14:paraId="0668DE43" w14:textId="77777777" w:rsidR="00D845A9" w:rsidRDefault="006E2638">
            <w:pPr>
              <w:pStyle w:val="ListParagraph"/>
              <w:ind w:left="0"/>
              <w:rPr>
                <w:rFonts w:eastAsia="Yu Mincho"/>
                <w:lang w:val="en-US"/>
              </w:rPr>
            </w:pPr>
            <w:r>
              <w:rPr>
                <w:rFonts w:eastAsia="Yu Mincho"/>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lang w:val="en-US"/>
              </w:rPr>
              <w:t>. The exact value of relaxed constraints can be discussed further based on the number of RBs for 5MHz (i.e., discussion for Proposal 2-1a).</w:t>
            </w:r>
          </w:p>
          <w:p w14:paraId="0668DE44" w14:textId="77777777" w:rsidR="00D845A9" w:rsidRDefault="006E2638">
            <w:pPr>
              <w:pStyle w:val="ListParagraph"/>
              <w:ind w:left="0"/>
              <w:rPr>
                <w:b/>
                <w:bCs/>
                <w:sz w:val="20"/>
                <w:szCs w:val="20"/>
                <w:lang w:val="en-US" w:eastAsia="zh-CN"/>
              </w:rPr>
            </w:pPr>
            <w:r>
              <w:rPr>
                <w:rFonts w:eastAsia="Yu Mincho"/>
                <w:lang w:val="en-US"/>
              </w:rPr>
              <w:t xml:space="preserve">We also support ZTE that the constraint can be further relaxed to lower the peak rate as long as the TBS/payload size for broadcast PDSCH, </w:t>
            </w:r>
            <w:proofErr w:type="spellStart"/>
            <w:r>
              <w:rPr>
                <w:rFonts w:eastAsia="Yu Mincho"/>
                <w:lang w:val="en-US"/>
              </w:rPr>
              <w:t>e.g</w:t>
            </w:r>
            <w:proofErr w:type="spellEnd"/>
            <w:r>
              <w:rPr>
                <w:rFonts w:eastAsia="Yu Mincho"/>
                <w:lang w:val="en-US"/>
              </w:rPr>
              <w:t>,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ListParagraph"/>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0668DE4A" w14:textId="77777777" w:rsidR="00D845A9" w:rsidRDefault="006E2638">
            <w:pPr>
              <w:rPr>
                <w:rFonts w:eastAsia="Yu Mincho"/>
                <w:lang w:val="en-US"/>
              </w:rPr>
            </w:pPr>
            <w:r>
              <w:rPr>
                <w:rFonts w:eastAsiaTheme="minorEastAsia"/>
                <w:lang w:val="en-US" w:eastAsia="zh-CN"/>
              </w:rPr>
              <w:lastRenderedPageBreak/>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lastRenderedPageBreak/>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ListParagraph"/>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23CA7D8F" w14:textId="77777777" w:rsidR="00F400A8" w:rsidRPr="0040202A" w:rsidRDefault="00F400A8" w:rsidP="00F400A8">
            <w:pPr>
              <w:rPr>
                <w:rFonts w:eastAsiaTheme="minorEastAsia"/>
                <w:b/>
                <w:lang w:val="en-US" w:eastAsia="zh-CN"/>
              </w:rPr>
            </w:pPr>
            <w:r w:rsidRPr="0040202A">
              <w:rPr>
                <w:rFonts w:eastAsiaTheme="minorEastAsia"/>
                <w:b/>
                <w:lang w:val="en-US" w:eastAsia="zh-CN"/>
              </w:rPr>
              <w:t xml:space="preserve">For UE peak date rate reduction, down-select from the following two situations: </w:t>
            </w:r>
          </w:p>
          <w:p w14:paraId="2A3F948B"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ListParagraph"/>
              <w:ind w:left="0"/>
              <w:rPr>
                <w:rFonts w:ascii="Times New Roman" w:eastAsiaTheme="minorEastAsia" w:hAnsi="Times New Roman" w:cs="Times New Roman"/>
                <w:sz w:val="20"/>
                <w:szCs w:val="20"/>
                <w:lang w:val="en-US" w:eastAsia="zh-CN"/>
              </w:rPr>
            </w:pPr>
            <w:r>
              <w:rPr>
                <w:rFonts w:eastAsiaTheme="minorEastAsia" w:hint="eastAsia"/>
                <w:lang w:val="en-US" w:eastAsia="zh-CN"/>
              </w:rPr>
              <w:t>Based</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w:t>
            </w:r>
            <w:r>
              <w:rPr>
                <w:rFonts w:eastAsiaTheme="minorEastAsia" w:hint="eastAsia"/>
                <w:lang w:val="en-US" w:eastAsia="zh-CN"/>
              </w:rPr>
              <w:t>above</w:t>
            </w:r>
            <w:r w:rsidR="00F400A8">
              <w:rPr>
                <w:rFonts w:eastAsiaTheme="minorEastAsia"/>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proofErr w:type="spellStart"/>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proofErr w:type="spellEnd"/>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hint="eastAsia"/>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hint="eastAsia"/>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hint="eastAsia"/>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bl>
    <w:p w14:paraId="0668DE54" w14:textId="77777777" w:rsidR="00D845A9" w:rsidRPr="00EC4F59" w:rsidRDefault="00D845A9">
      <w:pPr>
        <w:rPr>
          <w:bCs/>
          <w:lang w:val="en-US" w:eastAsia="ja-JP"/>
        </w:rPr>
      </w:pPr>
    </w:p>
    <w:p w14:paraId="0668DE55" w14:textId="77777777" w:rsidR="00D845A9" w:rsidRDefault="006E2638">
      <w:pPr>
        <w:pStyle w:val="Heading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0668DE57" w14:textId="77777777" w:rsidR="00D845A9" w:rsidRDefault="006E263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w:t>
      </w:r>
      <w:r>
        <w:rPr>
          <w:lang w:val="en-US"/>
        </w:rPr>
        <w:lastRenderedPageBreak/>
        <w:t>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0668DE5A" w14:textId="77777777" w:rsidR="00D845A9" w:rsidRDefault="006E2638">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0668DE5C" w14:textId="77777777" w:rsidR="00D845A9" w:rsidRDefault="006E2638">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77777777" w:rsidR="00D845A9" w:rsidRDefault="006E2638">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The proposal is not wrong so we support.</w:t>
            </w:r>
          </w:p>
          <w:p w14:paraId="0668DE84" w14:textId="77777777" w:rsidR="00D845A9" w:rsidRDefault="006E2638">
            <w:pPr>
              <w:rPr>
                <w:rFonts w:eastAsiaTheme="minorEastAsia"/>
                <w:lang w:val="en-US" w:eastAsia="zh-CN"/>
              </w:rPr>
            </w:pPr>
            <w:r>
              <w:rPr>
                <w:rFonts w:eastAsiaTheme="minorEastAsia" w:hint="eastAsia"/>
                <w:lang w:val="en-US" w:eastAsia="zh-CN"/>
              </w:rPr>
              <w:lastRenderedPageBreak/>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 xml:space="preserve">Early indication can be discussed after more </w:t>
            </w:r>
            <w:proofErr w:type="spellStart"/>
            <w:r w:rsidRPr="001B6F96">
              <w:rPr>
                <w:rFonts w:eastAsia="Yu Mincho"/>
                <w:lang w:val="en-US" w:eastAsia="ja-JP"/>
              </w:rPr>
              <w:t>eRedCap</w:t>
            </w:r>
            <w:proofErr w:type="spellEnd"/>
            <w:r w:rsidRPr="001B6F96">
              <w:rPr>
                <w:rFonts w:eastAsia="Yu Mincho"/>
                <w:lang w:val="en-US" w:eastAsia="ja-JP"/>
              </w:rPr>
              <w:t xml:space="preserve">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w:t>
            </w:r>
            <w:proofErr w:type="spellStart"/>
            <w:r w:rsidR="008E628D">
              <w:rPr>
                <w:rFonts w:eastAsiaTheme="minorEastAsia"/>
                <w:lang w:val="en-US" w:eastAsia="zh-CN"/>
              </w:rPr>
              <w:t>eRedCap</w:t>
            </w:r>
            <w:proofErr w:type="spellEnd"/>
            <w:r w:rsidR="008E628D">
              <w:rPr>
                <w:rFonts w:eastAsiaTheme="minorEastAsia"/>
                <w:lang w:val="en-US" w:eastAsia="zh-CN"/>
              </w:rPr>
              <w:t xml:space="preserve">.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We think FFS sub-bullet in the proposal handles the concerns of Huawei/</w:t>
            </w:r>
            <w:proofErr w:type="spellStart"/>
            <w:r w:rsidRPr="00EC4F59">
              <w:rPr>
                <w:rFonts w:eastAsiaTheme="minorEastAsia"/>
                <w:lang w:val="en-US" w:eastAsia="zh-CN"/>
              </w:rPr>
              <w:t>HiSilicon</w:t>
            </w:r>
            <w:proofErr w:type="spellEnd"/>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lang w:val="en-US" w:eastAsia="ja-JP"/>
              </w:rPr>
            </w:pPr>
            <w:r>
              <w:rPr>
                <w:rFonts w:eastAsia="Malgun Gothic" w:hint="eastAsia"/>
                <w:lang w:val="en-US" w:eastAsia="ko-KR"/>
              </w:rPr>
              <w:lastRenderedPageBreak/>
              <w:t>LGE</w:t>
            </w:r>
          </w:p>
        </w:tc>
        <w:tc>
          <w:tcPr>
            <w:tcW w:w="1372" w:type="dxa"/>
          </w:tcPr>
          <w:p w14:paraId="189EF686" w14:textId="6B56493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Heading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668DEC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668DEC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668DED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Support/discuss enhancements for common PUCCH especially when the FH for the common PUCCH resources is disabled [24].</w:t>
      </w:r>
    </w:p>
    <w:p w14:paraId="0668DED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0668DEE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Heading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9"/>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9433D3">
            <w:pPr>
              <w:jc w:val="left"/>
              <w:rPr>
                <w:color w:val="0000FF"/>
                <w:u w:val="single"/>
                <w:lang w:val="en-US"/>
              </w:rPr>
            </w:pPr>
            <w:hyperlink r:id="rId17"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9433D3">
            <w:pPr>
              <w:jc w:val="left"/>
              <w:rPr>
                <w:rFonts w:eastAsia="Calibri"/>
                <w:color w:val="0000FF"/>
                <w:u w:val="single"/>
                <w:lang w:val="en-US"/>
              </w:rPr>
            </w:pPr>
            <w:hyperlink r:id="rId18" w:history="1">
              <w:r w:rsidR="006E2638">
                <w:rPr>
                  <w:rStyle w:val="Hyperlink"/>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9433D3">
            <w:pPr>
              <w:jc w:val="left"/>
              <w:rPr>
                <w:rFonts w:eastAsia="Calibri"/>
                <w:color w:val="0000FF"/>
                <w:szCs w:val="22"/>
                <w:u w:val="single"/>
                <w:lang w:val="en-US"/>
              </w:rPr>
            </w:pPr>
            <w:hyperlink r:id="rId19" w:history="1">
              <w:r w:rsidR="006E2638">
                <w:rPr>
                  <w:rStyle w:val="Hyperlink"/>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9433D3">
            <w:pPr>
              <w:jc w:val="left"/>
              <w:rPr>
                <w:rFonts w:eastAsia="Calibri"/>
                <w:szCs w:val="22"/>
                <w:lang w:val="en-US"/>
              </w:rPr>
            </w:pPr>
            <w:hyperlink r:id="rId20" w:history="1">
              <w:r w:rsidR="006E2638">
                <w:rPr>
                  <w:rStyle w:val="Hyperlink"/>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9433D3">
            <w:pPr>
              <w:jc w:val="left"/>
              <w:rPr>
                <w:rFonts w:eastAsia="Calibri"/>
                <w:szCs w:val="22"/>
                <w:lang w:val="en-US"/>
              </w:rPr>
            </w:pPr>
            <w:hyperlink r:id="rId21"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9433D3">
            <w:pPr>
              <w:jc w:val="left"/>
              <w:rPr>
                <w:rStyle w:val="Hyperlink"/>
                <w:color w:val="0000FF"/>
                <w:lang w:val="en-US" w:eastAsia="sv-SE"/>
              </w:rPr>
            </w:pPr>
            <w:hyperlink r:id="rId22"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9433D3">
            <w:pPr>
              <w:jc w:val="left"/>
              <w:rPr>
                <w:rStyle w:val="Hyperlink"/>
                <w:color w:val="0000FF"/>
                <w:lang w:val="en-US" w:eastAsia="sv-SE"/>
              </w:rPr>
            </w:pPr>
            <w:hyperlink r:id="rId23" w:history="1">
              <w:r w:rsidR="006E2638">
                <w:rPr>
                  <w:rStyle w:val="Hyperlink"/>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9433D3">
            <w:pPr>
              <w:jc w:val="left"/>
              <w:rPr>
                <w:rStyle w:val="Hyperlink"/>
                <w:color w:val="0000FF"/>
                <w:lang w:val="en-US" w:eastAsia="sv-SE"/>
              </w:rPr>
            </w:pPr>
            <w:hyperlink r:id="rId24" w:history="1">
              <w:r w:rsidR="006E2638">
                <w:rPr>
                  <w:rStyle w:val="Hyperlink"/>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9433D3">
            <w:pPr>
              <w:jc w:val="left"/>
              <w:rPr>
                <w:rStyle w:val="Hyperlink"/>
                <w:color w:val="0000FF"/>
                <w:lang w:val="en-US" w:eastAsia="sv-SE"/>
              </w:rPr>
            </w:pPr>
            <w:hyperlink r:id="rId25" w:history="1">
              <w:r w:rsidR="006E2638">
                <w:rPr>
                  <w:rStyle w:val="Hyperlink"/>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 xml:space="preserve">Huawei, </w:t>
            </w:r>
            <w:proofErr w:type="spellStart"/>
            <w:r>
              <w:t>HiSilicon</w:t>
            </w:r>
            <w:proofErr w:type="spellEnd"/>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9433D3">
            <w:pPr>
              <w:jc w:val="left"/>
              <w:rPr>
                <w:rStyle w:val="Hyperlink"/>
                <w:color w:val="0000FF"/>
                <w:lang w:val="en-US" w:eastAsia="sv-SE"/>
              </w:rPr>
            </w:pPr>
            <w:hyperlink r:id="rId26" w:history="1">
              <w:r w:rsidR="006E2638">
                <w:rPr>
                  <w:rStyle w:val="Hyperlink"/>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proofErr w:type="spellStart"/>
            <w:r>
              <w:t>Spreadtrum</w:t>
            </w:r>
            <w:proofErr w:type="spellEnd"/>
            <w:r>
              <w:t xml:space="preserve">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9433D3">
            <w:pPr>
              <w:jc w:val="left"/>
              <w:rPr>
                <w:rStyle w:val="Hyperlink"/>
                <w:color w:val="0000FF"/>
                <w:lang w:val="en-US" w:eastAsia="sv-SE"/>
              </w:rPr>
            </w:pPr>
            <w:hyperlink r:id="rId27" w:history="1">
              <w:r w:rsidR="006E2638">
                <w:rPr>
                  <w:rStyle w:val="Hyperlink"/>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9433D3">
            <w:pPr>
              <w:jc w:val="left"/>
              <w:rPr>
                <w:rStyle w:val="Hyperlink"/>
                <w:color w:val="0000FF"/>
                <w:lang w:val="en-US" w:eastAsia="sv-SE"/>
              </w:rPr>
            </w:pPr>
            <w:hyperlink r:id="rId28" w:history="1">
              <w:r w:rsidR="006E2638">
                <w:rPr>
                  <w:rStyle w:val="Hyperlink"/>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9433D3">
            <w:pPr>
              <w:jc w:val="left"/>
              <w:rPr>
                <w:rStyle w:val="Hyperlink"/>
                <w:color w:val="0000FF"/>
                <w:lang w:val="en-US" w:eastAsia="sv-SE"/>
              </w:rPr>
            </w:pPr>
            <w:hyperlink r:id="rId29" w:history="1">
              <w:r w:rsidR="006E2638">
                <w:rPr>
                  <w:rStyle w:val="Hyperlink"/>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9433D3">
            <w:pPr>
              <w:jc w:val="left"/>
              <w:rPr>
                <w:rStyle w:val="Hyperlink"/>
                <w:color w:val="0000FF"/>
                <w:lang w:val="en-US" w:eastAsia="sv-SE"/>
              </w:rPr>
            </w:pPr>
            <w:hyperlink r:id="rId30" w:history="1">
              <w:r w:rsidR="006E2638">
                <w:rPr>
                  <w:rStyle w:val="Hyperlink"/>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9433D3">
            <w:pPr>
              <w:jc w:val="left"/>
              <w:rPr>
                <w:rStyle w:val="Hyperlink"/>
                <w:color w:val="0000FF"/>
                <w:lang w:val="en-US" w:eastAsia="sv-SE"/>
              </w:rPr>
            </w:pPr>
            <w:hyperlink r:id="rId31" w:history="1">
              <w:r w:rsidR="006E2638">
                <w:rPr>
                  <w:rStyle w:val="Hyperlink"/>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9433D3">
            <w:pPr>
              <w:jc w:val="left"/>
              <w:rPr>
                <w:rStyle w:val="Hyperlink"/>
                <w:color w:val="0000FF"/>
                <w:lang w:val="en-US" w:eastAsia="sv-SE"/>
              </w:rPr>
            </w:pPr>
            <w:hyperlink r:id="rId32" w:history="1">
              <w:r w:rsidR="006E2638">
                <w:rPr>
                  <w:rStyle w:val="Hyperlink"/>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9433D3">
            <w:pPr>
              <w:jc w:val="left"/>
              <w:rPr>
                <w:rStyle w:val="Hyperlink"/>
                <w:color w:val="0000FF"/>
                <w:lang w:val="en-US" w:eastAsia="sv-SE"/>
              </w:rPr>
            </w:pPr>
            <w:hyperlink r:id="rId33" w:history="1">
              <w:r w:rsidR="006E2638">
                <w:rPr>
                  <w:rStyle w:val="Hyperlink"/>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9433D3">
            <w:pPr>
              <w:jc w:val="left"/>
              <w:rPr>
                <w:rStyle w:val="Hyperlink"/>
                <w:color w:val="0000FF"/>
                <w:lang w:val="en-US" w:eastAsia="sv-SE"/>
              </w:rPr>
            </w:pPr>
            <w:hyperlink r:id="rId34" w:history="1">
              <w:r w:rsidR="006E2638">
                <w:rPr>
                  <w:rStyle w:val="Hyperlink"/>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9433D3">
            <w:pPr>
              <w:jc w:val="left"/>
              <w:rPr>
                <w:rStyle w:val="Hyperlink"/>
                <w:color w:val="0000FF"/>
                <w:lang w:val="en-US" w:eastAsia="sv-SE"/>
              </w:rPr>
            </w:pPr>
            <w:hyperlink r:id="rId35" w:history="1">
              <w:r w:rsidR="006E2638">
                <w:rPr>
                  <w:rStyle w:val="Hyperlink"/>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proofErr w:type="spellStart"/>
            <w:r>
              <w:t>Transsion</w:t>
            </w:r>
            <w:proofErr w:type="spellEnd"/>
            <w:r>
              <w:t xml:space="preserve">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9433D3">
            <w:pPr>
              <w:jc w:val="left"/>
              <w:rPr>
                <w:rStyle w:val="Hyperlink"/>
                <w:color w:val="0000FF"/>
                <w:lang w:val="en-US" w:eastAsia="sv-SE"/>
              </w:rPr>
            </w:pPr>
            <w:hyperlink r:id="rId36" w:history="1">
              <w:r w:rsidR="006E2638">
                <w:rPr>
                  <w:rStyle w:val="Hyperlink"/>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 xml:space="preserve">ZTE, </w:t>
            </w:r>
            <w:proofErr w:type="spellStart"/>
            <w:r>
              <w:t>Sanechips</w:t>
            </w:r>
            <w:proofErr w:type="spellEnd"/>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lastRenderedPageBreak/>
              <w:t>[21]</w:t>
            </w:r>
          </w:p>
        </w:tc>
        <w:tc>
          <w:tcPr>
            <w:tcW w:w="1456" w:type="dxa"/>
            <w:tcMar>
              <w:top w:w="0" w:type="dxa"/>
              <w:left w:w="70" w:type="dxa"/>
              <w:bottom w:w="0" w:type="dxa"/>
              <w:right w:w="70" w:type="dxa"/>
            </w:tcMar>
          </w:tcPr>
          <w:p w14:paraId="0668DF49" w14:textId="77777777" w:rsidR="00D845A9" w:rsidRDefault="009433D3">
            <w:pPr>
              <w:jc w:val="left"/>
              <w:rPr>
                <w:rStyle w:val="Hyperlink"/>
                <w:color w:val="0000FF"/>
                <w:lang w:val="en-US" w:eastAsia="sv-SE"/>
              </w:rPr>
            </w:pPr>
            <w:hyperlink r:id="rId37" w:history="1">
              <w:r w:rsidR="006E2638">
                <w:rPr>
                  <w:rStyle w:val="Hyperlink"/>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9433D3">
            <w:pPr>
              <w:jc w:val="left"/>
              <w:rPr>
                <w:rStyle w:val="Hyperlink"/>
                <w:color w:val="0000FF"/>
                <w:lang w:val="en-US" w:eastAsia="sv-SE"/>
              </w:rPr>
            </w:pPr>
            <w:hyperlink r:id="rId38" w:history="1">
              <w:r w:rsidR="006E2638">
                <w:rPr>
                  <w:rStyle w:val="Hyperlink"/>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9433D3">
            <w:pPr>
              <w:jc w:val="left"/>
              <w:rPr>
                <w:rStyle w:val="Hyperlink"/>
                <w:color w:val="0000FF"/>
                <w:lang w:val="en-US" w:eastAsia="sv-SE"/>
              </w:rPr>
            </w:pPr>
            <w:hyperlink r:id="rId39" w:history="1">
              <w:r w:rsidR="006E2638">
                <w:rPr>
                  <w:rStyle w:val="Hyperlink"/>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9433D3">
            <w:pPr>
              <w:jc w:val="left"/>
              <w:rPr>
                <w:rStyle w:val="Hyperlink"/>
                <w:color w:val="0000FF"/>
                <w:lang w:val="en-US" w:eastAsia="sv-SE"/>
              </w:rPr>
            </w:pPr>
            <w:hyperlink r:id="rId40" w:history="1">
              <w:r w:rsidR="006E2638">
                <w:rPr>
                  <w:rStyle w:val="Hyperlink"/>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9433D3">
            <w:pPr>
              <w:jc w:val="left"/>
              <w:rPr>
                <w:rStyle w:val="Hyperlink"/>
                <w:color w:val="0000FF"/>
                <w:lang w:val="en-US" w:eastAsia="sv-SE"/>
              </w:rPr>
            </w:pPr>
            <w:hyperlink r:id="rId41" w:history="1">
              <w:r w:rsidR="006E2638">
                <w:rPr>
                  <w:rStyle w:val="Hyperlink"/>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9433D3">
            <w:pPr>
              <w:jc w:val="left"/>
              <w:rPr>
                <w:rStyle w:val="Hyperlink"/>
                <w:color w:val="0000FF"/>
                <w:lang w:val="en-US" w:eastAsia="sv-SE"/>
              </w:rPr>
            </w:pPr>
            <w:hyperlink r:id="rId42" w:history="1">
              <w:r w:rsidR="006E2638">
                <w:rPr>
                  <w:rStyle w:val="Hyperlink"/>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9433D3">
            <w:pPr>
              <w:jc w:val="left"/>
              <w:rPr>
                <w:rStyle w:val="Hyperlink"/>
                <w:color w:val="0000FF"/>
                <w:lang w:val="en-US" w:eastAsia="sv-SE"/>
              </w:rPr>
            </w:pPr>
            <w:hyperlink r:id="rId43" w:history="1">
              <w:r w:rsidR="006E2638">
                <w:rPr>
                  <w:rStyle w:val="Hyperlink"/>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9433D3">
            <w:pPr>
              <w:jc w:val="left"/>
              <w:rPr>
                <w:rStyle w:val="Hyperlink"/>
                <w:color w:val="0000FF"/>
                <w:lang w:val="en-US" w:eastAsia="sv-SE"/>
              </w:rPr>
            </w:pPr>
            <w:hyperlink r:id="rId44" w:history="1">
              <w:r w:rsidR="006E2638">
                <w:rPr>
                  <w:rStyle w:val="Hyperlink"/>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9433D3">
            <w:pPr>
              <w:jc w:val="left"/>
              <w:rPr>
                <w:rStyle w:val="Hyperlink"/>
                <w:color w:val="0000FF"/>
                <w:lang w:val="en-US" w:eastAsia="sv-SE"/>
              </w:rPr>
            </w:pPr>
            <w:hyperlink r:id="rId45" w:history="1">
              <w:r w:rsidR="006E2638">
                <w:rPr>
                  <w:rStyle w:val="Hyperlink"/>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9433D3">
            <w:pPr>
              <w:jc w:val="left"/>
              <w:rPr>
                <w:rStyle w:val="Hyperlink"/>
                <w:color w:val="0000FF"/>
                <w:lang w:val="en-US" w:eastAsia="sv-SE"/>
              </w:rPr>
            </w:pPr>
            <w:hyperlink r:id="rId46" w:history="1">
              <w:r w:rsidR="006E2638">
                <w:rPr>
                  <w:rStyle w:val="Hyperlink"/>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9433D3">
            <w:pPr>
              <w:jc w:val="left"/>
              <w:rPr>
                <w:rStyle w:val="Hyperlink"/>
                <w:color w:val="0000FF"/>
                <w:lang w:val="en-US" w:eastAsia="sv-SE"/>
              </w:rPr>
            </w:pPr>
            <w:hyperlink r:id="rId47" w:history="1">
              <w:r w:rsidR="006E2638">
                <w:rPr>
                  <w:rStyle w:val="Hyperlink"/>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9433D3">
            <w:pPr>
              <w:jc w:val="left"/>
              <w:rPr>
                <w:rStyle w:val="Hyperlink"/>
                <w:color w:val="0000FF"/>
                <w:lang w:val="en-US" w:eastAsia="sv-SE"/>
              </w:rPr>
            </w:pPr>
            <w:hyperlink r:id="rId48" w:history="1">
              <w:r w:rsidR="006E2638">
                <w:rPr>
                  <w:rStyle w:val="Hyperlink"/>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9433D3">
            <w:pPr>
              <w:jc w:val="left"/>
              <w:rPr>
                <w:color w:val="000000"/>
                <w:lang w:val="en-US"/>
              </w:rPr>
            </w:pPr>
            <w:hyperlink r:id="rId49" w:history="1">
              <w:r w:rsidR="006E2638">
                <w:rPr>
                  <w:rStyle w:val="Hyperlink"/>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9433D3">
            <w:pPr>
              <w:jc w:val="left"/>
              <w:rPr>
                <w:color w:val="000000"/>
                <w:lang w:val="en-US"/>
              </w:rPr>
            </w:pPr>
            <w:hyperlink r:id="rId50" w:history="1">
              <w:r w:rsidR="006E2638">
                <w:rPr>
                  <w:rStyle w:val="Hyperlink"/>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9433D3">
            <w:pPr>
              <w:jc w:val="left"/>
            </w:pPr>
            <w:hyperlink r:id="rId51" w:history="1">
              <w:r w:rsidR="006E2638">
                <w:rPr>
                  <w:rStyle w:val="Hyperlink"/>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52" w:history="1">
              <w:r>
                <w:rPr>
                  <w:rStyle w:val="Hyperlink"/>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9433D3">
            <w:pPr>
              <w:jc w:val="left"/>
            </w:pPr>
            <w:hyperlink r:id="rId53" w:history="1">
              <w:r w:rsidR="006E2638">
                <w:rPr>
                  <w:rStyle w:val="Hyperlink"/>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CFDCE" w14:textId="77777777" w:rsidR="009433D3" w:rsidRDefault="009433D3">
      <w:pPr>
        <w:spacing w:line="240" w:lineRule="auto"/>
      </w:pPr>
      <w:r>
        <w:separator/>
      </w:r>
    </w:p>
  </w:endnote>
  <w:endnote w:type="continuationSeparator" w:id="0">
    <w:p w14:paraId="7E8098CD" w14:textId="77777777" w:rsidR="009433D3" w:rsidRDefault="00943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073E6" w14:textId="77777777" w:rsidR="009433D3" w:rsidRDefault="009433D3">
      <w:pPr>
        <w:spacing w:after="0"/>
      </w:pPr>
      <w:r>
        <w:separator/>
      </w:r>
    </w:p>
  </w:footnote>
  <w:footnote w:type="continuationSeparator" w:id="0">
    <w:p w14:paraId="5B5609C7" w14:textId="77777777" w:rsidR="009433D3" w:rsidRDefault="009433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10"/>
  </w:num>
  <w:num w:numId="6">
    <w:abstractNumId w:val="14"/>
    <w:lvlOverride w:ilvl="0">
      <w:startOverride w:val="1"/>
    </w:lvlOverride>
  </w:num>
  <w:num w:numId="7">
    <w:abstractNumId w:val="15"/>
  </w:num>
  <w:num w:numId="8">
    <w:abstractNumId w:val="22"/>
  </w:num>
  <w:num w:numId="9">
    <w:abstractNumId w:val="26"/>
  </w:num>
  <w:num w:numId="10">
    <w:abstractNumId w:val="23"/>
  </w:num>
  <w:num w:numId="11">
    <w:abstractNumId w:val="11"/>
  </w:num>
  <w:num w:numId="12">
    <w:abstractNumId w:val="19"/>
  </w:num>
  <w:num w:numId="13">
    <w:abstractNumId w:val="7"/>
  </w:num>
  <w:num w:numId="14">
    <w:abstractNumId w:val="24"/>
  </w:num>
  <w:num w:numId="15">
    <w:abstractNumId w:val="12"/>
  </w:num>
  <w:num w:numId="16">
    <w:abstractNumId w:val="8"/>
  </w:num>
  <w:num w:numId="17">
    <w:abstractNumId w:val="16"/>
  </w:num>
  <w:num w:numId="18">
    <w:abstractNumId w:val="28"/>
  </w:num>
  <w:num w:numId="19">
    <w:abstractNumId w:val="17"/>
  </w:num>
  <w:num w:numId="20">
    <w:abstractNumId w:val="4"/>
  </w:num>
  <w:num w:numId="21">
    <w:abstractNumId w:val="18"/>
  </w:num>
  <w:num w:numId="22">
    <w:abstractNumId w:val="0"/>
  </w:num>
  <w:num w:numId="23">
    <w:abstractNumId w:val="20"/>
  </w:num>
  <w:num w:numId="24">
    <w:abstractNumId w:val="21"/>
  </w:num>
  <w:num w:numId="25">
    <w:abstractNumId w:val="25"/>
  </w:num>
  <w:num w:numId="26">
    <w:abstractNumId w:val="13"/>
  </w:num>
  <w:num w:numId="27">
    <w:abstractNumId w:val="5"/>
  </w:num>
  <w:num w:numId="28">
    <w:abstractNumId w:val="9"/>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55D"/>
    <w:rsid w:val="00295CC1"/>
    <w:rsid w:val="00295E03"/>
    <w:rsid w:val="00295F4F"/>
    <w:rsid w:val="00296395"/>
    <w:rsid w:val="002964A0"/>
    <w:rsid w:val="00296C0B"/>
    <w:rsid w:val="00296C70"/>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A95"/>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02D"/>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29B"/>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CAB"/>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D8C"/>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3D5"/>
    <w:rsid w:val="00AE571E"/>
    <w:rsid w:val="00AE5F62"/>
    <w:rsid w:val="00AE6ED9"/>
    <w:rsid w:val="00AE6FC9"/>
    <w:rsid w:val="00AE71BA"/>
    <w:rsid w:val="00AE7CD9"/>
    <w:rsid w:val="00AF01F4"/>
    <w:rsid w:val="00AF0751"/>
    <w:rsid w:val="00AF076A"/>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1EB1"/>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15"/>
    <w:rsid w:val="00E457F8"/>
    <w:rsid w:val="00E459A9"/>
    <w:rsid w:val="00E45D5F"/>
    <w:rsid w:val="00E4646B"/>
    <w:rsid w:val="00E4688D"/>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8DACD"/>
  <w15:docId w15:val="{A6DE584E-1466-4765-B62E-AD370207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rPr>
      <w:color w:val="605E5C"/>
      <w:shd w:val="clear" w:color="auto" w:fill="E1DFDD"/>
    </w:rPr>
  </w:style>
  <w:style w:type="character" w:customStyle="1" w:styleId="UnresolvedMention25">
    <w:name w:val="Unresolved Mention25"/>
    <w:basedOn w:val="DefaultParagraphFont"/>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Sicong.zhao@unisoc.com" TargetMode="External"/><Relationship Id="rId18" Type="http://schemas.openxmlformats.org/officeDocument/2006/relationships/hyperlink" Target="https://www.3gpp.org/ftp/TSG_RAN/WG1_RL1/TSGR1_110b-e/Docs/R1-2208361.zip" TargetMode="External"/><Relationship Id="rId26" Type="http://schemas.openxmlformats.org/officeDocument/2006/relationships/hyperlink" Target="https://www.3gpp.org/ftp/TSG_RAN/WG1_RL1/TSGR1_110b-e/Docs/R1-2208560.zip" TargetMode="External"/><Relationship Id="rId39" Type="http://schemas.openxmlformats.org/officeDocument/2006/relationships/hyperlink" Target="https://www.3gpp.org/ftp/TSG_RAN/WG1_RL1/TSGR1_110b-e/Docs/R1-2209347.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0b-e/Docs/R1-2209163.zip" TargetMode="External"/><Relationship Id="rId42" Type="http://schemas.openxmlformats.org/officeDocument/2006/relationships/hyperlink" Target="https://www.3gpp.org/ftp/TSG_RAN/WG1_RL1/TSGR1_110b-e/Docs/R1-2209591.zip" TargetMode="External"/><Relationship Id="rId47" Type="http://schemas.openxmlformats.org/officeDocument/2006/relationships/hyperlink" Target="https://www.3gpp.org/ftp/TSG_RAN/WG1_RL1/TSGR1_110b-e/Docs/R1-2209866.zip" TargetMode="External"/><Relationship Id="rId50" Type="http://schemas.openxmlformats.org/officeDocument/2006/relationships/hyperlink" Target="https://www.3gpp.org/ftp/TSG_RAN/WG1_RL1/TSGR1_110b-e/Docs/R1-2210196.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10283.zip" TargetMode="External"/><Relationship Id="rId29" Type="http://schemas.openxmlformats.org/officeDocument/2006/relationships/hyperlink" Target="https://www.3gpp.org/ftp/TSG_RAN/WG1_RL1/TSGR1_110b-e/Docs/R1-220884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387.zip" TargetMode="External"/><Relationship Id="rId32" Type="http://schemas.openxmlformats.org/officeDocument/2006/relationships/hyperlink" Target="https://www.3gpp.org/ftp/TSG_RAN/WG1_RL1/TSGR1_110b-e/Docs/R1-2209062.zip" TargetMode="External"/><Relationship Id="rId37" Type="http://schemas.openxmlformats.org/officeDocument/2006/relationships/hyperlink" Target="https://www.3gpp.org/ftp/TSG_RAN/WG1_RL1/TSGR1_110b-e/Docs/R1-2209221.zip" TargetMode="External"/><Relationship Id="rId40" Type="http://schemas.openxmlformats.org/officeDocument/2006/relationships/hyperlink" Target="https://www.3gpp.org/ftp/TSG_RAN/WG1_RL1/TSGR1_110b-e/Docs/R1-2209451.zip" TargetMode="External"/><Relationship Id="rId45" Type="http://schemas.openxmlformats.org/officeDocument/2006/relationships/hyperlink" Target="https://www.3gpp.org/ftp/TSG_RAN/WG1_RL1/TSGR1_110b-e/Docs/R1-2209741.zip" TargetMode="External"/><Relationship Id="rId53" Type="http://schemas.openxmlformats.org/officeDocument/2006/relationships/hyperlink" Target="https://www.3gpp.org/ftp/TSG_RAN/WG1_RL1/TSGR1_110b-e/Docs/R1-2210248.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6/Docs/RP-221163.zip" TargetMode="External"/><Relationship Id="rId31" Type="http://schemas.openxmlformats.org/officeDocument/2006/relationships/hyperlink" Target="https://www.3gpp.org/ftp/TSG_RAN/WG1_RL1/TSGR1_110b-e/Docs/R1-2209004.zip" TargetMode="External"/><Relationship Id="rId44" Type="http://schemas.openxmlformats.org/officeDocument/2006/relationships/hyperlink" Target="https://www.3gpp.org/ftp/TSG_RAN/WG1_RL1/TSGR1_110b-e/Docs/R1-2209684.zip" TargetMode="External"/><Relationship Id="rId52" Type="http://schemas.openxmlformats.org/officeDocument/2006/relationships/hyperlink" Target="https://www.3gpp.org/ftp/TSG_RAN/WG1_RL1/TSGR1_110b-e/Docs/R1-22083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iaoxuemei@xiaomi.com" TargetMode="External"/><Relationship Id="rId22" Type="http://schemas.openxmlformats.org/officeDocument/2006/relationships/hyperlink" Target="https://www.3gpp.org/ftp/tsg_ran/TSG_RAN/TSGR_97e/Docs/RP-222633.zip" TargetMode="External"/><Relationship Id="rId27" Type="http://schemas.openxmlformats.org/officeDocument/2006/relationships/hyperlink" Target="https://www.3gpp.org/ftp/TSG_RAN/WG1_RL1/TSGR1_110b-e/Docs/R1-2208653.zip" TargetMode="External"/><Relationship Id="rId30" Type="http://schemas.openxmlformats.org/officeDocument/2006/relationships/hyperlink" Target="https://www.3gpp.org/ftp/TSG_RAN/WG1_RL1/TSGR1_110b-e/Docs/R1-2208986.zip" TargetMode="External"/><Relationship Id="rId35" Type="http://schemas.openxmlformats.org/officeDocument/2006/relationships/hyperlink" Target="https://www.3gpp.org/ftp/TSG_RAN/WG1_RL1/TSGR1_110b-e/Docs/R1-2209170.zip" TargetMode="External"/><Relationship Id="rId43" Type="http://schemas.openxmlformats.org/officeDocument/2006/relationships/hyperlink" Target="https://www.3gpp.org/ftp/TSG_RAN/WG1_RL1/TSGR1_110b-e/Docs/R1-2209663.zip" TargetMode="External"/><Relationship Id="rId48" Type="http://schemas.openxmlformats.org/officeDocument/2006/relationships/hyperlink" Target="https://www.3gpp.org/ftp/TSG_RAN/WG1_RL1/TSGR1_110b-e/Docs/R1-2209912.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0b-e/Docs/R1-2210283.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TSG_RAN/TSGR_97e/Docs/RP-222675.zip" TargetMode="External"/><Relationship Id="rId25" Type="http://schemas.openxmlformats.org/officeDocument/2006/relationships/hyperlink" Target="https://www.3gpp.org/ftp/TSG_RAN/WG1_RL1/TSGR1_110b-e/Docs/R1-2208416.zip" TargetMode="External"/><Relationship Id="rId33" Type="http://schemas.openxmlformats.org/officeDocument/2006/relationships/hyperlink" Target="https://www.3gpp.org/ftp/TSG_RAN/WG1_RL1/TSGR1_110b-e/Docs/R1-2209109.zip" TargetMode="External"/><Relationship Id="rId38" Type="http://schemas.openxmlformats.org/officeDocument/2006/relationships/hyperlink" Target="https://www.3gpp.org/ftp/TSG_RAN/WG1_RL1/TSGR1_110b-e/Docs/R1-2209295.zip" TargetMode="External"/><Relationship Id="rId46" Type="http://schemas.openxmlformats.org/officeDocument/2006/relationships/hyperlink" Target="https://www.3gpp.org/ftp/TSG_RAN/WG1_RL1/TSGR1_110b-e/Docs/R1-2209791.zip" TargetMode="External"/><Relationship Id="rId20" Type="http://schemas.openxmlformats.org/officeDocument/2006/relationships/hyperlink" Target="https://www.3gpp.org/ftp/TSG_RAN/WG1_RL1/TSGR1_109-e/Docs/R1-2205427.zip" TargetMode="External"/><Relationship Id="rId41" Type="http://schemas.openxmlformats.org/officeDocument/2006/relationships/hyperlink" Target="https://www.3gpp.org/ftp/TSG_RAN/WG1_RL1/TSGR1_110b-e/Docs/R1-2209519.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in1.wu@samsung.com" TargetMode="External"/><Relationship Id="rId23" Type="http://schemas.openxmlformats.org/officeDocument/2006/relationships/hyperlink" Target="https://www.3gpp.org/ftp/TSG_RAN/WG1_RL1/TSGR1_110b-e/Docs/R1-2208362.zip" TargetMode="External"/><Relationship Id="rId28" Type="http://schemas.openxmlformats.org/officeDocument/2006/relationships/hyperlink" Target="https://www.3gpp.org/ftp/TSG_RAN/WG1_RL1/TSGR1_110b-e/Docs/R1-2208775.zip" TargetMode="External"/><Relationship Id="rId36" Type="http://schemas.openxmlformats.org/officeDocument/2006/relationships/hyperlink" Target="https://www.3gpp.org/ftp/TSG_RAN/WG1_RL1/TSGR1_110b-e/Docs/R1-2209194.zip" TargetMode="External"/><Relationship Id="rId49" Type="http://schemas.openxmlformats.org/officeDocument/2006/relationships/hyperlink" Target="https://www.3gpp.org/ftp/TSG_RAN/WG1_RL1/TSGR1_110b-e/Docs/R1-22099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51BF69-41FF-47B4-90F6-32423B83B62B}">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F62E1EDD-8339-4473-BB24-B6B17769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28</Pages>
  <Words>11961</Words>
  <Characters>68180</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19</cp:revision>
  <dcterms:created xsi:type="dcterms:W3CDTF">2022-10-11T06:16:00Z</dcterms:created>
  <dcterms:modified xsi:type="dcterms:W3CDTF">2022-10-11T08:42:00Z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