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DACD" w14:textId="77777777" w:rsidR="00D845A9" w:rsidRDefault="006E2638">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r>
              <w:rPr>
                <w:rFonts w:eastAsia="Yu Mincho"/>
                <w:lang w:val="en-US" w:eastAsia="ja-JP"/>
              </w:rPr>
              <w:t>Rapeepat Ratasuk</w:t>
            </w:r>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ZTE, Sanechips</w:t>
            </w:r>
          </w:p>
        </w:tc>
        <w:tc>
          <w:tcPr>
            <w:tcW w:w="2977" w:type="dxa"/>
          </w:tcPr>
          <w:p w14:paraId="0668DB25" w14:textId="77777777" w:rsidR="00D845A9" w:rsidRDefault="006E2638">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icong.zhao</w:t>
            </w:r>
          </w:p>
        </w:tc>
        <w:tc>
          <w:tcPr>
            <w:tcW w:w="4139" w:type="dxa"/>
          </w:tcPr>
          <w:p w14:paraId="0668DB2E" w14:textId="77777777" w:rsidR="00D845A9" w:rsidRDefault="00350591">
            <w:pPr>
              <w:spacing w:after="0"/>
              <w:jc w:val="center"/>
              <w:rPr>
                <w:rFonts w:eastAsia="Yu Mincho"/>
                <w:lang w:val="en-US" w:eastAsia="ja-JP"/>
              </w:rPr>
            </w:pPr>
            <w:hyperlink r:id="rId13" w:history="1">
              <w:r w:rsidR="006E2638">
                <w:rPr>
                  <w:rStyle w:val="af3"/>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AF41000" w:rsidR="00F400A8" w:rsidRDefault="00350591" w:rsidP="00F400A8">
            <w:pPr>
              <w:spacing w:after="0"/>
              <w:jc w:val="center"/>
              <w:rPr>
                <w:rFonts w:eastAsia="Yu Mincho"/>
                <w:lang w:val="en-US" w:eastAsia="ja-JP"/>
              </w:rPr>
            </w:pPr>
            <w:hyperlink r:id="rId14" w:history="1">
              <w:r w:rsidR="00F400A8" w:rsidRPr="00116ECF">
                <w:rPr>
                  <w:rStyle w:val="af3"/>
                  <w:rFonts w:eastAsiaTheme="minorEastAsia" w:hint="eastAsia"/>
                  <w:lang w:val="en-US" w:eastAsia="zh-CN"/>
                </w:rPr>
                <w:t>q</w:t>
              </w:r>
              <w:r w:rsidR="00F400A8" w:rsidRPr="00116ECF">
                <w:rPr>
                  <w:rStyle w:val="af3"/>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85B59C0" w:rsidR="004B3CAB" w:rsidRDefault="00350591" w:rsidP="004B3CAB">
            <w:pPr>
              <w:spacing w:after="0"/>
              <w:jc w:val="center"/>
              <w:rPr>
                <w:rFonts w:eastAsiaTheme="minorEastAsia"/>
                <w:lang w:val="en-US" w:eastAsia="zh-CN"/>
              </w:rPr>
            </w:pPr>
            <w:hyperlink r:id="rId15" w:history="1">
              <w:r w:rsidR="00240B05" w:rsidRPr="00C253E8">
                <w:rPr>
                  <w:rStyle w:val="af3"/>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C125E4" w14:paraId="0455C4F1" w14:textId="77777777" w:rsidTr="000C30A6">
        <w:tc>
          <w:tcPr>
            <w:tcW w:w="2518" w:type="dxa"/>
          </w:tcPr>
          <w:p w14:paraId="663F9F0A" w14:textId="1EA43EA7" w:rsidR="00C125E4" w:rsidRDefault="00C125E4" w:rsidP="00C125E4">
            <w:pPr>
              <w:spacing w:after="0"/>
              <w:jc w:val="center"/>
              <w:rPr>
                <w:rFonts w:eastAsia="Yu Mincho" w:hint="eastAsia"/>
                <w:lang w:val="en-US" w:eastAsia="ja-JP"/>
              </w:rPr>
            </w:pPr>
            <w:r>
              <w:rPr>
                <w:rFonts w:eastAsia="맑은 고딕"/>
                <w:lang w:val="en-US" w:eastAsia="ko-KR"/>
              </w:rPr>
              <w:t>LGE</w:t>
            </w:r>
          </w:p>
        </w:tc>
        <w:tc>
          <w:tcPr>
            <w:tcW w:w="2977" w:type="dxa"/>
          </w:tcPr>
          <w:p w14:paraId="31C53679" w14:textId="1E04405F" w:rsidR="00C125E4" w:rsidRDefault="00C125E4" w:rsidP="00C125E4">
            <w:pPr>
              <w:spacing w:after="0"/>
              <w:jc w:val="center"/>
              <w:rPr>
                <w:rFonts w:eastAsia="Yu Mincho" w:hint="eastAsia"/>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75C792C0" w14:textId="24263CBA" w:rsidR="00C125E4" w:rsidRDefault="00C125E4" w:rsidP="00C125E4">
            <w:pPr>
              <w:spacing w:after="0"/>
              <w:jc w:val="center"/>
              <w:rPr>
                <w:rFonts w:eastAsia="Yu Mincho" w:hint="eastAsia"/>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6"/>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6"/>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6"/>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w:t>
            </w:r>
            <w:r>
              <w:rPr>
                <w:rFonts w:ascii="Times New Roman" w:eastAsiaTheme="minorEastAsia" w:hAnsi="Times New Roman" w:cs="Times New Roman"/>
                <w:sz w:val="20"/>
                <w:szCs w:val="20"/>
                <w:lang w:val="en-US" w:eastAsia="zh-CN"/>
              </w:rPr>
              <w:lastRenderedPageBreak/>
              <w:t>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 xml:space="preserve">is inidicated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hint="eastAsia"/>
                <w:lang w:val="en-US" w:eastAsia="ja-JP"/>
              </w:rPr>
            </w:pPr>
            <w:r>
              <w:rPr>
                <w:rFonts w:eastAsia="맑은 고딕" w:hint="eastAsia"/>
                <w:lang w:val="en-US" w:eastAsia="ko-KR"/>
              </w:rPr>
              <w:t>LGE</w:t>
            </w:r>
          </w:p>
        </w:tc>
        <w:tc>
          <w:tcPr>
            <w:tcW w:w="1039" w:type="dxa"/>
          </w:tcPr>
          <w:p w14:paraId="364006CC" w14:textId="07A60FC9"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1134" w:type="dxa"/>
          </w:tcPr>
          <w:p w14:paraId="515197B4" w14:textId="08B845E0" w:rsidR="00C125E4" w:rsidRDefault="00C125E4" w:rsidP="00C125E4">
            <w:pPr>
              <w:rPr>
                <w:rFonts w:eastAsia="Yu Mincho" w:hint="eastAsia"/>
                <w:lang w:val="en-US" w:eastAsia="ja-JP"/>
              </w:rPr>
            </w:pPr>
            <w:r>
              <w:rPr>
                <w:rFonts w:eastAsia="맑은 고딕" w:hint="eastAsia"/>
                <w:lang w:val="en-US" w:eastAsia="ko-KR"/>
              </w:rPr>
              <w:t>Option 3</w:t>
            </w:r>
            <w:r>
              <w:rPr>
                <w:rFonts w:eastAsia="맑은 고딕"/>
                <w:lang w:val="en-US" w:eastAsia="ko-KR"/>
              </w:rPr>
              <w:t>/4</w:t>
            </w:r>
          </w:p>
        </w:tc>
        <w:tc>
          <w:tcPr>
            <w:tcW w:w="5982" w:type="dxa"/>
          </w:tcPr>
          <w:p w14:paraId="205D4A2A" w14:textId="77777777" w:rsidR="00C125E4" w:rsidRDefault="00C125E4" w:rsidP="00C125E4">
            <w:pPr>
              <w:rPr>
                <w:rFonts w:eastAsia="맑은 고딕"/>
                <w:lang w:val="en-US" w:eastAsia="ko-KR"/>
              </w:rPr>
            </w:pPr>
            <w:r>
              <w:rPr>
                <w:rFonts w:eastAsia="맑은 고딕"/>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6"/>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6"/>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맑은 고딕"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6"/>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6"/>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6"/>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6"/>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6"/>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seach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adpoted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hint="eastAsia"/>
                <w:lang w:val="en-US" w:eastAsia="ja-JP"/>
              </w:rPr>
            </w:pPr>
            <w:r>
              <w:rPr>
                <w:rFonts w:eastAsia="맑은 고딕" w:hint="eastAsia"/>
                <w:lang w:val="en-US" w:eastAsia="ko-KR"/>
              </w:rPr>
              <w:lastRenderedPageBreak/>
              <w:t>LGE</w:t>
            </w:r>
          </w:p>
        </w:tc>
        <w:tc>
          <w:tcPr>
            <w:tcW w:w="1039" w:type="dxa"/>
          </w:tcPr>
          <w:p w14:paraId="4B24F5DB" w14:textId="52625F54"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1134" w:type="dxa"/>
          </w:tcPr>
          <w:p w14:paraId="63F8BBAE" w14:textId="22F00377" w:rsidR="00C125E4" w:rsidRDefault="00C125E4" w:rsidP="00C125E4">
            <w:pPr>
              <w:rPr>
                <w:rFonts w:eastAsia="Yu Mincho" w:hint="eastAsia"/>
                <w:lang w:val="en-US" w:eastAsia="ja-JP"/>
              </w:rPr>
            </w:pPr>
            <w:r>
              <w:rPr>
                <w:rFonts w:eastAsia="맑은 고딕"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맑은 고딕"/>
                <w:lang w:val="en-US" w:eastAsia="ko-KR"/>
              </w:rPr>
              <w:t>But we share the view that we need further discussion with the two options.</w:t>
            </w: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6"/>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ahre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hint="eastAsia"/>
                <w:lang w:val="en-US" w:eastAsia="ja-JP"/>
              </w:rPr>
            </w:pPr>
            <w:r>
              <w:rPr>
                <w:rFonts w:eastAsia="맑은 고딕" w:hint="eastAsia"/>
                <w:lang w:val="en-US" w:eastAsia="ko-KR"/>
              </w:rPr>
              <w:t>LGE</w:t>
            </w:r>
          </w:p>
        </w:tc>
        <w:tc>
          <w:tcPr>
            <w:tcW w:w="1039" w:type="dxa"/>
          </w:tcPr>
          <w:p w14:paraId="79879DCA" w14:textId="43B360FE"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1134" w:type="dxa"/>
          </w:tcPr>
          <w:p w14:paraId="62BD3D0D" w14:textId="539CC278" w:rsidR="00C125E4" w:rsidRDefault="00C125E4" w:rsidP="00C125E4">
            <w:pPr>
              <w:rPr>
                <w:rFonts w:eastAsia="Yu Mincho" w:hint="eastAsia"/>
                <w:lang w:val="en-US" w:eastAsia="ja-JP"/>
              </w:rPr>
            </w:pPr>
            <w:r>
              <w:rPr>
                <w:rFonts w:eastAsia="맑은 고딕"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맑은 고딕"/>
                <w:lang w:val="en-US" w:eastAsia="ko-KR"/>
              </w:rPr>
              <w:t>But we share the view that we need further discussion with the two options.</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lastRenderedPageBreak/>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맑은 고딕"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맑은 고딕"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6"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hint="eastAsia"/>
                <w:lang w:val="en-US" w:eastAsia="ja-JP"/>
              </w:rPr>
            </w:pPr>
            <w:r>
              <w:rPr>
                <w:rFonts w:eastAsia="맑은 고딕" w:hint="eastAsia"/>
                <w:lang w:val="en-US" w:eastAsia="ko-KR"/>
              </w:rPr>
              <w:t>LGE</w:t>
            </w:r>
          </w:p>
        </w:tc>
        <w:tc>
          <w:tcPr>
            <w:tcW w:w="1372" w:type="dxa"/>
          </w:tcPr>
          <w:p w14:paraId="173751E6" w14:textId="62D0FD9F" w:rsidR="00C125E4" w:rsidRDefault="00C125E4" w:rsidP="00C125E4">
            <w:pPr>
              <w:tabs>
                <w:tab w:val="left" w:pos="551"/>
              </w:tabs>
              <w:rPr>
                <w:rFonts w:eastAsia="Yu Mincho" w:hint="eastAsia"/>
                <w:lang w:val="en-US" w:eastAsia="ja-JP"/>
              </w:rPr>
            </w:pPr>
            <w:r>
              <w:rPr>
                <w:rFonts w:eastAsia="맑은 고딕"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0"/>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6"/>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6"/>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6"/>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6"/>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6"/>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6"/>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6"/>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lastRenderedPageBreak/>
              <w:t>We are OK with the proposal from Meditek,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lose.</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hint="eastAsia"/>
                <w:lang w:val="en-US" w:eastAsia="ja-JP"/>
              </w:rPr>
            </w:pPr>
            <w:r>
              <w:rPr>
                <w:rFonts w:eastAsia="맑은 고딕" w:hint="eastAsia"/>
                <w:lang w:val="en-US" w:eastAsia="ko-KR"/>
              </w:rPr>
              <w:t>LGE</w:t>
            </w:r>
          </w:p>
        </w:tc>
        <w:tc>
          <w:tcPr>
            <w:tcW w:w="1372" w:type="dxa"/>
          </w:tcPr>
          <w:p w14:paraId="3E486836" w14:textId="15135AA0"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맑은 고딕"/>
                <w:lang w:val="en-US" w:eastAsia="ko-KR"/>
              </w:rPr>
              <w:t>The current proposal covers only the semi-static approach which is okay per say. In addition, we would like to also consider other approaches, e.g., predefined in the spec, cross-slot scheduling. As a whole, w</w:t>
            </w:r>
            <w:r>
              <w:rPr>
                <w:rFonts w:eastAsia="맑은 고딕" w:hint="eastAsia"/>
                <w:lang w:val="en-US" w:eastAsia="ko-KR"/>
              </w:rPr>
              <w:t>e support the techniques to reduce post-FFT buffer.</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hint="eastAsia"/>
                <w:lang w:val="en-US" w:eastAsia="ja-JP"/>
              </w:rPr>
            </w:pPr>
            <w:r>
              <w:rPr>
                <w:rFonts w:eastAsia="맑은 고딕" w:hint="eastAsia"/>
                <w:lang w:val="en-US" w:eastAsia="ko-KR"/>
              </w:rPr>
              <w:t>LGE</w:t>
            </w:r>
          </w:p>
        </w:tc>
        <w:tc>
          <w:tcPr>
            <w:tcW w:w="1372" w:type="dxa"/>
          </w:tcPr>
          <w:p w14:paraId="68924BD3" w14:textId="2ACFE736"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6780" w:type="dxa"/>
          </w:tcPr>
          <w:p w14:paraId="4F73C98C" w14:textId="04E5CFF2" w:rsidR="00C125E4" w:rsidRDefault="00C125E4" w:rsidP="00C125E4">
            <w:pPr>
              <w:rPr>
                <w:rFonts w:eastAsia="Yu Mincho" w:hint="eastAsia"/>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6"/>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6"/>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6"/>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6"/>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lastRenderedPageBreak/>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6"/>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6"/>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6"/>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af6"/>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af6"/>
              <w:ind w:left="0"/>
              <w:rPr>
                <w:sz w:val="20"/>
                <w:szCs w:val="20"/>
                <w:lang w:val="en-US" w:eastAsia="zh-CN"/>
              </w:rPr>
            </w:pPr>
          </w:p>
          <w:p w14:paraId="0668DE3E" w14:textId="77777777" w:rsidR="00D845A9" w:rsidRDefault="006E2638">
            <w:pPr>
              <w:pStyle w:val="af6"/>
              <w:ind w:left="0"/>
              <w:rPr>
                <w:sz w:val="20"/>
                <w:szCs w:val="20"/>
                <w:lang w:val="en-US" w:eastAsia="zh-CN"/>
              </w:rPr>
            </w:pPr>
            <w:r>
              <w:rPr>
                <w:rFonts w:hint="eastAsia"/>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af6"/>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af6"/>
              <w:ind w:left="0"/>
              <w:rPr>
                <w:b/>
                <w:bCs/>
                <w:sz w:val="20"/>
                <w:szCs w:val="20"/>
                <w:lang w:val="en-US" w:eastAsia="zh-CN"/>
              </w:rPr>
            </w:pPr>
            <w:r>
              <w:rPr>
                <w:rFonts w:eastAsia="Yu Mincho"/>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6"/>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6"/>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lastRenderedPageBreak/>
              <w:t xml:space="preserve">For UE peak date rate reduction, down-select from the following two situations: </w:t>
            </w:r>
          </w:p>
          <w:p w14:paraId="2A3F948B" w14:textId="77777777" w:rsidR="00F400A8" w:rsidRPr="00F572B3" w:rsidRDefault="00F400A8" w:rsidP="00F400A8">
            <w:pPr>
              <w:pStyle w:val="af6"/>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6"/>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6"/>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6"/>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hint="eastAsia"/>
                <w:lang w:val="en-US" w:eastAsia="ja-JP"/>
              </w:rPr>
            </w:pPr>
            <w:r>
              <w:rPr>
                <w:rFonts w:eastAsia="맑은 고딕"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맑은 고딕"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맑은 고딕"/>
                <w:lang w:val="en-US" w:eastAsia="ko-KR"/>
              </w:rPr>
              <w:t>We share the same view with Nokia.</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668DE5C" w14:textId="77777777" w:rsidR="00D845A9" w:rsidRDefault="006E2638">
      <w:pPr>
        <w:pStyle w:val="af6"/>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hint="eastAsia"/>
                <w:lang w:val="en-US" w:eastAsia="ja-JP"/>
              </w:rPr>
            </w:pPr>
            <w:bookmarkStart w:id="9" w:name="_GoBack" w:colFirst="0" w:colLast="-1"/>
            <w:r>
              <w:rPr>
                <w:rFonts w:eastAsia="맑은 고딕" w:hint="eastAsia"/>
                <w:lang w:val="en-US" w:eastAsia="ko-KR"/>
              </w:rPr>
              <w:t>LGE</w:t>
            </w:r>
          </w:p>
        </w:tc>
        <w:tc>
          <w:tcPr>
            <w:tcW w:w="1372" w:type="dxa"/>
          </w:tcPr>
          <w:p w14:paraId="189EF686" w14:textId="6B564939" w:rsidR="00C125E4" w:rsidRDefault="00C125E4" w:rsidP="00C125E4">
            <w:pPr>
              <w:tabs>
                <w:tab w:val="left" w:pos="551"/>
              </w:tabs>
              <w:rPr>
                <w:rFonts w:eastAsia="Yu Mincho" w:hint="eastAsia"/>
                <w:lang w:val="en-US" w:eastAsia="ja-JP"/>
              </w:rPr>
            </w:pPr>
            <w:r>
              <w:rPr>
                <w:rFonts w:eastAsia="맑은 고딕"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bookmarkEnd w:id="9"/>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6"/>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6"/>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10"/>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350591">
            <w:pPr>
              <w:jc w:val="left"/>
              <w:rPr>
                <w:color w:val="0000FF"/>
                <w:u w:val="single"/>
                <w:lang w:val="en-US"/>
              </w:rPr>
            </w:pPr>
            <w:hyperlink r:id="rId17"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350591">
            <w:pPr>
              <w:jc w:val="left"/>
              <w:rPr>
                <w:rFonts w:eastAsia="Calibri"/>
                <w:color w:val="0000FF"/>
                <w:u w:val="single"/>
                <w:lang w:val="en-US"/>
              </w:rPr>
            </w:pPr>
            <w:hyperlink r:id="rId18" w:history="1">
              <w:r w:rsidR="006E2638">
                <w:rPr>
                  <w:rStyle w:val="af3"/>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350591">
            <w:pPr>
              <w:jc w:val="left"/>
              <w:rPr>
                <w:rFonts w:eastAsia="Calibri"/>
                <w:color w:val="0000FF"/>
                <w:szCs w:val="22"/>
                <w:u w:val="single"/>
                <w:lang w:val="en-US"/>
              </w:rPr>
            </w:pPr>
            <w:hyperlink r:id="rId19" w:history="1">
              <w:r w:rsidR="006E2638">
                <w:rPr>
                  <w:rStyle w:val="af3"/>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350591">
            <w:pPr>
              <w:jc w:val="left"/>
              <w:rPr>
                <w:rFonts w:eastAsia="Calibri"/>
                <w:szCs w:val="22"/>
                <w:lang w:val="en-US"/>
              </w:rPr>
            </w:pPr>
            <w:hyperlink r:id="rId20" w:history="1">
              <w:r w:rsidR="006E2638">
                <w:rPr>
                  <w:rStyle w:val="af3"/>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lastRenderedPageBreak/>
              <w:t>[5]</w:t>
            </w:r>
          </w:p>
        </w:tc>
        <w:tc>
          <w:tcPr>
            <w:tcW w:w="1456" w:type="dxa"/>
            <w:tcMar>
              <w:top w:w="0" w:type="dxa"/>
              <w:left w:w="70" w:type="dxa"/>
              <w:bottom w:w="0" w:type="dxa"/>
              <w:right w:w="70" w:type="dxa"/>
            </w:tcMar>
          </w:tcPr>
          <w:p w14:paraId="0668DEF9" w14:textId="77777777" w:rsidR="00D845A9" w:rsidRDefault="00350591">
            <w:pPr>
              <w:jc w:val="left"/>
              <w:rPr>
                <w:rFonts w:eastAsia="Calibri"/>
                <w:szCs w:val="22"/>
                <w:lang w:val="en-US"/>
              </w:rPr>
            </w:pPr>
            <w:hyperlink r:id="rId21"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350591">
            <w:pPr>
              <w:jc w:val="left"/>
              <w:rPr>
                <w:rStyle w:val="af3"/>
                <w:color w:val="0000FF"/>
                <w:lang w:val="en-US" w:eastAsia="sv-SE"/>
              </w:rPr>
            </w:pPr>
            <w:hyperlink r:id="rId22"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350591">
            <w:pPr>
              <w:jc w:val="left"/>
              <w:rPr>
                <w:rStyle w:val="af3"/>
                <w:color w:val="0000FF"/>
                <w:lang w:val="en-US" w:eastAsia="sv-SE"/>
              </w:rPr>
            </w:pPr>
            <w:hyperlink r:id="rId23" w:history="1">
              <w:r w:rsidR="006E2638">
                <w:rPr>
                  <w:rStyle w:val="af3"/>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350591">
            <w:pPr>
              <w:jc w:val="left"/>
              <w:rPr>
                <w:rStyle w:val="af3"/>
                <w:color w:val="0000FF"/>
                <w:lang w:val="en-US" w:eastAsia="sv-SE"/>
              </w:rPr>
            </w:pPr>
            <w:hyperlink r:id="rId24" w:history="1">
              <w:r w:rsidR="006E2638">
                <w:rPr>
                  <w:rStyle w:val="af3"/>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350591">
            <w:pPr>
              <w:jc w:val="left"/>
              <w:rPr>
                <w:rStyle w:val="af3"/>
                <w:color w:val="0000FF"/>
                <w:lang w:val="en-US" w:eastAsia="sv-SE"/>
              </w:rPr>
            </w:pPr>
            <w:hyperlink r:id="rId25" w:history="1">
              <w:r w:rsidR="006E2638">
                <w:rPr>
                  <w:rStyle w:val="af3"/>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350591">
            <w:pPr>
              <w:jc w:val="left"/>
              <w:rPr>
                <w:rStyle w:val="af3"/>
                <w:color w:val="0000FF"/>
                <w:lang w:val="en-US" w:eastAsia="sv-SE"/>
              </w:rPr>
            </w:pPr>
            <w:hyperlink r:id="rId26" w:history="1">
              <w:r w:rsidR="006E2638">
                <w:rPr>
                  <w:rStyle w:val="af3"/>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350591">
            <w:pPr>
              <w:jc w:val="left"/>
              <w:rPr>
                <w:rStyle w:val="af3"/>
                <w:color w:val="0000FF"/>
                <w:lang w:val="en-US" w:eastAsia="sv-SE"/>
              </w:rPr>
            </w:pPr>
            <w:hyperlink r:id="rId27" w:history="1">
              <w:r w:rsidR="006E2638">
                <w:rPr>
                  <w:rStyle w:val="af3"/>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350591">
            <w:pPr>
              <w:jc w:val="left"/>
              <w:rPr>
                <w:rStyle w:val="af3"/>
                <w:color w:val="0000FF"/>
                <w:lang w:val="en-US" w:eastAsia="sv-SE"/>
              </w:rPr>
            </w:pPr>
            <w:hyperlink r:id="rId28" w:history="1">
              <w:r w:rsidR="006E2638">
                <w:rPr>
                  <w:rStyle w:val="af3"/>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350591">
            <w:pPr>
              <w:jc w:val="left"/>
              <w:rPr>
                <w:rStyle w:val="af3"/>
                <w:color w:val="0000FF"/>
                <w:lang w:val="en-US" w:eastAsia="sv-SE"/>
              </w:rPr>
            </w:pPr>
            <w:hyperlink r:id="rId29" w:history="1">
              <w:r w:rsidR="006E2638">
                <w:rPr>
                  <w:rStyle w:val="af3"/>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350591">
            <w:pPr>
              <w:jc w:val="left"/>
              <w:rPr>
                <w:rStyle w:val="af3"/>
                <w:color w:val="0000FF"/>
                <w:lang w:val="en-US" w:eastAsia="sv-SE"/>
              </w:rPr>
            </w:pPr>
            <w:hyperlink r:id="rId30" w:history="1">
              <w:r w:rsidR="006E2638">
                <w:rPr>
                  <w:rStyle w:val="af3"/>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350591">
            <w:pPr>
              <w:jc w:val="left"/>
              <w:rPr>
                <w:rStyle w:val="af3"/>
                <w:color w:val="0000FF"/>
                <w:lang w:val="en-US" w:eastAsia="sv-SE"/>
              </w:rPr>
            </w:pPr>
            <w:hyperlink r:id="rId31" w:history="1">
              <w:r w:rsidR="006E2638">
                <w:rPr>
                  <w:rStyle w:val="af3"/>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350591">
            <w:pPr>
              <w:jc w:val="left"/>
              <w:rPr>
                <w:rStyle w:val="af3"/>
                <w:color w:val="0000FF"/>
                <w:lang w:val="en-US" w:eastAsia="sv-SE"/>
              </w:rPr>
            </w:pPr>
            <w:hyperlink r:id="rId32" w:history="1">
              <w:r w:rsidR="006E2638">
                <w:rPr>
                  <w:rStyle w:val="af3"/>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350591">
            <w:pPr>
              <w:jc w:val="left"/>
              <w:rPr>
                <w:rStyle w:val="af3"/>
                <w:color w:val="0000FF"/>
                <w:lang w:val="en-US" w:eastAsia="sv-SE"/>
              </w:rPr>
            </w:pPr>
            <w:hyperlink r:id="rId33" w:history="1">
              <w:r w:rsidR="006E2638">
                <w:rPr>
                  <w:rStyle w:val="af3"/>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350591">
            <w:pPr>
              <w:jc w:val="left"/>
              <w:rPr>
                <w:rStyle w:val="af3"/>
                <w:color w:val="0000FF"/>
                <w:lang w:val="en-US" w:eastAsia="sv-SE"/>
              </w:rPr>
            </w:pPr>
            <w:hyperlink r:id="rId34" w:history="1">
              <w:r w:rsidR="006E2638">
                <w:rPr>
                  <w:rStyle w:val="af3"/>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350591">
            <w:pPr>
              <w:jc w:val="left"/>
              <w:rPr>
                <w:rStyle w:val="af3"/>
                <w:color w:val="0000FF"/>
                <w:lang w:val="en-US" w:eastAsia="sv-SE"/>
              </w:rPr>
            </w:pPr>
            <w:hyperlink r:id="rId35" w:history="1">
              <w:r w:rsidR="006E2638">
                <w:rPr>
                  <w:rStyle w:val="af3"/>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350591">
            <w:pPr>
              <w:jc w:val="left"/>
              <w:rPr>
                <w:rStyle w:val="af3"/>
                <w:color w:val="0000FF"/>
                <w:lang w:val="en-US" w:eastAsia="sv-SE"/>
              </w:rPr>
            </w:pPr>
            <w:hyperlink r:id="rId36" w:history="1">
              <w:r w:rsidR="006E2638">
                <w:rPr>
                  <w:rStyle w:val="af3"/>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350591">
            <w:pPr>
              <w:jc w:val="left"/>
              <w:rPr>
                <w:rStyle w:val="af3"/>
                <w:color w:val="0000FF"/>
                <w:lang w:val="en-US" w:eastAsia="sv-SE"/>
              </w:rPr>
            </w:pPr>
            <w:hyperlink r:id="rId37" w:history="1">
              <w:r w:rsidR="006E2638">
                <w:rPr>
                  <w:rStyle w:val="af3"/>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350591">
            <w:pPr>
              <w:jc w:val="left"/>
              <w:rPr>
                <w:rStyle w:val="af3"/>
                <w:color w:val="0000FF"/>
                <w:lang w:val="en-US" w:eastAsia="sv-SE"/>
              </w:rPr>
            </w:pPr>
            <w:hyperlink r:id="rId38" w:history="1">
              <w:r w:rsidR="006E2638">
                <w:rPr>
                  <w:rStyle w:val="af3"/>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350591">
            <w:pPr>
              <w:jc w:val="left"/>
              <w:rPr>
                <w:rStyle w:val="af3"/>
                <w:color w:val="0000FF"/>
                <w:lang w:val="en-US" w:eastAsia="sv-SE"/>
              </w:rPr>
            </w:pPr>
            <w:hyperlink r:id="rId39" w:history="1">
              <w:r w:rsidR="006E2638">
                <w:rPr>
                  <w:rStyle w:val="af3"/>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350591">
            <w:pPr>
              <w:jc w:val="left"/>
              <w:rPr>
                <w:rStyle w:val="af3"/>
                <w:color w:val="0000FF"/>
                <w:lang w:val="en-US" w:eastAsia="sv-SE"/>
              </w:rPr>
            </w:pPr>
            <w:hyperlink r:id="rId40" w:history="1">
              <w:r w:rsidR="006E2638">
                <w:rPr>
                  <w:rStyle w:val="af3"/>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350591">
            <w:pPr>
              <w:jc w:val="left"/>
              <w:rPr>
                <w:rStyle w:val="af3"/>
                <w:color w:val="0000FF"/>
                <w:lang w:val="en-US" w:eastAsia="sv-SE"/>
              </w:rPr>
            </w:pPr>
            <w:hyperlink r:id="rId41" w:history="1">
              <w:r w:rsidR="006E2638">
                <w:rPr>
                  <w:rStyle w:val="af3"/>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350591">
            <w:pPr>
              <w:jc w:val="left"/>
              <w:rPr>
                <w:rStyle w:val="af3"/>
                <w:color w:val="0000FF"/>
                <w:lang w:val="en-US" w:eastAsia="sv-SE"/>
              </w:rPr>
            </w:pPr>
            <w:hyperlink r:id="rId42" w:history="1">
              <w:r w:rsidR="006E2638">
                <w:rPr>
                  <w:rStyle w:val="af3"/>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350591">
            <w:pPr>
              <w:jc w:val="left"/>
              <w:rPr>
                <w:rStyle w:val="af3"/>
                <w:color w:val="0000FF"/>
                <w:lang w:val="en-US" w:eastAsia="sv-SE"/>
              </w:rPr>
            </w:pPr>
            <w:hyperlink r:id="rId43" w:history="1">
              <w:r w:rsidR="006E2638">
                <w:rPr>
                  <w:rStyle w:val="af3"/>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350591">
            <w:pPr>
              <w:jc w:val="left"/>
              <w:rPr>
                <w:rStyle w:val="af3"/>
                <w:color w:val="0000FF"/>
                <w:lang w:val="en-US" w:eastAsia="sv-SE"/>
              </w:rPr>
            </w:pPr>
            <w:hyperlink r:id="rId44" w:history="1">
              <w:r w:rsidR="006E2638">
                <w:rPr>
                  <w:rStyle w:val="af3"/>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350591">
            <w:pPr>
              <w:jc w:val="left"/>
              <w:rPr>
                <w:rStyle w:val="af3"/>
                <w:color w:val="0000FF"/>
                <w:lang w:val="en-US" w:eastAsia="sv-SE"/>
              </w:rPr>
            </w:pPr>
            <w:hyperlink r:id="rId45" w:history="1">
              <w:r w:rsidR="006E2638">
                <w:rPr>
                  <w:rStyle w:val="af3"/>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350591">
            <w:pPr>
              <w:jc w:val="left"/>
              <w:rPr>
                <w:rStyle w:val="af3"/>
                <w:color w:val="0000FF"/>
                <w:lang w:val="en-US" w:eastAsia="sv-SE"/>
              </w:rPr>
            </w:pPr>
            <w:hyperlink r:id="rId46" w:history="1">
              <w:r w:rsidR="006E2638">
                <w:rPr>
                  <w:rStyle w:val="af3"/>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350591">
            <w:pPr>
              <w:jc w:val="left"/>
              <w:rPr>
                <w:rStyle w:val="af3"/>
                <w:color w:val="0000FF"/>
                <w:lang w:val="en-US" w:eastAsia="sv-SE"/>
              </w:rPr>
            </w:pPr>
            <w:hyperlink r:id="rId47" w:history="1">
              <w:r w:rsidR="006E2638">
                <w:rPr>
                  <w:rStyle w:val="af3"/>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0668DF80" w14:textId="77777777" w:rsidR="00D845A9" w:rsidRDefault="00350591">
            <w:pPr>
              <w:jc w:val="left"/>
              <w:rPr>
                <w:rStyle w:val="af3"/>
                <w:color w:val="0000FF"/>
                <w:lang w:val="en-US" w:eastAsia="sv-SE"/>
              </w:rPr>
            </w:pPr>
            <w:hyperlink r:id="rId48" w:history="1">
              <w:r w:rsidR="006E2638">
                <w:rPr>
                  <w:rStyle w:val="af3"/>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350591">
            <w:pPr>
              <w:jc w:val="left"/>
              <w:rPr>
                <w:color w:val="000000"/>
                <w:lang w:val="en-US"/>
              </w:rPr>
            </w:pPr>
            <w:hyperlink r:id="rId49" w:history="1">
              <w:r w:rsidR="006E2638">
                <w:rPr>
                  <w:rStyle w:val="af3"/>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350591">
            <w:pPr>
              <w:jc w:val="left"/>
              <w:rPr>
                <w:color w:val="000000"/>
                <w:lang w:val="en-US"/>
              </w:rPr>
            </w:pPr>
            <w:hyperlink r:id="rId50" w:history="1">
              <w:r w:rsidR="006E2638">
                <w:rPr>
                  <w:rStyle w:val="af3"/>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350591">
            <w:pPr>
              <w:jc w:val="left"/>
            </w:pPr>
            <w:hyperlink r:id="rId51" w:history="1">
              <w:r w:rsidR="006E2638">
                <w:rPr>
                  <w:rStyle w:val="af3"/>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2" w:history="1">
              <w:r>
                <w:rPr>
                  <w:rStyle w:val="af3"/>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350591">
            <w:pPr>
              <w:jc w:val="left"/>
            </w:pPr>
            <w:hyperlink r:id="rId53" w:history="1">
              <w:r w:rsidR="006E2638">
                <w:rPr>
                  <w:rStyle w:val="af3"/>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5F27" w14:textId="77777777" w:rsidR="00350591" w:rsidRDefault="00350591">
      <w:pPr>
        <w:spacing w:line="240" w:lineRule="auto"/>
      </w:pPr>
      <w:r>
        <w:separator/>
      </w:r>
    </w:p>
  </w:endnote>
  <w:endnote w:type="continuationSeparator" w:id="0">
    <w:p w14:paraId="1DD6C1CD" w14:textId="77777777" w:rsidR="00350591" w:rsidRDefault="0035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54666" w14:textId="77777777" w:rsidR="00350591" w:rsidRDefault="00350591">
      <w:pPr>
        <w:spacing w:after="0"/>
      </w:pPr>
      <w:r>
        <w:separator/>
      </w:r>
    </w:p>
  </w:footnote>
  <w:footnote w:type="continuationSeparator" w:id="0">
    <w:p w14:paraId="381D814B" w14:textId="77777777" w:rsidR="00350591" w:rsidRDefault="003505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10b-e/Docs/R1-2208361.zip" TargetMode="External"/><Relationship Id="rId26" Type="http://schemas.openxmlformats.org/officeDocument/2006/relationships/hyperlink" Target="https://www.3gpp.org/ftp/TSG_RAN/WG1_RL1/TSGR1_110b-e/Docs/R1-2208560.zip" TargetMode="External"/><Relationship Id="rId39" Type="http://schemas.openxmlformats.org/officeDocument/2006/relationships/hyperlink" Target="https://www.3gpp.org/ftp/TSG_RAN/WG1_RL1/TSGR1_110b-e/Docs/R1-2209347.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0b-e/Docs/R1-2209163.zip" TargetMode="External"/><Relationship Id="rId42" Type="http://schemas.openxmlformats.org/officeDocument/2006/relationships/hyperlink" Target="https://www.3gpp.org/ftp/TSG_RAN/WG1_RL1/TSGR1_110b-e/Docs/R1-2209591.zip" TargetMode="External"/><Relationship Id="rId47" Type="http://schemas.openxmlformats.org/officeDocument/2006/relationships/hyperlink" Target="https://www.3gpp.org/ftp/TSG_RAN/WG1_RL1/TSGR1_110b-e/Docs/R1-2209866.zip" TargetMode="External"/><Relationship Id="rId50" Type="http://schemas.openxmlformats.org/officeDocument/2006/relationships/hyperlink" Target="https://www.3gpp.org/ftp/TSG_RAN/WG1_RL1/TSGR1_110b-e/Docs/R1-22101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10283.zip" TargetMode="External"/><Relationship Id="rId29" Type="http://schemas.openxmlformats.org/officeDocument/2006/relationships/hyperlink" Target="https://www.3gpp.org/ftp/TSG_RAN/WG1_RL1/TSGR1_110b-e/Docs/R1-220884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387.zip" TargetMode="External"/><Relationship Id="rId32" Type="http://schemas.openxmlformats.org/officeDocument/2006/relationships/hyperlink" Target="https://www.3gpp.org/ftp/TSG_RAN/WG1_RL1/TSGR1_110b-e/Docs/R1-2209062.zip" TargetMode="External"/><Relationship Id="rId37" Type="http://schemas.openxmlformats.org/officeDocument/2006/relationships/hyperlink" Target="https://www.3gpp.org/ftp/TSG_RAN/WG1_RL1/TSGR1_110b-e/Docs/R1-2209221.zip" TargetMode="External"/><Relationship Id="rId40" Type="http://schemas.openxmlformats.org/officeDocument/2006/relationships/hyperlink" Target="https://www.3gpp.org/ftp/TSG_RAN/WG1_RL1/TSGR1_110b-e/Docs/R1-2209451.zip" TargetMode="External"/><Relationship Id="rId45" Type="http://schemas.openxmlformats.org/officeDocument/2006/relationships/hyperlink" Target="https://www.3gpp.org/ftp/TSG_RAN/WG1_RL1/TSGR1_110b-e/Docs/R1-2209741.zip" TargetMode="External"/><Relationship Id="rId53" Type="http://schemas.openxmlformats.org/officeDocument/2006/relationships/hyperlink" Target="https://www.3gpp.org/ftp/TSG_RAN/WG1_RL1/TSGR1_110b-e/Docs/R1-221024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6/Docs/RP-221163.zip" TargetMode="External"/><Relationship Id="rId31" Type="http://schemas.openxmlformats.org/officeDocument/2006/relationships/hyperlink" Target="https://www.3gpp.org/ftp/TSG_RAN/WG1_RL1/TSGR1_110b-e/Docs/R1-2209004.zip" TargetMode="External"/><Relationship Id="rId44" Type="http://schemas.openxmlformats.org/officeDocument/2006/relationships/hyperlink" Target="https://www.3gpp.org/ftp/TSG_RAN/WG1_RL1/TSGR1_110b-e/Docs/R1-2209684.zip" TargetMode="External"/><Relationship Id="rId52" Type="http://schemas.openxmlformats.org/officeDocument/2006/relationships/hyperlink" Target="https://www.3gpp.org/ftp/TSG_RAN/WG1_RL1/TSGR1_110b-e/Docs/R1-2208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TSG_RAN/TSGR_97e/Docs/RP-222633.zip" TargetMode="External"/><Relationship Id="rId27" Type="http://schemas.openxmlformats.org/officeDocument/2006/relationships/hyperlink" Target="https://www.3gpp.org/ftp/TSG_RAN/WG1_RL1/TSGR1_110b-e/Docs/R1-2208653.zip" TargetMode="External"/><Relationship Id="rId30" Type="http://schemas.openxmlformats.org/officeDocument/2006/relationships/hyperlink" Target="https://www.3gpp.org/ftp/TSG_RAN/WG1_RL1/TSGR1_110b-e/Docs/R1-2208986.zip" TargetMode="External"/><Relationship Id="rId35" Type="http://schemas.openxmlformats.org/officeDocument/2006/relationships/hyperlink" Target="https://www.3gpp.org/ftp/TSG_RAN/WG1_RL1/TSGR1_110b-e/Docs/R1-2209170.zip" TargetMode="External"/><Relationship Id="rId43" Type="http://schemas.openxmlformats.org/officeDocument/2006/relationships/hyperlink" Target="https://www.3gpp.org/ftp/TSG_RAN/WG1_RL1/TSGR1_110b-e/Docs/R1-2209663.zip" TargetMode="External"/><Relationship Id="rId48" Type="http://schemas.openxmlformats.org/officeDocument/2006/relationships/hyperlink" Target="https://www.3gpp.org/ftp/TSG_RAN/WG1_RL1/TSGR1_110b-e/Docs/R1-2209912.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10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7e/Docs/RP-222675.zip" TargetMode="External"/><Relationship Id="rId25" Type="http://schemas.openxmlformats.org/officeDocument/2006/relationships/hyperlink" Target="https://www.3gpp.org/ftp/TSG_RAN/WG1_RL1/TSGR1_110b-e/Docs/R1-2208416.zip" TargetMode="External"/><Relationship Id="rId33" Type="http://schemas.openxmlformats.org/officeDocument/2006/relationships/hyperlink" Target="https://www.3gpp.org/ftp/TSG_RAN/WG1_RL1/TSGR1_110b-e/Docs/R1-2209109.zip" TargetMode="External"/><Relationship Id="rId38" Type="http://schemas.openxmlformats.org/officeDocument/2006/relationships/hyperlink" Target="https://www.3gpp.org/ftp/TSG_RAN/WG1_RL1/TSGR1_110b-e/Docs/R1-2209295.zip" TargetMode="External"/><Relationship Id="rId46" Type="http://schemas.openxmlformats.org/officeDocument/2006/relationships/hyperlink" Target="https://www.3gpp.org/ftp/TSG_RAN/WG1_RL1/TSGR1_110b-e/Docs/R1-2209791.zip" TargetMode="External"/><Relationship Id="rId20" Type="http://schemas.openxmlformats.org/officeDocument/2006/relationships/hyperlink" Target="https://www.3gpp.org/ftp/TSG_RAN/WG1_RL1/TSGR1_109-e/Docs/R1-2205427.zip" TargetMode="External"/><Relationship Id="rId41" Type="http://schemas.openxmlformats.org/officeDocument/2006/relationships/hyperlink" Target="https://www.3gpp.org/ftp/TSG_RAN/WG1_RL1/TSGR1_110b-e/Docs/R1-220951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1.wu@samsung.com" TargetMode="External"/><Relationship Id="rId23" Type="http://schemas.openxmlformats.org/officeDocument/2006/relationships/hyperlink" Target="https://www.3gpp.org/ftp/TSG_RAN/WG1_RL1/TSGR1_110b-e/Docs/R1-2208362.zip" TargetMode="External"/><Relationship Id="rId28" Type="http://schemas.openxmlformats.org/officeDocument/2006/relationships/hyperlink" Target="https://www.3gpp.org/ftp/TSG_RAN/WG1_RL1/TSGR1_110b-e/Docs/R1-2208775.zip" TargetMode="External"/><Relationship Id="rId36" Type="http://schemas.openxmlformats.org/officeDocument/2006/relationships/hyperlink" Target="https://www.3gpp.org/ftp/TSG_RAN/WG1_RL1/TSGR1_110b-e/Docs/R1-2209194.zip" TargetMode="External"/><Relationship Id="rId49" Type="http://schemas.openxmlformats.org/officeDocument/2006/relationships/hyperlink" Target="https://www.3gpp.org/ftp/TSG_RAN/WG1_RL1/TSGR1_110b-e/Docs/R1-2209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D51BF69-41FF-47B4-90F6-32423B83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11737</Words>
  <Characters>66901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13</cp:revision>
  <dcterms:created xsi:type="dcterms:W3CDTF">2022-10-11T06:16:00Z</dcterms:created>
  <dcterms:modified xsi:type="dcterms:W3CDTF">2022-10-11T08:20:00Z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