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668DAF0" w14:textId="77777777" w:rsidR="00D845A9" w:rsidRDefault="006E263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D845A9"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77777777" w:rsidR="00D845A9" w:rsidRDefault="006E2638">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68DB05" w14:textId="77777777" w:rsidR="00D845A9" w:rsidRDefault="006E2638">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77777777" w:rsidR="00D845A9" w:rsidRDefault="006E2638">
            <w:pPr>
              <w:spacing w:after="0"/>
              <w:jc w:val="center"/>
              <w:rPr>
                <w:rFonts w:eastAsiaTheme="minorEastAsia"/>
                <w:lang w:val="en-US" w:eastAsia="zh-CN"/>
              </w:rPr>
            </w:pPr>
            <w:r>
              <w:rPr>
                <w:rFonts w:eastAsiaTheme="minorEastAsia"/>
                <w:lang w:val="en-US" w:eastAsia="zh-CN"/>
              </w:rPr>
              <w:t>frank.longyi@huawei.com</w:t>
            </w:r>
          </w:p>
        </w:tc>
      </w:tr>
      <w:tr w:rsidR="00D845A9"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77777777" w:rsidR="00D845A9" w:rsidRDefault="006E2638">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77777777" w:rsidR="00D845A9" w:rsidRDefault="006E2638">
            <w:pPr>
              <w:spacing w:after="0"/>
              <w:jc w:val="center"/>
              <w:rPr>
                <w:rFonts w:eastAsia="游明朝"/>
                <w:lang w:val="en-US" w:eastAsia="ja-JP"/>
              </w:rPr>
            </w:pPr>
            <w:proofErr w:type="spellStart"/>
            <w:r>
              <w:rPr>
                <w:rFonts w:eastAsia="游明朝"/>
                <w:lang w:val="en-US" w:eastAsia="ja-JP"/>
              </w:rPr>
              <w:t>Chiou</w:t>
            </w:r>
            <w:proofErr w:type="spellEnd"/>
            <w:r>
              <w:rPr>
                <w:rFonts w:eastAsia="游明朝"/>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0668DB0A" w14:textId="77777777" w:rsidR="00D845A9" w:rsidRDefault="006E2638">
            <w:pPr>
              <w:spacing w:after="0"/>
              <w:jc w:val="center"/>
              <w:rPr>
                <w:rFonts w:eastAsiaTheme="minorEastAsia"/>
                <w:lang w:val="en-US" w:eastAsia="zh-CN"/>
              </w:rPr>
            </w:pPr>
            <w:r>
              <w:rPr>
                <w:rFonts w:eastAsiaTheme="minorEastAsia"/>
                <w:lang w:val="en-US" w:eastAsia="zh-CN"/>
              </w:rPr>
              <w:t>cw.tsai@mediatek.com</w:t>
            </w:r>
          </w:p>
        </w:tc>
      </w:tr>
      <w:tr w:rsidR="00D845A9"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77777777" w:rsidR="00D845A9" w:rsidRDefault="006E2638">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77777777" w:rsidR="00D845A9" w:rsidRDefault="006E2638">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668DB0E" w14:textId="77777777" w:rsidR="00D845A9" w:rsidRDefault="006E2638">
            <w:pPr>
              <w:spacing w:after="0"/>
              <w:jc w:val="center"/>
              <w:rPr>
                <w:rFonts w:eastAsiaTheme="minorEastAsia"/>
                <w:lang w:val="en-US" w:eastAsia="zh-CN"/>
              </w:rPr>
            </w:pPr>
            <w:r>
              <w:rPr>
                <w:rFonts w:eastAsiaTheme="minorEastAsia"/>
                <w:lang w:val="en-US" w:eastAsia="zh-CN"/>
              </w:rPr>
              <w:t>vipul.desai@futurewei.com</w:t>
            </w:r>
          </w:p>
        </w:tc>
      </w:tr>
      <w:tr w:rsidR="00D845A9" w14:paraId="0668DB13" w14:textId="77777777">
        <w:tc>
          <w:tcPr>
            <w:tcW w:w="2518" w:type="dxa"/>
          </w:tcPr>
          <w:p w14:paraId="0668DB10" w14:textId="77777777" w:rsidR="00D845A9" w:rsidRDefault="006E2638">
            <w:pPr>
              <w:spacing w:after="0"/>
              <w:jc w:val="center"/>
              <w:rPr>
                <w:rFonts w:eastAsia="游明朝"/>
                <w:lang w:val="en-US" w:eastAsia="ja-JP"/>
              </w:rPr>
            </w:pPr>
            <w:r>
              <w:rPr>
                <w:rFonts w:eastAsia="游明朝"/>
                <w:lang w:val="en-US" w:eastAsia="ja-JP"/>
              </w:rPr>
              <w:t>Nokia, NSB</w:t>
            </w:r>
          </w:p>
        </w:tc>
        <w:tc>
          <w:tcPr>
            <w:tcW w:w="2977" w:type="dxa"/>
          </w:tcPr>
          <w:p w14:paraId="0668DB11" w14:textId="77777777" w:rsidR="00D845A9" w:rsidRDefault="006E2638">
            <w:pPr>
              <w:spacing w:after="0"/>
              <w:jc w:val="center"/>
              <w:rPr>
                <w:rFonts w:eastAsia="游明朝"/>
                <w:lang w:val="en-US" w:eastAsia="ja-JP"/>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139" w:type="dxa"/>
          </w:tcPr>
          <w:p w14:paraId="0668DB12" w14:textId="77777777" w:rsidR="00D845A9" w:rsidRDefault="006E2638">
            <w:pPr>
              <w:spacing w:after="0"/>
              <w:jc w:val="center"/>
              <w:rPr>
                <w:rFonts w:eastAsiaTheme="minorEastAsia"/>
                <w:lang w:val="en-US" w:eastAsia="zh-CN"/>
              </w:rPr>
            </w:pPr>
            <w:r>
              <w:rPr>
                <w:rFonts w:eastAsiaTheme="minorEastAsia"/>
                <w:lang w:val="en-US" w:eastAsia="zh-CN"/>
              </w:rPr>
              <w:t>rapeepat.ratasuk@nokia-bell-labs.com</w:t>
            </w:r>
          </w:p>
        </w:tc>
      </w:tr>
      <w:tr w:rsidR="00D845A9"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7777777" w:rsidR="00D845A9" w:rsidRDefault="006E2638">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77777777" w:rsidR="00D845A9" w:rsidRDefault="006E2638">
            <w:pPr>
              <w:spacing w:after="0"/>
              <w:jc w:val="center"/>
              <w:rPr>
                <w:rFonts w:eastAsia="游明朝"/>
                <w:lang w:val="en-US" w:eastAsia="ja-JP"/>
              </w:rPr>
            </w:pPr>
            <w:proofErr w:type="spellStart"/>
            <w:r>
              <w:rPr>
                <w:rFonts w:eastAsia="游明朝"/>
                <w:lang w:val="en-US" w:eastAsia="ja-JP"/>
              </w:rPr>
              <w:t>Yongjun</w:t>
            </w:r>
            <w:proofErr w:type="spellEnd"/>
            <w:r>
              <w:rPr>
                <w:rFonts w:eastAsia="游明朝"/>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0668DB16" w14:textId="77777777" w:rsidR="00D845A9" w:rsidRDefault="006E2638">
            <w:pPr>
              <w:spacing w:after="0"/>
              <w:jc w:val="center"/>
              <w:rPr>
                <w:lang w:val="en-US"/>
              </w:rPr>
            </w:pPr>
            <w:r>
              <w:rPr>
                <w:lang w:val="en-US"/>
              </w:rPr>
              <w:t>yongkwak@qti.qualcomm.com</w:t>
            </w:r>
          </w:p>
        </w:tc>
      </w:tr>
      <w:tr w:rsidR="00D845A9"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77777777" w:rsidR="00D845A9" w:rsidRDefault="006E2638">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77777777" w:rsidR="00D845A9" w:rsidRDefault="006E2638">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77777777" w:rsidR="00D845A9" w:rsidRDefault="006E2638">
            <w:pPr>
              <w:spacing w:after="0"/>
              <w:jc w:val="center"/>
              <w:rPr>
                <w:rFonts w:eastAsiaTheme="minorEastAsia"/>
                <w:lang w:val="en-US" w:eastAsia="zh-CN"/>
              </w:rPr>
            </w:pPr>
            <w:r>
              <w:rPr>
                <w:rFonts w:eastAsiaTheme="minorEastAsia"/>
                <w:lang w:val="en-US" w:eastAsia="zh-CN"/>
              </w:rPr>
              <w:t>guojing6@chinatelecom.cn</w:t>
            </w:r>
          </w:p>
        </w:tc>
      </w:tr>
      <w:tr w:rsidR="00D845A9"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7777777" w:rsidR="00D845A9" w:rsidRDefault="006E2638">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77777777" w:rsidR="00D845A9" w:rsidRDefault="006E2638">
            <w:pPr>
              <w:spacing w:after="0"/>
              <w:jc w:val="center"/>
              <w:rPr>
                <w:rFonts w:eastAsia="游明朝"/>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668DB1E" w14:textId="77777777" w:rsidR="00D845A9" w:rsidRDefault="006E2638">
            <w:pPr>
              <w:spacing w:after="0"/>
              <w:jc w:val="center"/>
              <w:rPr>
                <w:rFonts w:eastAsiaTheme="minorEastAsia"/>
                <w:lang w:val="en-US" w:eastAsia="zh-CN"/>
              </w:rPr>
            </w:pPr>
            <w:r>
              <w:rPr>
                <w:rFonts w:eastAsiaTheme="minorEastAsia" w:hint="eastAsia"/>
                <w:lang w:val="en-US" w:eastAsia="zh-CN"/>
              </w:rPr>
              <w:t>feiyongqiang@catt.cn</w:t>
            </w:r>
          </w:p>
        </w:tc>
      </w:tr>
      <w:tr w:rsidR="00D845A9" w14:paraId="0668DB23" w14:textId="77777777">
        <w:tc>
          <w:tcPr>
            <w:tcW w:w="2518" w:type="dxa"/>
          </w:tcPr>
          <w:p w14:paraId="0668DB20" w14:textId="77777777" w:rsidR="00D845A9" w:rsidRDefault="006E2638">
            <w:pPr>
              <w:spacing w:after="0"/>
              <w:jc w:val="center"/>
              <w:rPr>
                <w:rFonts w:eastAsia="游明朝"/>
                <w:lang w:val="en-US" w:eastAsia="ja-JP"/>
              </w:rPr>
            </w:pPr>
            <w:r>
              <w:rPr>
                <w:rFonts w:eastAsia="游明朝"/>
                <w:lang w:val="en-US" w:eastAsia="ja-JP"/>
              </w:rPr>
              <w:t>vivo</w:t>
            </w:r>
          </w:p>
        </w:tc>
        <w:tc>
          <w:tcPr>
            <w:tcW w:w="2977" w:type="dxa"/>
          </w:tcPr>
          <w:p w14:paraId="0668DB21" w14:textId="77777777" w:rsidR="00D845A9" w:rsidRDefault="006E2638">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668DB22" w14:textId="77777777" w:rsidR="00D845A9" w:rsidRDefault="006E263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845A9" w14:paraId="0668DB27" w14:textId="77777777">
        <w:tc>
          <w:tcPr>
            <w:tcW w:w="2518" w:type="dxa"/>
          </w:tcPr>
          <w:p w14:paraId="0668DB24" w14:textId="77777777" w:rsidR="00D845A9" w:rsidRDefault="006E2638">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668DB25" w14:textId="77777777" w:rsidR="00D845A9" w:rsidRDefault="006E263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668DB26" w14:textId="77777777" w:rsidR="00D845A9" w:rsidRDefault="006E2638">
            <w:pPr>
              <w:spacing w:after="0"/>
              <w:jc w:val="center"/>
              <w:rPr>
                <w:rFonts w:eastAsiaTheme="minorEastAsia"/>
                <w:lang w:val="en-US" w:eastAsia="zh-CN"/>
              </w:rPr>
            </w:pPr>
            <w:r>
              <w:rPr>
                <w:rFonts w:eastAsiaTheme="minorEastAsia" w:hint="eastAsia"/>
                <w:lang w:val="en-US" w:eastAsia="zh-CN"/>
              </w:rPr>
              <w:t>hu.youjun1@zte.com.cn</w:t>
            </w:r>
          </w:p>
        </w:tc>
      </w:tr>
      <w:tr w:rsidR="00D845A9" w14:paraId="0668DB2B" w14:textId="77777777">
        <w:tc>
          <w:tcPr>
            <w:tcW w:w="2518" w:type="dxa"/>
          </w:tcPr>
          <w:p w14:paraId="0668DB28" w14:textId="77777777" w:rsidR="00D845A9" w:rsidRDefault="006E2638">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0668DB29" w14:textId="77777777" w:rsidR="00D845A9" w:rsidRDefault="006E2638">
            <w:pPr>
              <w:spacing w:after="0"/>
              <w:jc w:val="center"/>
              <w:rPr>
                <w:rFonts w:eastAsiaTheme="minorEastAsia"/>
                <w:lang w:val="en-US" w:eastAsia="zh-CN"/>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Pr>
          <w:p w14:paraId="0668DB2A" w14:textId="77777777" w:rsidR="00D845A9" w:rsidRDefault="006E2638">
            <w:pPr>
              <w:spacing w:after="0"/>
              <w:jc w:val="center"/>
              <w:rPr>
                <w:rFonts w:eastAsiaTheme="minorEastAsia"/>
                <w:lang w:val="en-US" w:eastAsia="zh-CN"/>
              </w:rPr>
            </w:pPr>
            <w:r>
              <w:rPr>
                <w:rFonts w:eastAsia="游明朝"/>
                <w:lang w:val="en-US" w:eastAsia="ja-JP"/>
              </w:rPr>
              <w:t>mayuko.okano.ca@nttdocomo.com</w:t>
            </w:r>
          </w:p>
        </w:tc>
      </w:tr>
      <w:tr w:rsidR="00D845A9" w14:paraId="0668DB2F" w14:textId="77777777">
        <w:tc>
          <w:tcPr>
            <w:tcW w:w="2518" w:type="dxa"/>
          </w:tcPr>
          <w:p w14:paraId="0668DB2C" w14:textId="77777777" w:rsidR="00D845A9" w:rsidRDefault="006E2638">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0668DB2D" w14:textId="77777777" w:rsidR="00D845A9" w:rsidRDefault="006E2638">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icong.zhao</w:t>
            </w:r>
            <w:proofErr w:type="spellEnd"/>
          </w:p>
        </w:tc>
        <w:tc>
          <w:tcPr>
            <w:tcW w:w="4139" w:type="dxa"/>
          </w:tcPr>
          <w:p w14:paraId="0668DB2E" w14:textId="77777777" w:rsidR="00D845A9" w:rsidRDefault="009537AB">
            <w:pPr>
              <w:spacing w:after="0"/>
              <w:jc w:val="center"/>
              <w:rPr>
                <w:rFonts w:eastAsia="游明朝"/>
                <w:lang w:val="en-US" w:eastAsia="ja-JP"/>
              </w:rPr>
            </w:pPr>
            <w:hyperlink r:id="rId13" w:history="1">
              <w:r w:rsidR="006E2638">
                <w:rPr>
                  <w:rStyle w:val="afa"/>
                  <w:rFonts w:eastAsiaTheme="minorEastAsia"/>
                  <w:lang w:val="en-US" w:eastAsia="zh-CN"/>
                </w:rPr>
                <w:t>Sicong.zhao@unisoc.com</w:t>
              </w:r>
            </w:hyperlink>
          </w:p>
        </w:tc>
      </w:tr>
      <w:tr w:rsidR="00D845A9" w14:paraId="0668DB33" w14:textId="77777777">
        <w:tc>
          <w:tcPr>
            <w:tcW w:w="2518" w:type="dxa"/>
          </w:tcPr>
          <w:p w14:paraId="0668DB30" w14:textId="77777777" w:rsidR="00D845A9" w:rsidRDefault="006E2638">
            <w:pPr>
              <w:spacing w:after="0"/>
              <w:jc w:val="center"/>
              <w:rPr>
                <w:rFonts w:eastAsiaTheme="minorEastAsia"/>
                <w:lang w:val="en-US" w:eastAsia="zh-CN"/>
              </w:rPr>
            </w:pPr>
            <w:r>
              <w:rPr>
                <w:rFonts w:eastAsia="SimSun"/>
                <w:lang w:val="en-US" w:eastAsia="zh-CN"/>
              </w:rPr>
              <w:t>SONY</w:t>
            </w:r>
          </w:p>
        </w:tc>
        <w:tc>
          <w:tcPr>
            <w:tcW w:w="2977" w:type="dxa"/>
          </w:tcPr>
          <w:p w14:paraId="0668DB31" w14:textId="77777777" w:rsidR="00D845A9" w:rsidRDefault="006E2638">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77777777" w:rsidR="00D845A9" w:rsidRDefault="006E2638">
            <w:pPr>
              <w:spacing w:after="0"/>
              <w:jc w:val="center"/>
              <w:rPr>
                <w:rFonts w:eastAsiaTheme="minorEastAsia"/>
                <w:lang w:val="en-US" w:eastAsia="zh-CN"/>
              </w:rPr>
            </w:pPr>
            <w:r>
              <w:rPr>
                <w:rFonts w:eastAsiaTheme="minorEastAsia"/>
                <w:lang w:val="en-US" w:eastAsia="zh-CN"/>
              </w:rPr>
              <w:t>martin.beale@sony.com</w:t>
            </w:r>
          </w:p>
        </w:tc>
      </w:tr>
      <w:tr w:rsidR="00D845A9" w14:paraId="0668DB37" w14:textId="77777777">
        <w:tc>
          <w:tcPr>
            <w:tcW w:w="2518" w:type="dxa"/>
          </w:tcPr>
          <w:p w14:paraId="0668DB34" w14:textId="77777777" w:rsidR="00D845A9" w:rsidRDefault="006E2638">
            <w:pPr>
              <w:spacing w:after="0"/>
              <w:jc w:val="center"/>
              <w:rPr>
                <w:rFonts w:eastAsia="SimSun"/>
                <w:lang w:val="en-US" w:eastAsia="zh-CN"/>
              </w:rPr>
            </w:pPr>
            <w:r>
              <w:rPr>
                <w:rFonts w:eastAsia="SimSun"/>
                <w:lang w:val="en-US" w:eastAsia="zh-CN"/>
              </w:rPr>
              <w:t>CMCC</w:t>
            </w:r>
          </w:p>
        </w:tc>
        <w:tc>
          <w:tcPr>
            <w:tcW w:w="2977" w:type="dxa"/>
          </w:tcPr>
          <w:p w14:paraId="0668DB35" w14:textId="77777777" w:rsidR="00D845A9" w:rsidRDefault="006E2638">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668DB36" w14:textId="77777777" w:rsidR="00D845A9" w:rsidRDefault="006E2638">
            <w:pPr>
              <w:spacing w:after="0"/>
              <w:jc w:val="center"/>
              <w:rPr>
                <w:rFonts w:eastAsiaTheme="minorEastAsia"/>
                <w:lang w:val="en-US" w:eastAsia="zh-CN"/>
              </w:rPr>
            </w:pPr>
            <w:r>
              <w:rPr>
                <w:rFonts w:eastAsiaTheme="minorEastAsia"/>
                <w:lang w:val="en-US" w:eastAsia="zh-CN"/>
              </w:rPr>
              <w:t>hulijie@chinamobile.com</w:t>
            </w:r>
          </w:p>
        </w:tc>
      </w:tr>
      <w:tr w:rsidR="00252907" w14:paraId="34D4EA86" w14:textId="77777777">
        <w:tc>
          <w:tcPr>
            <w:tcW w:w="2518" w:type="dxa"/>
          </w:tcPr>
          <w:p w14:paraId="6CEB938D" w14:textId="40FB0491" w:rsidR="00252907" w:rsidRDefault="00252907" w:rsidP="00252907">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24886F07" w14:textId="78EAFB53" w:rsidR="00252907" w:rsidRDefault="00252907" w:rsidP="00252907">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21181B1D" w14:textId="69B89862" w:rsidR="00252907" w:rsidRDefault="00252907" w:rsidP="00252907">
            <w:pPr>
              <w:spacing w:after="0"/>
              <w:jc w:val="center"/>
              <w:rPr>
                <w:rFonts w:eastAsiaTheme="minorEastAsia"/>
                <w:lang w:val="en-US" w:eastAsia="zh-CN"/>
              </w:rPr>
            </w:pPr>
            <w:r>
              <w:rPr>
                <w:rFonts w:eastAsia="游明朝" w:hint="eastAsia"/>
                <w:lang w:val="en-US" w:eastAsia="ja-JP"/>
              </w:rPr>
              <w:t>maki.shotaro@jp.panasonic.com</w:t>
            </w:r>
          </w:p>
        </w:tc>
      </w:tr>
      <w:tr w:rsidR="00F400A8" w14:paraId="3BD2AEAB" w14:textId="77777777">
        <w:tc>
          <w:tcPr>
            <w:tcW w:w="2518" w:type="dxa"/>
          </w:tcPr>
          <w:p w14:paraId="117439A7" w14:textId="4E4ED6AE" w:rsidR="00F400A8" w:rsidRDefault="00F400A8" w:rsidP="00F400A8">
            <w:pPr>
              <w:spacing w:after="0"/>
              <w:jc w:val="center"/>
              <w:rPr>
                <w:rFonts w:eastAsia="游明朝"/>
                <w:lang w:val="en-US" w:eastAsia="ja-JP"/>
              </w:rPr>
            </w:pPr>
            <w:r w:rsidRPr="00980B85">
              <w:rPr>
                <w:rFonts w:eastAsiaTheme="minorEastAsia"/>
                <w:lang w:val="en-US" w:eastAsia="zh-CN"/>
              </w:rPr>
              <w:t>Xiaomi</w:t>
            </w:r>
          </w:p>
        </w:tc>
        <w:tc>
          <w:tcPr>
            <w:tcW w:w="2977" w:type="dxa"/>
          </w:tcPr>
          <w:p w14:paraId="32D48074" w14:textId="418EB64A" w:rsidR="00F400A8" w:rsidRDefault="00F400A8" w:rsidP="00F400A8">
            <w:pPr>
              <w:spacing w:after="0"/>
              <w:jc w:val="center"/>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1D50B23E" w14:textId="1AF41000" w:rsidR="00F400A8" w:rsidRDefault="009537AB" w:rsidP="00F400A8">
            <w:pPr>
              <w:spacing w:after="0"/>
              <w:jc w:val="center"/>
              <w:rPr>
                <w:rFonts w:eastAsia="游明朝"/>
                <w:lang w:val="en-US" w:eastAsia="ja-JP"/>
              </w:rPr>
            </w:pPr>
            <w:hyperlink r:id="rId14" w:history="1">
              <w:r w:rsidR="00F400A8" w:rsidRPr="00116ECF">
                <w:rPr>
                  <w:rStyle w:val="afa"/>
                  <w:rFonts w:eastAsiaTheme="minorEastAsia" w:hint="eastAsia"/>
                  <w:lang w:val="en-US" w:eastAsia="zh-CN"/>
                </w:rPr>
                <w:t>q</w:t>
              </w:r>
              <w:r w:rsidR="00F400A8" w:rsidRPr="00116ECF">
                <w:rPr>
                  <w:rStyle w:val="afa"/>
                  <w:rFonts w:eastAsiaTheme="minorEastAsia"/>
                  <w:lang w:val="en-US" w:eastAsia="zh-CN"/>
                </w:rPr>
                <w:t>iaoxuemei@xiaomi.com</w:t>
              </w:r>
            </w:hyperlink>
          </w:p>
        </w:tc>
      </w:tr>
      <w:tr w:rsidR="004B3CAB" w14:paraId="3165CA3A" w14:textId="77777777" w:rsidTr="000C30A6">
        <w:tc>
          <w:tcPr>
            <w:tcW w:w="2518" w:type="dxa"/>
          </w:tcPr>
          <w:p w14:paraId="41218E90" w14:textId="0E9BDA8E" w:rsidR="004B3CAB" w:rsidRDefault="004B3CAB" w:rsidP="004B3CAB">
            <w:pPr>
              <w:spacing w:after="0"/>
              <w:jc w:val="center"/>
              <w:rPr>
                <w:rFonts w:eastAsia="游明朝"/>
                <w:lang w:val="en-US" w:eastAsia="ja-JP"/>
              </w:rPr>
            </w:pPr>
            <w:r>
              <w:rPr>
                <w:rFonts w:eastAsia="游明朝"/>
                <w:lang w:val="en-US" w:eastAsia="ja-JP"/>
              </w:rPr>
              <w:t>Ericsson</w:t>
            </w:r>
          </w:p>
        </w:tc>
        <w:tc>
          <w:tcPr>
            <w:tcW w:w="2977" w:type="dxa"/>
          </w:tcPr>
          <w:p w14:paraId="3F66FD7C" w14:textId="0C1C4318" w:rsidR="004B3CAB" w:rsidRDefault="004B3CAB" w:rsidP="004B3CAB">
            <w:pPr>
              <w:spacing w:after="0"/>
              <w:jc w:val="center"/>
              <w:rPr>
                <w:rFonts w:eastAsia="游明朝"/>
                <w:lang w:val="en-US" w:eastAsia="ja-JP"/>
              </w:rPr>
            </w:pPr>
            <w:r>
              <w:rPr>
                <w:rFonts w:eastAsia="游明朝"/>
                <w:lang w:val="en-US" w:eastAsia="ja-JP"/>
              </w:rPr>
              <w:t xml:space="preserve">Sandeep Narayanan </w:t>
            </w:r>
            <w:proofErr w:type="spellStart"/>
            <w:r>
              <w:rPr>
                <w:rFonts w:eastAsia="游明朝"/>
                <w:lang w:val="en-US" w:eastAsia="ja-JP"/>
              </w:rPr>
              <w:t>Kadan</w:t>
            </w:r>
            <w:proofErr w:type="spellEnd"/>
            <w:r>
              <w:rPr>
                <w:rFonts w:eastAsia="游明朝"/>
                <w:lang w:val="en-US" w:eastAsia="ja-JP"/>
              </w:rPr>
              <w:t xml:space="preserve"> </w:t>
            </w:r>
            <w:proofErr w:type="spellStart"/>
            <w:r>
              <w:rPr>
                <w:rFonts w:eastAsia="游明朝"/>
                <w:lang w:val="en-US" w:eastAsia="ja-JP"/>
              </w:rPr>
              <w:t>Veedu</w:t>
            </w:r>
            <w:proofErr w:type="spellEnd"/>
          </w:p>
        </w:tc>
        <w:tc>
          <w:tcPr>
            <w:tcW w:w="4139" w:type="dxa"/>
          </w:tcPr>
          <w:p w14:paraId="6D174959" w14:textId="3346AA77" w:rsidR="004B3CAB" w:rsidRPr="005A46C3" w:rsidRDefault="004B3CAB" w:rsidP="004B3CAB">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4B3CAB" w14:paraId="1C421982" w14:textId="77777777" w:rsidTr="000C30A6">
        <w:tc>
          <w:tcPr>
            <w:tcW w:w="2518" w:type="dxa"/>
          </w:tcPr>
          <w:p w14:paraId="7CA89293" w14:textId="2B56ACBB" w:rsidR="004B3CAB" w:rsidRDefault="004B3CAB" w:rsidP="004B3CAB">
            <w:pPr>
              <w:spacing w:after="0"/>
              <w:jc w:val="center"/>
              <w:rPr>
                <w:rFonts w:eastAsia="游明朝"/>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372D3EB4" w:rsidR="004B3CAB" w:rsidRDefault="004B3CAB" w:rsidP="004B3CAB">
            <w:pPr>
              <w:spacing w:after="0"/>
              <w:jc w:val="center"/>
              <w:rPr>
                <w:rFonts w:eastAsia="游明朝"/>
                <w:lang w:val="en-US" w:eastAsia="ja-JP"/>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39" w:type="dxa"/>
          </w:tcPr>
          <w:p w14:paraId="6BBBBCAD" w14:textId="5DCB3EC7" w:rsidR="004B3CAB" w:rsidRDefault="004B3CAB" w:rsidP="004B3CAB">
            <w:pPr>
              <w:spacing w:after="0"/>
              <w:jc w:val="center"/>
              <w:rPr>
                <w:rFonts w:eastAsiaTheme="minorEastAsia"/>
                <w:lang w:val="en-US" w:eastAsia="zh-CN"/>
              </w:rPr>
            </w:pPr>
            <w:r>
              <w:rPr>
                <w:rFonts w:eastAsiaTheme="minorEastAsia"/>
                <w:lang w:val="en-US" w:eastAsia="zh-CN"/>
              </w:rPr>
              <w:t>feifei.sun@samsung.com</w:t>
            </w:r>
          </w:p>
        </w:tc>
      </w:tr>
      <w:tr w:rsidR="004B3CAB" w14:paraId="6708840C" w14:textId="77777777" w:rsidTr="000C30A6">
        <w:tc>
          <w:tcPr>
            <w:tcW w:w="2518" w:type="dxa"/>
          </w:tcPr>
          <w:p w14:paraId="1ADA4350" w14:textId="59344BC2" w:rsidR="004B3CAB" w:rsidRDefault="004B3CAB" w:rsidP="004B3CAB">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464B27CB" w:rsidR="004B3CAB" w:rsidRDefault="004B3CAB" w:rsidP="004B3CAB">
            <w:pPr>
              <w:spacing w:after="0"/>
              <w:jc w:val="center"/>
              <w:rPr>
                <w:rFonts w:eastAsia="游明朝"/>
                <w:lang w:val="en-US" w:eastAsia="ja-JP"/>
              </w:rPr>
            </w:pPr>
            <w:r>
              <w:rPr>
                <w:rFonts w:eastAsiaTheme="minorEastAsia"/>
                <w:lang w:val="en-US" w:eastAsia="zh-CN"/>
              </w:rPr>
              <w:t>Min Wu</w:t>
            </w:r>
          </w:p>
        </w:tc>
        <w:tc>
          <w:tcPr>
            <w:tcW w:w="4139" w:type="dxa"/>
          </w:tcPr>
          <w:p w14:paraId="5628671C" w14:textId="485B59C0" w:rsidR="004B3CAB" w:rsidRDefault="00240B05" w:rsidP="004B3CAB">
            <w:pPr>
              <w:spacing w:after="0"/>
              <w:jc w:val="center"/>
              <w:rPr>
                <w:rFonts w:eastAsiaTheme="minorEastAsia"/>
                <w:lang w:val="en-US" w:eastAsia="zh-CN"/>
              </w:rPr>
            </w:pPr>
            <w:hyperlink r:id="rId15" w:history="1">
              <w:r w:rsidRPr="00C253E8">
                <w:rPr>
                  <w:rStyle w:val="afa"/>
                  <w:rFonts w:eastAsiaTheme="minorEastAsia"/>
                  <w:lang w:val="en-US" w:eastAsia="zh-CN"/>
                </w:rPr>
                <w:t>min1.wu@samsung.com</w:t>
              </w:r>
            </w:hyperlink>
          </w:p>
        </w:tc>
      </w:tr>
      <w:tr w:rsidR="00240B05" w14:paraId="2A483DE7" w14:textId="77777777" w:rsidTr="000C30A6">
        <w:tc>
          <w:tcPr>
            <w:tcW w:w="2518" w:type="dxa"/>
          </w:tcPr>
          <w:p w14:paraId="5CE1C860" w14:textId="55C60F82" w:rsidR="00240B05" w:rsidRPr="00240B05" w:rsidRDefault="00240B05" w:rsidP="00240B05">
            <w:pPr>
              <w:spacing w:after="0"/>
              <w:jc w:val="center"/>
              <w:rPr>
                <w:rFonts w:eastAsiaTheme="minorEastAsia" w:hint="eastAsia"/>
                <w:lang w:eastAsia="zh-CN"/>
              </w:rPr>
            </w:pPr>
            <w:r>
              <w:rPr>
                <w:rFonts w:eastAsia="游明朝" w:hint="eastAsia"/>
                <w:lang w:val="en-US" w:eastAsia="ja-JP"/>
              </w:rPr>
              <w:t>N</w:t>
            </w:r>
            <w:r>
              <w:rPr>
                <w:rFonts w:eastAsia="游明朝"/>
                <w:lang w:val="en-US" w:eastAsia="ja-JP"/>
              </w:rPr>
              <w:t>EC</w:t>
            </w:r>
          </w:p>
        </w:tc>
        <w:tc>
          <w:tcPr>
            <w:tcW w:w="2977" w:type="dxa"/>
          </w:tcPr>
          <w:p w14:paraId="5CD0E05E" w14:textId="2A4DD93A" w:rsidR="00240B05" w:rsidRDefault="00240B05" w:rsidP="00240B05">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Pr>
          <w:p w14:paraId="543C59A7" w14:textId="0793483C" w:rsidR="00240B05" w:rsidRDefault="00240B05" w:rsidP="00240B05">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bl>
    <w:p w14:paraId="0668DB38" w14:textId="77777777" w:rsidR="00D845A9" w:rsidRPr="000C30A6" w:rsidRDefault="00D845A9">
      <w:pPr>
        <w:rPr>
          <w:szCs w:val="22"/>
          <w:highlight w:val="magenta"/>
          <w:lang w:val="en-US"/>
        </w:rPr>
      </w:pPr>
    </w:p>
    <w:p w14:paraId="0668DB39" w14:textId="77777777" w:rsidR="00D845A9" w:rsidRDefault="006E2638">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afe"/>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afe"/>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afe"/>
        <w:numPr>
          <w:ilvl w:val="0"/>
          <w:numId w:val="16"/>
        </w:numPr>
        <w:rPr>
          <w:b/>
          <w:bCs/>
          <w:sz w:val="20"/>
          <w:szCs w:val="22"/>
          <w:lang w:val="en-US"/>
        </w:rPr>
      </w:pPr>
      <w:r>
        <w:rPr>
          <w:b/>
          <w:bCs/>
          <w:sz w:val="20"/>
          <w:szCs w:val="22"/>
          <w:lang w:val="en-US"/>
        </w:rPr>
        <w:t>Option 3: 25 PRBs for 15 kHz SCS and 12 PRBs for 30 kHz SCS</w:t>
      </w:r>
    </w:p>
    <w:p w14:paraId="0668DB44" w14:textId="77777777" w:rsidR="00D845A9" w:rsidRDefault="006E2638">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0668DB59" w14:textId="77777777" w:rsidR="00D845A9" w:rsidRDefault="006E263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0668DB5A" w14:textId="77777777" w:rsidR="00D845A9" w:rsidRDefault="006E263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ith the above, we would like to revise the FL’s proposal as follows: </w:t>
            </w:r>
          </w:p>
          <w:p w14:paraId="0668DB5C" w14:textId="77777777" w:rsidR="00D845A9" w:rsidRDefault="006E2638">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w:t>
            </w:r>
            <w:proofErr w:type="gramStart"/>
            <w:r>
              <w:rPr>
                <w:rFonts w:eastAsiaTheme="minorEastAsia"/>
                <w:b/>
                <w:bCs/>
                <w:lang w:val="en-US" w:eastAsia="zh-CN"/>
              </w:rPr>
              <w:t>down-select</w:t>
            </w:r>
            <w:proofErr w:type="gramEnd"/>
            <w:r>
              <w:rPr>
                <w:rFonts w:eastAsiaTheme="minorEastAsia"/>
                <w:b/>
                <w:bCs/>
                <w:lang w:val="en-US" w:eastAsia="zh-CN"/>
              </w:rPr>
              <w:t xml:space="preserve"> between the following options for the maximum number of contiguous PRBs:</w:t>
            </w:r>
          </w:p>
          <w:p w14:paraId="0668DB5D"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1: 28 PRBs for 15 kHz SCS and 14 PRBs for 30 kHz SCS</w:t>
            </w:r>
          </w:p>
          <w:p w14:paraId="0668DB5E"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2: 27 PRBs for 15 kHz SCS and 13 PRBs for 30 kHz SCS</w:t>
            </w:r>
          </w:p>
          <w:p w14:paraId="0668DB5F"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3: 25 PRBs for 15 kHz SCS and 12 PRBs for 30 kHz SCS</w:t>
            </w:r>
          </w:p>
          <w:p w14:paraId="0668DB60" w14:textId="77777777" w:rsidR="00D845A9" w:rsidRDefault="006E2638">
            <w:pPr>
              <w:rPr>
                <w:rFonts w:eastAsiaTheme="minorEastAsia"/>
                <w:lang w:val="en-US" w:eastAsia="zh-CN"/>
              </w:rPr>
            </w:pPr>
            <w:r>
              <w:rPr>
                <w:rFonts w:eastAsiaTheme="minorEastAsia" w:hint="eastAsia"/>
                <w:b/>
                <w:bCs/>
                <w:lang w:val="en-US" w:eastAsia="zh-CN"/>
              </w:rPr>
              <w:t>•</w:t>
            </w:r>
            <w:r>
              <w:rPr>
                <w:rFonts w:eastAsiaTheme="minorEastAsia"/>
                <w:b/>
                <w:bCs/>
                <w:lang w:val="en-US" w:eastAsia="zh-CN"/>
              </w:rPr>
              <w:tab/>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lastRenderedPageBreak/>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游明朝"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游明朝"/>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游明朝"/>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游明朝"/>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B99" w14:textId="77777777" w:rsidR="00D845A9" w:rsidRDefault="006E2638">
            <w:pPr>
              <w:tabs>
                <w:tab w:val="left" w:pos="551"/>
              </w:tabs>
              <w:rPr>
                <w:rFonts w:eastAsia="游明朝"/>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30D03D3C" w14:textId="77777777" w:rsidR="0001793B" w:rsidRDefault="0001793B" w:rsidP="0001793B">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游明朝"/>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游明朝"/>
                <w:lang w:val="en-US" w:eastAsia="ja-JP"/>
              </w:rPr>
              <w:t>12 PRBs for 30 kHz SCS</w:t>
            </w:r>
            <w:r>
              <w:rPr>
                <w:rFonts w:eastAsia="游明朝"/>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游明朝"/>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游明朝"/>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游明朝"/>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游明朝"/>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游明朝"/>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游明朝"/>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039" w:type="dxa"/>
          </w:tcPr>
          <w:p w14:paraId="39948531" w14:textId="73046B75" w:rsidR="00240B05" w:rsidRPr="00240B05" w:rsidRDefault="00240B05" w:rsidP="00240B05">
            <w:pPr>
              <w:tabs>
                <w:tab w:val="left" w:pos="551"/>
              </w:tabs>
              <w:rPr>
                <w:rFonts w:eastAsia="游明朝" w:hint="eastAsia"/>
                <w:lang w:val="en-US" w:eastAsia="ja-JP"/>
              </w:rPr>
            </w:pPr>
            <w:r>
              <w:rPr>
                <w:rFonts w:eastAsia="游明朝" w:hint="eastAsia"/>
                <w:lang w:val="en-US" w:eastAsia="ja-JP"/>
              </w:rPr>
              <w:t>Y</w:t>
            </w:r>
          </w:p>
        </w:tc>
        <w:tc>
          <w:tcPr>
            <w:tcW w:w="1134" w:type="dxa"/>
          </w:tcPr>
          <w:p w14:paraId="11C67ED2" w14:textId="10A58C11" w:rsidR="00240B05" w:rsidRDefault="00240B05" w:rsidP="00240B05">
            <w:pPr>
              <w:rPr>
                <w:rFonts w:eastAsiaTheme="minorEastAsia" w:hint="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06FC05D9" w14:textId="2B1AD4E7" w:rsidR="00240B05" w:rsidRDefault="00240B05" w:rsidP="00240B05">
            <w:pPr>
              <w:rPr>
                <w:rFonts w:eastAsiaTheme="minorEastAsia" w:hint="eastAsia"/>
                <w:lang w:val="en-US" w:eastAsia="zh-CN"/>
              </w:rPr>
            </w:pPr>
            <w:r>
              <w:rPr>
                <w:rFonts w:eastAsia="游明朝"/>
                <w:lang w:val="en-US" w:eastAsia="ja-JP"/>
              </w:rPr>
              <w:t xml:space="preserve">As RF BW is decided up to 20MHz, RAN1 does not need to stick to maximum number of RBs defined for 5 MHz </w:t>
            </w:r>
            <w:r>
              <w:rPr>
                <w:rFonts w:eastAsia="游明朝"/>
                <w:lang w:val="en-US" w:eastAsia="ja-JP"/>
              </w:rPr>
              <w:t xml:space="preserve">RF </w:t>
            </w:r>
            <w:r>
              <w:rPr>
                <w:rFonts w:eastAsia="游明朝"/>
                <w:lang w:val="en-US" w:eastAsia="ja-JP"/>
              </w:rPr>
              <w:t>channel bandwidth.</w:t>
            </w:r>
          </w:p>
        </w:tc>
      </w:tr>
    </w:tbl>
    <w:p w14:paraId="0668DBAB" w14:textId="77777777" w:rsidR="00D845A9" w:rsidRDefault="00D845A9">
      <w:pPr>
        <w:rPr>
          <w:b/>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0668DBAF" w14:textId="77777777" w:rsidR="00D845A9" w:rsidRDefault="006E2638">
      <w:pPr>
        <w:pStyle w:val="afe"/>
        <w:numPr>
          <w:ilvl w:val="0"/>
          <w:numId w:val="18"/>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0668DBB0" w14:textId="77777777" w:rsidR="00D845A9" w:rsidRDefault="006E2638">
      <w:pPr>
        <w:pStyle w:val="afe"/>
        <w:numPr>
          <w:ilvl w:val="0"/>
          <w:numId w:val="18"/>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af7"/>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0668DBC1" w14:textId="77777777" w:rsidR="00D845A9" w:rsidRDefault="006E2638">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0668DBC2" w14:textId="77777777" w:rsidR="00D845A9" w:rsidRDefault="006E2638">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D845A9" w14:paraId="0668DBC6" w14:textId="77777777">
        <w:tc>
          <w:tcPr>
            <w:tcW w:w="1479" w:type="dxa"/>
          </w:tcPr>
          <w:p w14:paraId="0668DBC4" w14:textId="77777777" w:rsidR="00D845A9" w:rsidRDefault="006E2638">
            <w:pPr>
              <w:rPr>
                <w:rFonts w:eastAsiaTheme="minorEastAsia"/>
                <w:lang w:val="en-US" w:eastAsia="zh-CN"/>
              </w:rPr>
            </w:pPr>
            <w:proofErr w:type="spellStart"/>
            <w:r>
              <w:rPr>
                <w:rFonts w:eastAsiaTheme="minorEastAsia"/>
                <w:lang w:val="en-US" w:eastAsia="zh-CN"/>
              </w:rPr>
              <w:lastRenderedPageBreak/>
              <w:t>Spreadtrum</w:t>
            </w:r>
            <w:proofErr w:type="spellEnd"/>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77777777" w:rsidR="00D845A9" w:rsidRDefault="006E2638">
      <w:pPr>
        <w:rPr>
          <w:rFonts w:eastAsia="Microsoft YaHei UI"/>
          <w:lang w:val="en-US" w:eastAsia="zh-CN"/>
        </w:rPr>
      </w:pPr>
      <w:del w:id="4" w:author="Johan Bergman" w:date="2022-10-10T15:18:00Z">
        <w:r>
          <w:rPr>
            <w:rFonts w:eastAsia="Microsoft YaHei UI"/>
            <w:lang w:val="en-US" w:eastAsia="zh-CN"/>
          </w:rPr>
          <w:delText xml:space="preserve">Several contributions [19, 21, 28, 29, 32, 33] express that the resource allocation should span a bandwidth of maximum 5 MHz for PDSCH (for both unicast and broadcast) and PUSCH, i.e., follow the assumptions for Option BW3 as defined in TR 38.865 [5]. Several other contributions [10, 11, 16, 22, 25, 30, 34] express that the resource allocation (at least for PDSCH) should support distribution within 20 MHz bandwidth with a limitation of the maximum number of PRBs, i.e., follow the assumptions for Option PR3. </w:delText>
        </w:r>
      </w:del>
      <w:ins w:id="5" w:author="Johan Bergman" w:date="2022-10-10T15:16:00Z">
        <w:r>
          <w:rPr>
            <w:rFonts w:eastAsia="Microsoft YaHei UI"/>
            <w:lang w:val="en-US" w:eastAsia="zh-CN"/>
          </w:rPr>
          <w:t xml:space="preserve">Several contributions [10, 11, 16, 19, 21, 22, 25, 28, 29, 30, 32, 33, 34] discuss </w:t>
        </w:r>
      </w:ins>
      <w:ins w:id="6" w:author="Johan Bergman" w:date="2022-10-10T15:17:00Z">
        <w:r>
          <w:rPr>
            <w:rFonts w:eastAsia="Microsoft YaHei UI"/>
            <w:lang w:val="en-US" w:eastAsia="zh-CN"/>
          </w:rPr>
          <w:t>whether the resource allocation should span a bandwidth of maximum 5 MHz for PDSCH (for both unicast and broadcast) and PUSC</w:t>
        </w:r>
      </w:ins>
      <w:ins w:id="7" w:author="Johan Bergman" w:date="2022-10-10T15:18:00Z">
        <w:r>
          <w:rPr>
            <w:rFonts w:eastAsia="Microsoft YaHei UI"/>
            <w:lang w:val="en-US" w:eastAsia="zh-CN"/>
          </w:rPr>
          <w:t xml:space="preserve">H, or support distribution within 20 MHz bandwidth with a limitation of the maximum number of PRBs (at least for PDSCH). </w:t>
        </w:r>
      </w:ins>
      <w:r>
        <w:rPr>
          <w:rFonts w:eastAsia="Microsoft YaHei UI"/>
          <w:lang w:val="en-US" w:eastAsia="zh-CN"/>
        </w:rPr>
        <w:t>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668DBCB" w14:textId="77777777" w:rsidR="00D845A9" w:rsidRDefault="006E2638">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0668DBCD" w14:textId="77777777" w:rsidR="00D845A9" w:rsidRDefault="006E2638">
      <w:pPr>
        <w:pStyle w:val="afe"/>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0668DBE2" w14:textId="77777777" w:rsidR="00D845A9" w:rsidRDefault="006E2638">
            <w:pPr>
              <w:pStyle w:val="afe"/>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afe"/>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afe"/>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lastRenderedPageBreak/>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0668DBE8" w14:textId="77777777" w:rsidR="00D845A9" w:rsidRDefault="006E2638">
      <w:pPr>
        <w:pStyle w:val="afe"/>
        <w:numPr>
          <w:ilvl w:val="0"/>
          <w:numId w:val="16"/>
        </w:numPr>
        <w:rPr>
          <w:b/>
          <w:bCs/>
          <w:sz w:val="20"/>
          <w:szCs w:val="22"/>
          <w:lang w:val="en-US"/>
        </w:rPr>
      </w:pPr>
      <w:r>
        <w:rPr>
          <w:b/>
          <w:bCs/>
          <w:sz w:val="20"/>
          <w:szCs w:val="22"/>
          <w:lang w:val="en-US"/>
        </w:rPr>
        <w:t>Option 1: Restrict the scheduling of paging channel to be within 5 MHz</w:t>
      </w:r>
    </w:p>
    <w:p w14:paraId="0668DBE9" w14:textId="77777777" w:rsidR="00D845A9" w:rsidRDefault="006E2638">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tcPr>
          <w:p w14:paraId="0668DC30" w14:textId="77777777" w:rsidR="00D845A9" w:rsidRDefault="006E2638">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0668DC31" w14:textId="77777777" w:rsidR="00D845A9" w:rsidRDefault="006E2638">
            <w:pPr>
              <w:rPr>
                <w:rFonts w:eastAsia="游明朝"/>
                <w:lang w:val="en-US" w:eastAsia="ja-JP"/>
              </w:rPr>
            </w:pPr>
            <w:r>
              <w:rPr>
                <w:rFonts w:eastAsia="游明朝"/>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游明朝"/>
                <w:lang w:val="en-US" w:eastAsia="ja-JP"/>
              </w:rPr>
              <w:t>RedCap</w:t>
            </w:r>
            <w:proofErr w:type="spellEnd"/>
            <w:r>
              <w:rPr>
                <w:rFonts w:eastAsia="游明朝"/>
                <w:lang w:val="en-US" w:eastAsia="ja-JP"/>
              </w:rPr>
              <w:t xml:space="preserve"> and other types of UE.</w:t>
            </w:r>
          </w:p>
          <w:p w14:paraId="0668DC32" w14:textId="77777777" w:rsidR="00D845A9" w:rsidRDefault="006E2638">
            <w:pPr>
              <w:rPr>
                <w:rFonts w:eastAsiaTheme="minorEastAsia"/>
                <w:lang w:val="en-US" w:eastAsia="zh-CN"/>
              </w:rPr>
            </w:pPr>
            <w:r>
              <w:rPr>
                <w:rFonts w:eastAsia="游明朝"/>
                <w:lang w:val="en-US" w:eastAsia="ja-JP"/>
              </w:rPr>
              <w:lastRenderedPageBreak/>
              <w:t xml:space="preserve">In our view, it is not preferable to restrict the paging PDSCH BW for legacy UEs, thus we support option 2 so far. As commented by some companies, it should be noted that these options are from </w:t>
            </w:r>
            <w:proofErr w:type="spellStart"/>
            <w:r>
              <w:rPr>
                <w:rFonts w:eastAsia="游明朝"/>
                <w:lang w:val="en-US" w:eastAsia="ja-JP"/>
              </w:rPr>
              <w:t>gNB</w:t>
            </w:r>
            <w:proofErr w:type="spellEnd"/>
            <w:r>
              <w:rPr>
                <w:rFonts w:eastAsia="游明朝"/>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游明朝"/>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039" w:type="dxa"/>
          </w:tcPr>
          <w:p w14:paraId="0668DC35" w14:textId="77777777" w:rsidR="00D845A9" w:rsidRDefault="006E2638">
            <w:pPr>
              <w:tabs>
                <w:tab w:val="left" w:pos="551"/>
              </w:tabs>
              <w:rPr>
                <w:rFonts w:eastAsia="游明朝"/>
                <w:lang w:val="en-US" w:eastAsia="ja-JP"/>
              </w:rPr>
            </w:pPr>
            <w:r>
              <w:rPr>
                <w:rFonts w:eastAsiaTheme="minorEastAsia"/>
                <w:lang w:val="en-US" w:eastAsia="zh-CN"/>
              </w:rPr>
              <w:t>Y</w:t>
            </w:r>
          </w:p>
        </w:tc>
        <w:tc>
          <w:tcPr>
            <w:tcW w:w="1134" w:type="dxa"/>
          </w:tcPr>
          <w:p w14:paraId="0668DC36" w14:textId="77777777" w:rsidR="00D845A9" w:rsidRDefault="006E2638">
            <w:pPr>
              <w:rPr>
                <w:rFonts w:eastAsia="游明朝"/>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游明朝"/>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游明朝"/>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77777777" w:rsidR="00D845A9" w:rsidRDefault="006E263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proofErr w:type="spellStart"/>
            <w:r>
              <w:rPr>
                <w:rFonts w:eastAsiaTheme="minorEastAsia"/>
                <w:lang w:val="en-US" w:eastAsia="zh-CN"/>
              </w:rPr>
              <w:t>seach</w:t>
            </w:r>
            <w:proofErr w:type="spellEnd"/>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游明朝"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游明朝"/>
                <w:lang w:val="en-US" w:eastAsia="ja-JP"/>
              </w:rPr>
            </w:pPr>
            <w:r>
              <w:rPr>
                <w:rFonts w:eastAsia="游明朝"/>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游明朝"/>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47190DD8" w:rsidR="00F400A8" w:rsidRDefault="00F400A8" w:rsidP="00F400A8">
            <w:pPr>
              <w:rPr>
                <w:rFonts w:eastAsia="游明朝"/>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w:t>
            </w:r>
            <w:proofErr w:type="spellStart"/>
            <w:r>
              <w:rPr>
                <w:rFonts w:eastAsiaTheme="minorEastAsia"/>
                <w:lang w:val="en-US" w:eastAsia="zh-CN"/>
              </w:rPr>
              <w:t>adpoted</w:t>
            </w:r>
            <w:proofErr w:type="spellEnd"/>
            <w:r>
              <w:rPr>
                <w:rFonts w:eastAsiaTheme="minorEastAsia"/>
                <w:lang w:val="en-US" w:eastAsia="zh-CN"/>
              </w:rPr>
              <w:t xml:space="preserve">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30A6" w14:paraId="4FA031CB" w14:textId="77777777">
        <w:tc>
          <w:tcPr>
            <w:tcW w:w="1479" w:type="dxa"/>
          </w:tcPr>
          <w:p w14:paraId="1D1609D9" w14:textId="2E37E72B" w:rsidR="000C30A6" w:rsidRDefault="000C30A6" w:rsidP="000C30A6">
            <w:pPr>
              <w:rPr>
                <w:rFonts w:eastAsia="游明朝"/>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游明朝"/>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游明朝"/>
                <w:lang w:val="en-US" w:eastAsia="ja-JP"/>
              </w:rPr>
            </w:pPr>
            <w:r>
              <w:rPr>
                <w:rFonts w:eastAsia="游明朝"/>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71184743" w14:textId="77777777" w:rsidR="000C30A6" w:rsidRDefault="000C30A6" w:rsidP="000C30A6">
            <w:pPr>
              <w:spacing w:before="120" w:after="0" w:line="240" w:lineRule="auto"/>
              <w:jc w:val="left"/>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 </w:t>
            </w:r>
          </w:p>
          <w:p w14:paraId="53FDEDFF" w14:textId="65C5D20E" w:rsidR="000C30A6" w:rsidRPr="000C30A6" w:rsidRDefault="000C30A6" w:rsidP="000C30A6">
            <w:pPr>
              <w:spacing w:before="120" w:after="0" w:line="240" w:lineRule="auto"/>
              <w:jc w:val="left"/>
              <w:rPr>
                <w:rFonts w:eastAsia="游明朝"/>
                <w:lang w:eastAsia="ja-JP"/>
              </w:rPr>
            </w:pP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039" w:type="dxa"/>
          </w:tcPr>
          <w:p w14:paraId="3E077A07" w14:textId="6E4BD80E" w:rsidR="00240B05" w:rsidRDefault="00240B05" w:rsidP="00240B05">
            <w:pPr>
              <w:tabs>
                <w:tab w:val="left" w:pos="551"/>
              </w:tabs>
              <w:rPr>
                <w:rFonts w:eastAsiaTheme="minorEastAsia" w:hint="eastAsia"/>
                <w:lang w:val="en-US" w:eastAsia="zh-CN"/>
              </w:rPr>
            </w:pPr>
            <w:r>
              <w:rPr>
                <w:rFonts w:eastAsia="游明朝" w:hint="eastAsia"/>
                <w:lang w:val="en-US" w:eastAsia="ja-JP"/>
              </w:rPr>
              <w:t>Y</w:t>
            </w:r>
          </w:p>
        </w:tc>
        <w:tc>
          <w:tcPr>
            <w:tcW w:w="1134" w:type="dxa"/>
          </w:tcPr>
          <w:p w14:paraId="3FE1304A" w14:textId="6EAC7BA2" w:rsidR="00240B05" w:rsidRDefault="00240B05" w:rsidP="00240B05">
            <w:pPr>
              <w:rPr>
                <w:rFonts w:eastAsiaTheme="minorEastAsia" w:hint="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3D06673E" w14:textId="77777777" w:rsidR="00240B05" w:rsidRDefault="00240B05" w:rsidP="00240B05">
            <w:pPr>
              <w:rPr>
                <w:rFonts w:eastAsiaTheme="minorEastAsia" w:hint="eastAsia"/>
                <w:lang w:val="en-US" w:eastAsia="zh-CN"/>
              </w:rPr>
            </w:pPr>
          </w:p>
        </w:tc>
      </w:tr>
    </w:tbl>
    <w:p w14:paraId="0668DC43" w14:textId="77777777" w:rsidR="00D845A9" w:rsidRDefault="00D845A9">
      <w:pPr>
        <w:rPr>
          <w:lang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afe"/>
        <w:numPr>
          <w:ilvl w:val="0"/>
          <w:numId w:val="16"/>
        </w:numPr>
        <w:rPr>
          <w:b/>
          <w:bCs/>
          <w:sz w:val="20"/>
          <w:szCs w:val="22"/>
          <w:lang w:val="en-US"/>
        </w:rPr>
      </w:pPr>
      <w:r>
        <w:rPr>
          <w:b/>
          <w:bCs/>
          <w:sz w:val="20"/>
          <w:szCs w:val="22"/>
          <w:lang w:val="en-US"/>
        </w:rPr>
        <w:t>Option 1: Restrict the scheduling of broadcast PDSCH to be within 5 MHz</w:t>
      </w:r>
    </w:p>
    <w:p w14:paraId="0668DC46" w14:textId="77777777" w:rsidR="00D845A9" w:rsidRDefault="006E2638">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7777777" w:rsidR="00D845A9" w:rsidRDefault="006E263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ahre</w:t>
            </w:r>
            <w:proofErr w:type="spellEnd"/>
            <w:r>
              <w:rPr>
                <w:rFonts w:eastAsiaTheme="minorEastAsia"/>
                <w:lang w:val="en-US" w:eastAsia="zh-CN"/>
              </w:rPr>
              <w:t xml:space="preserv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游明朝"/>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游明朝"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游明朝"/>
                <w:lang w:val="en-US" w:eastAsia="ja-JP"/>
              </w:rPr>
            </w:pPr>
            <w:r>
              <w:rPr>
                <w:rFonts w:eastAsia="游明朝"/>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游明朝"/>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游明朝"/>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lastRenderedPageBreak/>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 xml:space="preserve">Rel-18 </w:t>
            </w:r>
            <w:proofErr w:type="spellStart"/>
            <w:r w:rsidR="00B91475" w:rsidRPr="0077480B">
              <w:rPr>
                <w:rFonts w:eastAsiaTheme="minorEastAsia"/>
                <w:lang w:val="en-US" w:eastAsia="zh-CN"/>
              </w:rPr>
              <w:t>RedCap</w:t>
            </w:r>
            <w:proofErr w:type="spellEnd"/>
            <w:r w:rsidR="00B91475" w:rsidRPr="0077480B">
              <w:rPr>
                <w:rFonts w:eastAsiaTheme="minorEastAsia"/>
                <w:lang w:val="en-US" w:eastAsia="zh-CN"/>
              </w:rPr>
              <w:t xml:space="preserve"> UE is requesting OSI, it’s possible</w:t>
            </w:r>
            <w:r>
              <w:rPr>
                <w:rFonts w:eastAsiaTheme="minorEastAsia"/>
                <w:lang w:val="en-US" w:eastAsia="zh-CN"/>
              </w:rPr>
              <w:t xml:space="preserve"> </w:t>
            </w:r>
            <w:r w:rsidR="00B91475" w:rsidRPr="0077480B">
              <w:rPr>
                <w:rFonts w:eastAsiaTheme="minorEastAsia"/>
                <w:lang w:val="en-US" w:eastAsia="zh-CN"/>
              </w:rPr>
              <w:t xml:space="preserve">for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039" w:type="dxa"/>
          </w:tcPr>
          <w:p w14:paraId="25B89CCD" w14:textId="71DCEE55" w:rsidR="00240B05" w:rsidRPr="00240B05" w:rsidRDefault="00240B05" w:rsidP="00240B05">
            <w:pPr>
              <w:tabs>
                <w:tab w:val="left" w:pos="551"/>
              </w:tabs>
              <w:rPr>
                <w:rFonts w:eastAsia="游明朝" w:hint="eastAsia"/>
                <w:lang w:val="en-US" w:eastAsia="ja-JP"/>
              </w:rPr>
            </w:pPr>
            <w:r>
              <w:rPr>
                <w:rFonts w:eastAsia="游明朝" w:hint="eastAsia"/>
                <w:lang w:val="en-US" w:eastAsia="ja-JP"/>
              </w:rPr>
              <w:t>Y</w:t>
            </w:r>
          </w:p>
        </w:tc>
        <w:tc>
          <w:tcPr>
            <w:tcW w:w="1134" w:type="dxa"/>
          </w:tcPr>
          <w:p w14:paraId="36641B65" w14:textId="2BA05973" w:rsidR="00240B05" w:rsidRDefault="00240B05" w:rsidP="00240B05">
            <w:pPr>
              <w:rPr>
                <w:rFonts w:eastAsiaTheme="minorEastAsia" w:hint="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397BD100" w14:textId="41945064" w:rsidR="00240B05" w:rsidRDefault="00240B05" w:rsidP="00240B05">
            <w:pPr>
              <w:rPr>
                <w:rFonts w:eastAsiaTheme="minorEastAsia" w:hint="eastAsia"/>
                <w:lang w:val="en-US" w:eastAsia="zh-CN"/>
              </w:rPr>
            </w:pPr>
            <w:r>
              <w:rPr>
                <w:rFonts w:eastAsia="游明朝"/>
                <w:lang w:val="en-US" w:eastAsia="ja-JP"/>
              </w:rPr>
              <w:t>RAR would be FFS.</w:t>
            </w:r>
          </w:p>
        </w:tc>
      </w:tr>
    </w:tbl>
    <w:p w14:paraId="0668DC9D" w14:textId="77777777" w:rsidR="00D845A9" w:rsidRPr="00B91475" w:rsidRDefault="00D845A9">
      <w:pPr>
        <w:rPr>
          <w:b/>
          <w:bCs/>
          <w:szCs w:val="22"/>
          <w:lang w:val="en-US"/>
        </w:rPr>
      </w:pPr>
    </w:p>
    <w:p w14:paraId="0668DC9E" w14:textId="77777777" w:rsidR="00D845A9"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D845A9" w14:paraId="0668DCAE" w14:textId="77777777">
        <w:tc>
          <w:tcPr>
            <w:tcW w:w="1479" w:type="dxa"/>
          </w:tcPr>
          <w:p w14:paraId="0668DCA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CAC"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AD" w14:textId="77777777" w:rsidR="00D845A9" w:rsidRDefault="006E2638">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w:t>
            </w:r>
            <w:r>
              <w:rPr>
                <w:rFonts w:eastAsiaTheme="minorEastAsia"/>
                <w:lang w:val="en-US" w:eastAsia="zh-CN"/>
              </w:rPr>
              <w:lastRenderedPageBreak/>
              <w:t xml:space="preserve">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游明朝"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游明朝"/>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游明朝"/>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sidRPr="00F52026">
              <w:rPr>
                <w:lang w:val="en-US"/>
              </w:rPr>
              <w:t>The resource allocation spans a bandwidth of maximum 5 MHz</w:t>
            </w:r>
            <w:r>
              <w:rPr>
                <w:rFonts w:eastAsia="游明朝"/>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游明朝"/>
                <w:lang w:val="en-US" w:eastAsia="ja-JP"/>
              </w:rPr>
              <w:t>It should be revisited in RAN1.</w:t>
            </w:r>
          </w:p>
          <w:p w14:paraId="7E8B4576" w14:textId="77777777" w:rsidR="00FF3CEB" w:rsidRDefault="00FF3CEB" w:rsidP="00FF3CEB">
            <w:pPr>
              <w:rPr>
                <w:rFonts w:eastAsia="游明朝"/>
                <w:lang w:val="en-US" w:eastAsia="ja-JP"/>
              </w:rPr>
            </w:pPr>
            <w:r>
              <w:rPr>
                <w:rFonts w:eastAsia="游明朝"/>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游明朝"/>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 xml:space="preserve">with capability </w:t>
            </w:r>
            <w:proofErr w:type="spellStart"/>
            <w:r w:rsidRPr="00152CE6">
              <w:t>signaling</w:t>
            </w:r>
            <w:proofErr w:type="spellEnd"/>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240B05" w:rsidRPr="0077480B" w14:paraId="12A93776" w14:textId="77777777" w:rsidTr="00EC4F59">
        <w:tc>
          <w:tcPr>
            <w:tcW w:w="1479" w:type="dxa"/>
          </w:tcPr>
          <w:p w14:paraId="19E9A1EB" w14:textId="77777777" w:rsidR="00240B05" w:rsidRDefault="00240B05" w:rsidP="004B3CAB">
            <w:pPr>
              <w:rPr>
                <w:rFonts w:eastAsiaTheme="minorEastAsia" w:hint="eastAsia"/>
                <w:lang w:val="en-US" w:eastAsia="zh-CN"/>
              </w:rPr>
            </w:pPr>
          </w:p>
        </w:tc>
        <w:tc>
          <w:tcPr>
            <w:tcW w:w="1372" w:type="dxa"/>
          </w:tcPr>
          <w:p w14:paraId="32F56BD2" w14:textId="77777777" w:rsidR="00240B05" w:rsidRDefault="00240B05" w:rsidP="004B3CAB">
            <w:pPr>
              <w:tabs>
                <w:tab w:val="left" w:pos="551"/>
              </w:tabs>
              <w:rPr>
                <w:rFonts w:eastAsiaTheme="minorEastAsia" w:hint="eastAsia"/>
                <w:lang w:val="en-US" w:eastAsia="zh-CN"/>
              </w:rPr>
            </w:pPr>
          </w:p>
        </w:tc>
        <w:tc>
          <w:tcPr>
            <w:tcW w:w="6780" w:type="dxa"/>
          </w:tcPr>
          <w:p w14:paraId="0C361AA7" w14:textId="77777777" w:rsidR="00240B05" w:rsidRDefault="00240B05" w:rsidP="004B3CAB">
            <w:pPr>
              <w:rPr>
                <w:rFonts w:eastAsiaTheme="minorEastAsia" w:hint="eastAsia"/>
                <w:lang w:val="en-US" w:eastAsia="zh-CN"/>
              </w:rPr>
            </w:pPr>
          </w:p>
        </w:tc>
      </w:tr>
    </w:tbl>
    <w:p w14:paraId="0668DCE8" w14:textId="77777777" w:rsidR="00D845A9" w:rsidRDefault="00D845A9">
      <w:pPr>
        <w:rPr>
          <w:rFonts w:eastAsia="Microsoft YaHei UI"/>
          <w:lang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0668DCEC" w14:textId="77777777" w:rsidR="00D845A9"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8"/>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游明朝"/>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游明朝"/>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游明朝"/>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游明朝"/>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6" w:history="1">
              <w:r>
                <w:rPr>
                  <w:rStyle w:val="afa"/>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t>
            </w:r>
            <w:r w:rsidRPr="008B61E6">
              <w:rPr>
                <w:rFonts w:eastAsiaTheme="minorEastAsia"/>
                <w:lang w:val="en-US" w:eastAsia="zh-CN"/>
              </w:rPr>
              <w:t xml:space="preserve">within the 160 </w:t>
            </w:r>
            <w:proofErr w:type="spellStart"/>
            <w:r w:rsidRPr="008B61E6">
              <w:rPr>
                <w:rFonts w:eastAsiaTheme="minorEastAsia"/>
                <w:lang w:val="en-US" w:eastAsia="zh-CN"/>
              </w:rPr>
              <w:t>ms</w:t>
            </w:r>
            <w:proofErr w:type="spellEnd"/>
            <w:r w:rsidRPr="008B61E6">
              <w:rPr>
                <w:rFonts w:eastAsiaTheme="minorEastAsia"/>
                <w:lang w:val="en-US" w:eastAsia="zh-CN"/>
              </w:rPr>
              <w:t xml:space="preserve">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372" w:type="dxa"/>
          </w:tcPr>
          <w:p w14:paraId="7C95B250" w14:textId="4EC531E8" w:rsidR="00240B05" w:rsidRDefault="00240B05" w:rsidP="00240B05">
            <w:pPr>
              <w:tabs>
                <w:tab w:val="left" w:pos="551"/>
              </w:tabs>
              <w:rPr>
                <w:rFonts w:eastAsiaTheme="minorEastAsia" w:hint="eastAsia"/>
                <w:lang w:val="en-US" w:eastAsia="zh-CN"/>
              </w:rPr>
            </w:pPr>
            <w:r>
              <w:rPr>
                <w:rFonts w:eastAsia="游明朝"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游明朝"/>
                <w:lang w:val="en-US" w:eastAsia="ja-JP"/>
              </w:rPr>
              <w:t xml:space="preserve">In our opinion, RAN1 should strive for no enhancements nor specification impacts by utilizing existing features, </w:t>
            </w:r>
            <w:proofErr w:type="gramStart"/>
            <w:r>
              <w:rPr>
                <w:rFonts w:eastAsia="游明朝"/>
                <w:lang w:val="en-US" w:eastAsia="ja-JP"/>
              </w:rPr>
              <w:t>e.g.</w:t>
            </w:r>
            <w:proofErr w:type="gramEnd"/>
            <w:r>
              <w:rPr>
                <w:rFonts w:eastAsia="游明朝"/>
                <w:lang w:val="en-US" w:eastAsia="ja-JP"/>
              </w:rPr>
              <w:t xml:space="preserve"> relying on retransmissions.</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0668DD44" w14:textId="77777777" w:rsidR="00D845A9" w:rsidRDefault="006E2638">
      <w:pPr>
        <w:rPr>
          <w:b/>
          <w:bCs/>
          <w:lang w:val="en-US"/>
        </w:rPr>
      </w:pPr>
      <w:r>
        <w:rPr>
          <w:b/>
          <w:highlight w:val="yellow"/>
          <w:lang w:val="en-US"/>
        </w:rPr>
        <w:t>FL1 High Priority Proposal 2-9a</w:t>
      </w:r>
      <w:r>
        <w:rPr>
          <w:b/>
          <w:bCs/>
          <w:lang w:val="en-US"/>
        </w:rPr>
        <w:t xml:space="preserve">: For UE BB bandwidth reduction, it is FFS whether/how to support semi-static indication of frequency location for PDSCH within the DL BWP for reducing the post-FFT buffer complexity. </w:t>
      </w:r>
    </w:p>
    <w:tbl>
      <w:tblPr>
        <w:tblStyle w:val="af7"/>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afe"/>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w:t>
            </w:r>
            <w:proofErr w:type="gramStart"/>
            <w:r>
              <w:rPr>
                <w:rFonts w:ascii="Times New Roman" w:eastAsiaTheme="minorEastAsia" w:hAnsi="Times New Roman" w:cs="Times New Roman"/>
                <w:sz w:val="20"/>
                <w:szCs w:val="20"/>
                <w:lang w:val="en-US" w:eastAsia="zh-CN"/>
              </w:rPr>
              <w:t>down-select</w:t>
            </w:r>
            <w:proofErr w:type="gramEnd"/>
            <w:r>
              <w:rPr>
                <w:rFonts w:ascii="Times New Roman" w:eastAsiaTheme="minorEastAsia" w:hAnsi="Times New Roman" w:cs="Times New Roman"/>
                <w:sz w:val="20"/>
                <w:szCs w:val="20"/>
                <w:lang w:val="en-US" w:eastAsia="zh-CN"/>
              </w:rPr>
              <w:t xml:space="preserve">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0668DD4D" w14:textId="77777777" w:rsidR="00D845A9" w:rsidRDefault="006E2638">
            <w:pPr>
              <w:pStyle w:val="afe"/>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0668DD4E" w14:textId="77777777" w:rsidR="00D845A9" w:rsidRDefault="006E2638">
            <w:pPr>
              <w:pStyle w:val="afe"/>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afe"/>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Option 1b: pre-defined in specification</w:t>
            </w:r>
          </w:p>
          <w:p w14:paraId="0668DD50" w14:textId="77777777" w:rsidR="00D845A9" w:rsidRDefault="006E2638">
            <w:pPr>
              <w:pStyle w:val="afe"/>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lastRenderedPageBreak/>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游明朝"/>
                <w:lang w:val="en-US" w:eastAsia="ja-JP"/>
              </w:rPr>
            </w:pPr>
            <w:r>
              <w:rPr>
                <w:rFonts w:eastAsia="游明朝"/>
                <w:lang w:val="en-US" w:eastAsia="ja-JP"/>
              </w:rPr>
              <w:t xml:space="preserve">For reducing the post-FFT data buffer complexity, we think at least the following four options can be considered for PDSCH </w:t>
            </w:r>
            <w:proofErr w:type="gramStart"/>
            <w:r>
              <w:rPr>
                <w:rFonts w:eastAsia="游明朝"/>
                <w:lang w:val="en-US" w:eastAsia="ja-JP"/>
              </w:rPr>
              <w:t>reception;</w:t>
            </w:r>
            <w:proofErr w:type="gramEnd"/>
          </w:p>
          <w:p w14:paraId="0668DD7E" w14:textId="77777777" w:rsidR="00D845A9" w:rsidRDefault="006E2638">
            <w:pPr>
              <w:pStyle w:val="afe"/>
              <w:numPr>
                <w:ilvl w:val="0"/>
                <w:numId w:val="21"/>
              </w:numPr>
              <w:rPr>
                <w:rFonts w:eastAsia="游明朝"/>
                <w:lang w:val="en-US"/>
              </w:rPr>
            </w:pPr>
            <w:r>
              <w:rPr>
                <w:rFonts w:eastAsia="游明朝"/>
                <w:sz w:val="20"/>
                <w:szCs w:val="21"/>
                <w:lang w:val="en-US"/>
              </w:rPr>
              <w:t>Opt.1: semi-static FDRA/pre-defined FDRA</w:t>
            </w:r>
          </w:p>
          <w:p w14:paraId="0668DD7F" w14:textId="77777777" w:rsidR="00D845A9" w:rsidRDefault="006E2638">
            <w:pPr>
              <w:pStyle w:val="afe"/>
              <w:numPr>
                <w:ilvl w:val="0"/>
                <w:numId w:val="21"/>
              </w:numPr>
              <w:rPr>
                <w:rFonts w:eastAsia="游明朝"/>
                <w:lang w:val="en-US"/>
              </w:rPr>
            </w:pPr>
            <w:r>
              <w:rPr>
                <w:rFonts w:eastAsia="游明朝"/>
                <w:sz w:val="20"/>
                <w:szCs w:val="21"/>
                <w:lang w:val="en-US"/>
              </w:rPr>
              <w:t>Opt.2: cross-slot scheduling</w:t>
            </w:r>
          </w:p>
          <w:p w14:paraId="0668DD80" w14:textId="77777777" w:rsidR="00D845A9" w:rsidRDefault="006E2638">
            <w:pPr>
              <w:pStyle w:val="afe"/>
              <w:numPr>
                <w:ilvl w:val="0"/>
                <w:numId w:val="21"/>
              </w:numPr>
              <w:rPr>
                <w:rFonts w:eastAsia="游明朝"/>
                <w:lang w:val="en-US"/>
              </w:rPr>
            </w:pPr>
            <w:r>
              <w:rPr>
                <w:rFonts w:eastAsia="游明朝"/>
                <w:sz w:val="20"/>
                <w:szCs w:val="21"/>
                <w:lang w:val="en-US"/>
              </w:rPr>
              <w:t xml:space="preserve">Opt.3: </w:t>
            </w:r>
            <w:proofErr w:type="gramStart"/>
            <w:r>
              <w:rPr>
                <w:rFonts w:eastAsia="游明朝"/>
                <w:sz w:val="20"/>
                <w:szCs w:val="21"/>
                <w:lang w:val="en-US"/>
              </w:rPr>
              <w:t>soft-combining</w:t>
            </w:r>
            <w:proofErr w:type="gramEnd"/>
            <w:r>
              <w:rPr>
                <w:rFonts w:eastAsia="游明朝"/>
                <w:sz w:val="20"/>
                <w:szCs w:val="21"/>
                <w:lang w:val="en-US"/>
              </w:rPr>
              <w:t xml:space="preserve"> of multiple reception</w:t>
            </w:r>
          </w:p>
          <w:p w14:paraId="0668DD81" w14:textId="77777777" w:rsidR="00D845A9" w:rsidRDefault="006E2638">
            <w:pPr>
              <w:pStyle w:val="afe"/>
              <w:numPr>
                <w:ilvl w:val="0"/>
                <w:numId w:val="21"/>
              </w:numPr>
              <w:rPr>
                <w:rFonts w:eastAsia="游明朝"/>
                <w:lang w:val="en-US"/>
              </w:rPr>
            </w:pPr>
            <w:r>
              <w:rPr>
                <w:rFonts w:eastAsia="游明朝"/>
                <w:sz w:val="20"/>
                <w:szCs w:val="21"/>
                <w:lang w:val="en-US"/>
              </w:rPr>
              <w:t>Opt.4: puncturing of one-shot reception</w:t>
            </w:r>
          </w:p>
          <w:p w14:paraId="0668DD82" w14:textId="77777777" w:rsidR="00D845A9" w:rsidRDefault="006E2638">
            <w:pPr>
              <w:rPr>
                <w:rFonts w:eastAsiaTheme="minorEastAsia"/>
                <w:lang w:val="en-US" w:eastAsia="zh-CN"/>
              </w:rPr>
            </w:pPr>
            <w:r>
              <w:rPr>
                <w:rFonts w:eastAsia="游明朝"/>
                <w:lang w:val="en-US" w:eastAsia="ja-JP"/>
              </w:rPr>
              <w:t xml:space="preserve">Therefore, semi-static indication of frequency location can be one potential technique for post-FFT data buffering BW </w:t>
            </w:r>
            <w:proofErr w:type="gramStart"/>
            <w:r>
              <w:rPr>
                <w:rFonts w:eastAsia="游明朝"/>
                <w:lang w:val="en-US" w:eastAsia="ja-JP"/>
              </w:rPr>
              <w:t>reduction</w:t>
            </w:r>
            <w:proofErr w:type="gramEnd"/>
            <w:r>
              <w:rPr>
                <w:rFonts w:eastAsia="游明朝"/>
                <w:lang w:val="en-US" w:eastAsia="ja-JP"/>
              </w:rPr>
              <w:t xml:space="preserve"> but we think other techniques also should be considered. In our understanding, if the PDSCH resources are shared between Rel-18 </w:t>
            </w:r>
            <w:proofErr w:type="spellStart"/>
            <w:r>
              <w:rPr>
                <w:rFonts w:eastAsia="游明朝"/>
                <w:lang w:val="en-US" w:eastAsia="ja-JP"/>
              </w:rPr>
              <w:t>RedCap</w:t>
            </w:r>
            <w:proofErr w:type="spellEnd"/>
            <w:r>
              <w:rPr>
                <w:rFonts w:eastAsia="游明朝"/>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85"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游明朝"/>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77777777" w:rsidR="00D845A9" w:rsidRDefault="006E263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Meditek</w:t>
            </w:r>
            <w:proofErr w:type="spellEnd"/>
            <w:r>
              <w:rPr>
                <w:rFonts w:eastAsiaTheme="minorEastAsia"/>
                <w:lang w:val="en-US" w:eastAsia="zh-CN"/>
              </w:rPr>
              <w:t>,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77777777" w:rsidR="00D845A9" w:rsidRDefault="006E2638">
            <w:pPr>
              <w:numPr>
                <w:ilvl w:val="0"/>
                <w:numId w:val="22"/>
              </w:numPr>
              <w:rPr>
                <w:rFonts w:eastAsiaTheme="minorEastAsia"/>
                <w:lang w:val="en-US" w:eastAsia="zh-CN"/>
              </w:rPr>
            </w:pPr>
            <w:r>
              <w:rPr>
                <w:rFonts w:eastAsiaTheme="minorEastAsia"/>
                <w:lang w:val="en-US" w:eastAsia="zh-CN"/>
              </w:rPr>
              <w:t xml:space="preserve">Option 2: semi-static indication of frequency location of PDSCH. There is post FFT data buffer benefit, but the frequency diversity gain </w:t>
            </w:r>
            <w:proofErr w:type="gramStart"/>
            <w:r>
              <w:rPr>
                <w:rFonts w:eastAsiaTheme="minorEastAsia"/>
                <w:lang w:val="en-US" w:eastAsia="zh-CN"/>
              </w:rPr>
              <w:t>lose</w:t>
            </w:r>
            <w:proofErr w:type="gramEnd"/>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游明朝"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游明朝"/>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lastRenderedPageBreak/>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372" w:type="dxa"/>
          </w:tcPr>
          <w:p w14:paraId="32AFBBE7" w14:textId="259356FD" w:rsidR="00240B05" w:rsidRDefault="00240B05" w:rsidP="00240B05">
            <w:pPr>
              <w:tabs>
                <w:tab w:val="left" w:pos="551"/>
              </w:tabs>
              <w:rPr>
                <w:rFonts w:eastAsiaTheme="minorEastAsia" w:hint="eastAsia"/>
                <w:lang w:val="en-US" w:eastAsia="zh-CN"/>
              </w:rPr>
            </w:pPr>
            <w:r>
              <w:rPr>
                <w:rFonts w:eastAsia="游明朝" w:hint="eastAsia"/>
                <w:lang w:val="en-US" w:eastAsia="ja-JP"/>
              </w:rPr>
              <w:t>N</w:t>
            </w:r>
          </w:p>
        </w:tc>
        <w:tc>
          <w:tcPr>
            <w:tcW w:w="6780" w:type="dxa"/>
          </w:tcPr>
          <w:p w14:paraId="1AC849E7" w14:textId="207CE62E" w:rsidR="00240B05" w:rsidRDefault="00240B05" w:rsidP="00240B05">
            <w:pPr>
              <w:rPr>
                <w:rFonts w:eastAsiaTheme="minorEastAsia" w:hint="eastAsia"/>
                <w:lang w:val="en-US" w:eastAsia="zh-CN"/>
              </w:rPr>
            </w:pPr>
            <w:r>
              <w:rPr>
                <w:rFonts w:eastAsia="游明朝"/>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0668DD9B" w14:textId="77777777" w:rsidR="00D845A9"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lastRenderedPageBreak/>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游明朝"/>
                <w:lang w:val="en-US" w:eastAsia="ja-JP"/>
              </w:rPr>
              <w:t xml:space="preserve">Similar comment as 2-9a. cross-slot scheduling can be one potential solution to reduce post-FFT buffer complexity, however, for broadcast PDSCH which is shared between Rel-18 </w:t>
            </w:r>
            <w:proofErr w:type="spellStart"/>
            <w:r>
              <w:rPr>
                <w:rFonts w:eastAsia="游明朝"/>
                <w:lang w:val="en-US" w:eastAsia="ja-JP"/>
              </w:rPr>
              <w:t>RedCap</w:t>
            </w:r>
            <w:proofErr w:type="spellEnd"/>
            <w:r>
              <w:rPr>
                <w:rFonts w:eastAsia="游明朝"/>
                <w:lang w:val="en-US" w:eastAsia="ja-JP"/>
              </w:rPr>
              <w:t xml:space="preserve"> and legacy UEs, it cannot be supported.</w:t>
            </w:r>
          </w:p>
        </w:tc>
      </w:tr>
      <w:tr w:rsidR="00D845A9" w14:paraId="0668DDD3" w14:textId="77777777">
        <w:tc>
          <w:tcPr>
            <w:tcW w:w="1479" w:type="dxa"/>
          </w:tcPr>
          <w:p w14:paraId="0668DDCF"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D0"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0668DDD2" w14:textId="77777777" w:rsidR="00D845A9" w:rsidRDefault="006E2638">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游明朝"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游明朝"/>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游明朝"/>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 xml:space="preserve">For unicast PDSCH, cross-slot scheduling has been supported. For broadcast PDSCH, it can depend on channel type. For SIB1/Paging, any enhancement on scheduling is not needed considering sharing the same SIB1/Paging with legacy </w:t>
            </w:r>
            <w:r>
              <w:rPr>
                <w:rFonts w:eastAsiaTheme="minorEastAsia"/>
                <w:lang w:val="en-US" w:eastAsia="zh-CN"/>
              </w:rPr>
              <w:lastRenderedPageBreak/>
              <w:t>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hint="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游明朝"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游明朝" w:hint="eastAsia"/>
                <w:lang w:val="en-US" w:eastAsia="ja-JP"/>
              </w:rPr>
              <w:t>S</w:t>
            </w:r>
            <w:r>
              <w:rPr>
                <w:rFonts w:eastAsia="游明朝"/>
                <w:lang w:val="en-US" w:eastAsia="ja-JP"/>
              </w:rPr>
              <w:t>hare view with Nokia.</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0668DDF9"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afe"/>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afe"/>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afe"/>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lastRenderedPageBreak/>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afe"/>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afe"/>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afe"/>
        <w:numPr>
          <w:ilvl w:val="0"/>
          <w:numId w:val="25"/>
        </w:numPr>
        <w:rPr>
          <w:b/>
          <w:bCs/>
          <w:sz w:val="20"/>
          <w:szCs w:val="20"/>
          <w:lang w:val="en-US"/>
        </w:rPr>
      </w:pPr>
      <w:r>
        <w:rPr>
          <w:b/>
          <w:bCs/>
          <w:sz w:val="20"/>
          <w:szCs w:val="20"/>
          <w:lang w:val="en-US"/>
        </w:rPr>
        <w:t>If UE peak data rate reduction is supported as a standalone feature,</w:t>
      </w:r>
    </w:p>
    <w:p w14:paraId="0668DE07" w14:textId="77777777" w:rsidR="00D845A9" w:rsidRDefault="006E2638">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77777777" w:rsidR="00D845A9" w:rsidRDefault="006E2638">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845A9" w14:paraId="0668DE1F" w14:textId="77777777">
        <w:tc>
          <w:tcPr>
            <w:tcW w:w="1479" w:type="dxa"/>
          </w:tcPr>
          <w:p w14:paraId="0668DE1C" w14:textId="77777777" w:rsidR="00D845A9" w:rsidRDefault="006E2638">
            <w:pPr>
              <w:rPr>
                <w:rFonts w:eastAsiaTheme="minorEastAsia"/>
                <w:strike/>
                <w:lang w:val="en-US" w:eastAsia="zh-CN"/>
              </w:rPr>
            </w:pPr>
            <w:r>
              <w:rPr>
                <w:rFonts w:eastAsiaTheme="minorEastAsia"/>
                <w:strike/>
                <w:lang w:val="en-US" w:eastAsia="zh-CN"/>
              </w:rPr>
              <w:t>Nokia, NSB</w:t>
            </w:r>
          </w:p>
        </w:tc>
        <w:tc>
          <w:tcPr>
            <w:tcW w:w="1372" w:type="dxa"/>
          </w:tcPr>
          <w:p w14:paraId="0668DE1D" w14:textId="77777777" w:rsidR="00D845A9" w:rsidRDefault="006E2638">
            <w:pPr>
              <w:tabs>
                <w:tab w:val="left" w:pos="551"/>
              </w:tabs>
              <w:rPr>
                <w:rFonts w:eastAsiaTheme="minorEastAsia"/>
                <w:strike/>
                <w:lang w:val="en-US" w:eastAsia="zh-CN"/>
              </w:rPr>
            </w:pPr>
            <w:r>
              <w:rPr>
                <w:rFonts w:eastAsiaTheme="minorEastAsia"/>
                <w:strike/>
                <w:lang w:val="en-US" w:eastAsia="zh-CN"/>
              </w:rPr>
              <w:t>Y</w:t>
            </w:r>
          </w:p>
        </w:tc>
        <w:tc>
          <w:tcPr>
            <w:tcW w:w="6780" w:type="dxa"/>
          </w:tcPr>
          <w:p w14:paraId="0668DE1E" w14:textId="77777777" w:rsidR="00D845A9" w:rsidRDefault="006E2638">
            <w:pPr>
              <w:rPr>
                <w:rFonts w:eastAsiaTheme="minorEastAsia"/>
                <w:strike/>
                <w:lang w:val="en-US" w:eastAsia="zh-CN"/>
              </w:rPr>
            </w:pPr>
            <w:r>
              <w:rPr>
                <w:rFonts w:eastAsiaTheme="minorEastAsia"/>
                <w:strike/>
                <w:lang w:val="en-US" w:eastAsia="zh-CN"/>
              </w:rPr>
              <w:t xml:space="preserve">We support the ability to have the same early indication to identify both Rel-17 and Rel-18 </w:t>
            </w:r>
            <w:proofErr w:type="spellStart"/>
            <w:r>
              <w:rPr>
                <w:rFonts w:eastAsiaTheme="minorEastAsia"/>
                <w:strike/>
                <w:lang w:val="en-US" w:eastAsia="zh-CN"/>
              </w:rPr>
              <w:t>RedCap</w:t>
            </w:r>
            <w:proofErr w:type="spellEnd"/>
            <w:r>
              <w:rPr>
                <w:rFonts w:eastAsiaTheme="minorEastAsia"/>
                <w:strike/>
                <w:lang w:val="en-US" w:eastAsia="zh-CN"/>
              </w:rPr>
              <w:t xml:space="preserve"> UE. We are fine to study further the ability to configure separate early indication for Rel-18 </w:t>
            </w:r>
            <w:proofErr w:type="spellStart"/>
            <w:r>
              <w:rPr>
                <w:rFonts w:eastAsiaTheme="minorEastAsia"/>
                <w:strike/>
                <w:lang w:val="en-US" w:eastAsia="zh-CN"/>
              </w:rPr>
              <w:t>RedCap</w:t>
            </w:r>
            <w:proofErr w:type="spellEnd"/>
            <w:r>
              <w:rPr>
                <w:rFonts w:eastAsiaTheme="minorEastAsia"/>
                <w:strike/>
                <w:lang w:val="en-US" w:eastAsia="zh-CN"/>
              </w:rPr>
              <w:t xml:space="preserve"> UE.</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2" w14:textId="77777777" w:rsidR="00D845A9" w:rsidRDefault="006E2638">
            <w:pPr>
              <w:rPr>
                <w:rFonts w:eastAsiaTheme="minorEastAsia"/>
                <w:lang w:val="en-US" w:eastAsia="zh-CN"/>
              </w:rPr>
            </w:pPr>
            <w:r>
              <w:rPr>
                <w:rFonts w:eastAsiaTheme="minorEastAsia"/>
                <w:lang w:val="en-US" w:eastAsia="zh-CN"/>
              </w:rPr>
              <w:t>[Sorry, the above response was cut-and-paste error, correct response below]</w:t>
            </w:r>
          </w:p>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lastRenderedPageBreak/>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afe"/>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afe"/>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afe"/>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77777777"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Default="006E2638">
            <w:pPr>
              <w:pStyle w:val="afe"/>
              <w:ind w:left="0"/>
              <w:rPr>
                <w:sz w:val="20"/>
                <w:szCs w:val="20"/>
                <w:lang w:val="en-US" w:eastAsia="zh-CN"/>
              </w:rPr>
            </w:pPr>
            <w:r>
              <w:rPr>
                <w:rFonts w:hint="eastAsia"/>
                <w:b/>
                <w:bCs/>
                <w:sz w:val="20"/>
                <w:szCs w:val="20"/>
                <w:lang w:val="en-US" w:eastAsia="zh-CN"/>
              </w:rPr>
              <w:t>S</w:t>
            </w:r>
            <w:r>
              <w:rPr>
                <w:rFonts w:hint="eastAsia"/>
                <w:sz w:val="20"/>
                <w:szCs w:val="20"/>
                <w:lang w:val="en-US" w:eastAsia="zh-CN"/>
              </w:rPr>
              <w:t>imilar view as Huawei, FUTUREWEI, and Nokia, we can keep the first bullet for PR1 as add on tech. And for the standalone, keep it as FFS.</w:t>
            </w:r>
          </w:p>
          <w:p w14:paraId="0668DE3D" w14:textId="77777777" w:rsidR="00D845A9" w:rsidRDefault="00D845A9">
            <w:pPr>
              <w:pStyle w:val="afe"/>
              <w:ind w:left="0"/>
              <w:rPr>
                <w:sz w:val="20"/>
                <w:szCs w:val="20"/>
                <w:lang w:val="en-US" w:eastAsia="zh-CN"/>
              </w:rPr>
            </w:pPr>
          </w:p>
          <w:p w14:paraId="0668DE3E" w14:textId="77777777" w:rsidR="00D845A9" w:rsidRDefault="006E2638">
            <w:pPr>
              <w:pStyle w:val="afe"/>
              <w:ind w:left="0"/>
              <w:rPr>
                <w:sz w:val="20"/>
                <w:szCs w:val="20"/>
                <w:lang w:val="en-US" w:eastAsia="zh-CN"/>
              </w:rPr>
            </w:pPr>
            <w:r>
              <w:rPr>
                <w:rFonts w:hint="eastAsia"/>
                <w:sz w:val="20"/>
                <w:szCs w:val="20"/>
                <w:lang w:val="en-US" w:eastAsia="zh-CN"/>
              </w:rPr>
              <w:t xml:space="preserve">For the relaxed constrain value, one </w:t>
            </w:r>
            <w:proofErr w:type="spellStart"/>
            <w:r>
              <w:rPr>
                <w:rFonts w:hint="eastAsia"/>
                <w:sz w:val="20"/>
                <w:szCs w:val="20"/>
                <w:lang w:val="en-US" w:eastAsia="zh-CN"/>
              </w:rPr>
              <w:t>one</w:t>
            </w:r>
            <w:proofErr w:type="spellEnd"/>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E42" w14:textId="77777777" w:rsidR="00D845A9" w:rsidRDefault="00D845A9">
            <w:pPr>
              <w:tabs>
                <w:tab w:val="left" w:pos="551"/>
              </w:tabs>
              <w:rPr>
                <w:rFonts w:eastAsiaTheme="minorEastAsia"/>
                <w:lang w:val="en-US" w:eastAsia="zh-CN"/>
              </w:rPr>
            </w:pPr>
          </w:p>
        </w:tc>
        <w:tc>
          <w:tcPr>
            <w:tcW w:w="6780" w:type="dxa"/>
          </w:tcPr>
          <w:p w14:paraId="0668DE43" w14:textId="77777777" w:rsidR="00D845A9" w:rsidRDefault="006E2638">
            <w:pPr>
              <w:pStyle w:val="afe"/>
              <w:ind w:left="0"/>
              <w:rPr>
                <w:rFonts w:eastAsia="游明朝"/>
                <w:lang w:val="en-US"/>
              </w:rPr>
            </w:pPr>
            <w:r>
              <w:rPr>
                <w:rFonts w:eastAsia="游明朝"/>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游明朝"/>
                <w:lang w:val="en-US"/>
              </w:rPr>
              <w:t>. The exact value of relaxed constraints can be discussed further based on the number of RBs for 5MHz (i.e., discussion for Proposal 2-1a).</w:t>
            </w:r>
          </w:p>
          <w:p w14:paraId="0668DE44" w14:textId="77777777" w:rsidR="00D845A9" w:rsidRDefault="006E2638">
            <w:pPr>
              <w:pStyle w:val="afe"/>
              <w:ind w:left="0"/>
              <w:rPr>
                <w:b/>
                <w:bCs/>
                <w:sz w:val="20"/>
                <w:szCs w:val="20"/>
                <w:lang w:val="en-US" w:eastAsia="zh-CN"/>
              </w:rPr>
            </w:pPr>
            <w:r>
              <w:rPr>
                <w:rFonts w:eastAsia="游明朝"/>
                <w:lang w:val="en-US"/>
              </w:rPr>
              <w:t xml:space="preserve">We also support ZTE that the constraint can be further relaxed to lower the peak rate as long as the TBS/payload size for broadcast PDSCH, </w:t>
            </w:r>
            <w:proofErr w:type="spellStart"/>
            <w:r>
              <w:rPr>
                <w:rFonts w:eastAsia="游明朝"/>
                <w:lang w:val="en-US"/>
              </w:rPr>
              <w:t>e.g</w:t>
            </w:r>
            <w:proofErr w:type="spellEnd"/>
            <w:r>
              <w:rPr>
                <w:rFonts w:eastAsia="游明朝"/>
                <w:lang w:val="en-US"/>
              </w:rPr>
              <w:t>, SIB1, can be supported.</w:t>
            </w:r>
          </w:p>
        </w:tc>
      </w:tr>
      <w:tr w:rsidR="00D845A9" w14:paraId="0668DE4B" w14:textId="77777777">
        <w:tc>
          <w:tcPr>
            <w:tcW w:w="1479" w:type="dxa"/>
          </w:tcPr>
          <w:p w14:paraId="0668DE46" w14:textId="77777777" w:rsidR="00D845A9" w:rsidRDefault="006E2638">
            <w:pPr>
              <w:rPr>
                <w:rFonts w:eastAsia="游明朝"/>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afe"/>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0668DE4A" w14:textId="77777777" w:rsidR="00D845A9" w:rsidRDefault="006E2638">
            <w:pPr>
              <w:rPr>
                <w:rFonts w:eastAsia="游明朝"/>
                <w:lang w:val="en-US"/>
              </w:rPr>
            </w:pPr>
            <w:r>
              <w:rPr>
                <w:rFonts w:eastAsiaTheme="minorEastAsia"/>
                <w:lang w:val="en-US" w:eastAsia="zh-CN"/>
              </w:rPr>
              <w:lastRenderedPageBreak/>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F3E0397" w14:textId="5AF57D08" w:rsidR="007D0551" w:rsidRPr="00E5582B" w:rsidRDefault="00E5582B">
            <w:pPr>
              <w:tabs>
                <w:tab w:val="left" w:pos="551"/>
              </w:tabs>
              <w:rPr>
                <w:rFonts w:eastAsia="游明朝"/>
                <w:lang w:val="en-US" w:eastAsia="ja-JP"/>
              </w:rPr>
            </w:pPr>
            <w:r>
              <w:rPr>
                <w:rFonts w:eastAsia="游明朝" w:hint="eastAsia"/>
                <w:lang w:val="en-US" w:eastAsia="ja-JP"/>
              </w:rPr>
              <w:t>Y</w:t>
            </w:r>
          </w:p>
        </w:tc>
        <w:tc>
          <w:tcPr>
            <w:tcW w:w="6780" w:type="dxa"/>
          </w:tcPr>
          <w:p w14:paraId="491C7DB0" w14:textId="77777777" w:rsidR="007D0551" w:rsidRDefault="007D0551">
            <w:pPr>
              <w:pStyle w:val="afe"/>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游明朝"/>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23CA7D8F" w14:textId="77777777" w:rsidR="00F400A8" w:rsidRPr="0040202A" w:rsidRDefault="00F400A8" w:rsidP="00F400A8">
            <w:pPr>
              <w:rPr>
                <w:rFonts w:eastAsiaTheme="minorEastAsia"/>
                <w:b/>
                <w:lang w:val="en-US" w:eastAsia="zh-CN"/>
              </w:rPr>
            </w:pPr>
            <w:r w:rsidRPr="0040202A">
              <w:rPr>
                <w:rFonts w:eastAsiaTheme="minorEastAsia"/>
                <w:b/>
                <w:lang w:val="en-US" w:eastAsia="zh-CN"/>
              </w:rPr>
              <w:t xml:space="preserve">For UE peak date rate reduction, </w:t>
            </w:r>
            <w:proofErr w:type="gramStart"/>
            <w:r w:rsidRPr="0040202A">
              <w:rPr>
                <w:rFonts w:eastAsiaTheme="minorEastAsia"/>
                <w:b/>
                <w:lang w:val="en-US" w:eastAsia="zh-CN"/>
              </w:rPr>
              <w:t>down-select</w:t>
            </w:r>
            <w:proofErr w:type="gramEnd"/>
            <w:r w:rsidRPr="0040202A">
              <w:rPr>
                <w:rFonts w:eastAsiaTheme="minorEastAsia"/>
                <w:b/>
                <w:lang w:val="en-US" w:eastAsia="zh-CN"/>
              </w:rPr>
              <w:t xml:space="preserve"> from the following two situations: </w:t>
            </w:r>
          </w:p>
          <w:p w14:paraId="2A3F948B" w14:textId="77777777" w:rsidR="00F400A8" w:rsidRPr="00F572B3" w:rsidRDefault="00F400A8" w:rsidP="00F400A8">
            <w:pPr>
              <w:pStyle w:val="afe"/>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afe"/>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afe"/>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afe"/>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afe"/>
              <w:ind w:left="0"/>
              <w:rPr>
                <w:rFonts w:ascii="Times New Roman" w:eastAsiaTheme="minorEastAsia" w:hAnsi="Times New Roman" w:cs="Times New Roman"/>
                <w:sz w:val="20"/>
                <w:szCs w:val="20"/>
                <w:lang w:val="en-US" w:eastAsia="zh-CN"/>
              </w:rPr>
            </w:pPr>
            <w:r>
              <w:rPr>
                <w:rFonts w:eastAsiaTheme="minorEastAsia" w:hint="eastAsia"/>
                <w:lang w:val="en-US" w:eastAsia="zh-CN"/>
              </w:rPr>
              <w:t>Based</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w:t>
            </w:r>
            <w:r>
              <w:rPr>
                <w:rFonts w:eastAsiaTheme="minorEastAsia" w:hint="eastAsia"/>
                <w:lang w:val="en-US" w:eastAsia="zh-CN"/>
              </w:rPr>
              <w:t>above</w:t>
            </w:r>
            <w:r w:rsidR="00F400A8">
              <w:rPr>
                <w:rFonts w:eastAsiaTheme="minorEastAsia"/>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游明朝"/>
                <w:lang w:val="en-US" w:eastAsia="ja-JP"/>
              </w:rPr>
              <w:t>For the second bullet on SA-PR1, we prefer to discuss whether to support SA-PR1 first. We are also OK to put FFS to the second bullet.</w:t>
            </w:r>
          </w:p>
        </w:tc>
      </w:tr>
    </w:tbl>
    <w:p w14:paraId="0668DE54" w14:textId="77777777" w:rsidR="00D845A9" w:rsidRPr="00EC4F59" w:rsidRDefault="00D845A9">
      <w:pPr>
        <w:rPr>
          <w:bCs/>
          <w:lang w:val="en-US" w:eastAsia="ja-JP"/>
        </w:rPr>
      </w:pPr>
    </w:p>
    <w:p w14:paraId="0668DE55" w14:textId="77777777" w:rsidR="00D845A9" w:rsidRDefault="006E2638">
      <w:pPr>
        <w:pStyle w:val="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0668DE59" w14:textId="77777777" w:rsidR="00D845A9" w:rsidRDefault="006E2638">
      <w:pPr>
        <w:rPr>
          <w:b/>
          <w:bCs/>
          <w:u w:val="single"/>
          <w:lang w:val="en-US" w:eastAsia="ja-JP"/>
        </w:rPr>
      </w:pPr>
      <w:r>
        <w:rPr>
          <w:b/>
          <w:bCs/>
          <w:u w:val="single"/>
          <w:lang w:val="en-US" w:eastAsia="ja-JP"/>
        </w:rPr>
        <w:lastRenderedPageBreak/>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0668DE5C" w14:textId="77777777" w:rsidR="00D845A9" w:rsidRDefault="006E2638">
      <w:pPr>
        <w:pStyle w:val="afe"/>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af7"/>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77777777" w:rsidR="00D845A9" w:rsidRDefault="006E2638">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order </w:t>
            </w:r>
            <w:proofErr w:type="gramStart"/>
            <w:r>
              <w:rPr>
                <w:rFonts w:eastAsiaTheme="minorEastAsia"/>
                <w:lang w:val="en-US" w:eastAsia="zh-CN"/>
              </w:rPr>
              <w:t>to  allow</w:t>
            </w:r>
            <w:proofErr w:type="gramEnd"/>
            <w:r>
              <w:rPr>
                <w:rFonts w:eastAsiaTheme="minorEastAsia"/>
                <w:lang w:val="en-US" w:eastAsia="zh-CN"/>
              </w:rPr>
              <w:t xml:space="preserve">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lastRenderedPageBreak/>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游明朝"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游明朝"/>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D845A9" w14:paraId="0668DE99" w14:textId="77777777">
        <w:tc>
          <w:tcPr>
            <w:tcW w:w="1479" w:type="dxa"/>
          </w:tcPr>
          <w:p w14:paraId="0668DE96"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E97" w14:textId="77777777" w:rsidR="00D845A9" w:rsidRDefault="006E2638">
            <w:pPr>
              <w:tabs>
                <w:tab w:val="left" w:pos="551"/>
              </w:tabs>
              <w:rPr>
                <w:rFonts w:eastAsia="游明朝"/>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游明朝"/>
                <w:lang w:val="en-US" w:eastAsia="ja-JP"/>
              </w:rPr>
              <w:t xml:space="preserve">Early indication can be discussed after more </w:t>
            </w:r>
            <w:proofErr w:type="spellStart"/>
            <w:r w:rsidRPr="001B6F96">
              <w:rPr>
                <w:rFonts w:eastAsia="游明朝"/>
                <w:lang w:val="en-US" w:eastAsia="ja-JP"/>
              </w:rPr>
              <w:t>eRedCap</w:t>
            </w:r>
            <w:proofErr w:type="spellEnd"/>
            <w:r w:rsidRPr="001B6F96">
              <w:rPr>
                <w:rFonts w:eastAsia="游明朝"/>
                <w:lang w:val="en-US" w:eastAsia="ja-JP"/>
              </w:rPr>
              <w:t xml:space="preserve"> functions are stabilized</w:t>
            </w:r>
            <w:r>
              <w:rPr>
                <w:rFonts w:eastAsia="游明朝"/>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游明朝"/>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游明朝"/>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w:t>
            </w:r>
            <w:proofErr w:type="spellStart"/>
            <w:r w:rsidR="008E628D">
              <w:rPr>
                <w:rFonts w:eastAsiaTheme="minorEastAsia"/>
                <w:lang w:val="en-US" w:eastAsia="zh-CN"/>
              </w:rPr>
              <w:t>eRedCap</w:t>
            </w:r>
            <w:proofErr w:type="spellEnd"/>
            <w:r w:rsidR="008E628D">
              <w:rPr>
                <w:rFonts w:eastAsiaTheme="minorEastAsia"/>
                <w:lang w:val="en-US" w:eastAsia="zh-CN"/>
              </w:rPr>
              <w:t xml:space="preserve">.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proofErr w:type="spellStart"/>
            <w:r w:rsidRPr="00EC4F59">
              <w:rPr>
                <w:rFonts w:eastAsiaTheme="minorEastAsia"/>
                <w:lang w:val="en-US" w:eastAsia="zh-CN"/>
              </w:rPr>
              <w:t>HiSilicon</w:t>
            </w:r>
            <w:proofErr w:type="spellEnd"/>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372" w:type="dxa"/>
          </w:tcPr>
          <w:p w14:paraId="7FF126CA" w14:textId="1DD30FBD" w:rsidR="00240B05" w:rsidRDefault="00240B05" w:rsidP="00240B05">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616A18E7" w14:textId="450F7F5B" w:rsidR="00240B05" w:rsidRDefault="00240B05" w:rsidP="00240B05">
            <w:pPr>
              <w:rPr>
                <w:rFonts w:eastAsiaTheme="minorEastAsia" w:hint="eastAsia"/>
                <w:lang w:val="en-US" w:eastAsia="zh-CN"/>
              </w:rPr>
            </w:pPr>
            <w:r>
              <w:rPr>
                <w:rFonts w:eastAsia="游明朝"/>
                <w:lang w:val="en-US" w:eastAsia="ja-JP"/>
              </w:rPr>
              <w:t>Agree with Huawei.</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af7"/>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af7"/>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0668DECD"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0668DECE"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0668DED1"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0668DED2"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0668DED5"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0668DED6"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0668DED7"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0668DED8"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afe"/>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0668DEDC"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0668DEDE"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0668DEE0"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0668DEE2" w14:textId="77777777" w:rsidR="00D845A9" w:rsidRDefault="00D845A9">
      <w:pPr>
        <w:rPr>
          <w:lang w:val="en-US" w:eastAsia="ja-JP"/>
        </w:rPr>
      </w:pPr>
    </w:p>
    <w:p w14:paraId="0668DEE3" w14:textId="77777777" w:rsidR="00D845A9" w:rsidRDefault="006E2638">
      <w:pPr>
        <w:pStyle w:val="1"/>
        <w:numPr>
          <w:ilvl w:val="0"/>
          <w:numId w:val="0"/>
        </w:numPr>
        <w:ind w:left="432" w:hanging="432"/>
        <w:rPr>
          <w:lang w:val="en-US"/>
        </w:rPr>
      </w:pPr>
      <w:bookmarkStart w:id="9"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9"/>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9537AB">
            <w:pPr>
              <w:jc w:val="left"/>
              <w:rPr>
                <w:color w:val="0000FF"/>
                <w:u w:val="single"/>
                <w:lang w:val="en-US"/>
              </w:rPr>
            </w:pPr>
            <w:hyperlink r:id="rId17"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9537AB">
            <w:pPr>
              <w:jc w:val="left"/>
              <w:rPr>
                <w:rFonts w:eastAsia="Calibri"/>
                <w:color w:val="0000FF"/>
                <w:u w:val="single"/>
                <w:lang w:val="en-US"/>
              </w:rPr>
            </w:pPr>
            <w:hyperlink r:id="rId18" w:history="1">
              <w:r w:rsidR="006E2638">
                <w:rPr>
                  <w:rStyle w:val="afa"/>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9537AB">
            <w:pPr>
              <w:jc w:val="left"/>
              <w:rPr>
                <w:rFonts w:eastAsia="Calibri"/>
                <w:color w:val="0000FF"/>
                <w:szCs w:val="22"/>
                <w:u w:val="single"/>
                <w:lang w:val="en-US"/>
              </w:rPr>
            </w:pPr>
            <w:hyperlink r:id="rId19" w:history="1">
              <w:r w:rsidR="006E2638">
                <w:rPr>
                  <w:rStyle w:val="afa"/>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9537AB">
            <w:pPr>
              <w:jc w:val="left"/>
              <w:rPr>
                <w:rFonts w:eastAsia="Calibri"/>
                <w:szCs w:val="22"/>
                <w:lang w:val="en-US"/>
              </w:rPr>
            </w:pPr>
            <w:hyperlink r:id="rId20" w:history="1">
              <w:r w:rsidR="006E2638">
                <w:rPr>
                  <w:rStyle w:val="afa"/>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9537AB">
            <w:pPr>
              <w:jc w:val="left"/>
              <w:rPr>
                <w:rFonts w:eastAsia="Calibri"/>
                <w:szCs w:val="22"/>
                <w:lang w:val="en-US"/>
              </w:rPr>
            </w:pPr>
            <w:hyperlink r:id="rId21"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9537AB">
            <w:pPr>
              <w:jc w:val="left"/>
              <w:rPr>
                <w:rStyle w:val="afa"/>
                <w:color w:val="0000FF"/>
                <w:lang w:val="en-US" w:eastAsia="sv-SE"/>
              </w:rPr>
            </w:pPr>
            <w:hyperlink r:id="rId22"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9537AB">
            <w:pPr>
              <w:jc w:val="left"/>
              <w:rPr>
                <w:rStyle w:val="afa"/>
                <w:color w:val="0000FF"/>
                <w:lang w:val="en-US" w:eastAsia="sv-SE"/>
              </w:rPr>
            </w:pPr>
            <w:hyperlink r:id="rId23" w:history="1">
              <w:r w:rsidR="006E2638">
                <w:rPr>
                  <w:rStyle w:val="afa"/>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9537AB">
            <w:pPr>
              <w:jc w:val="left"/>
              <w:rPr>
                <w:rStyle w:val="afa"/>
                <w:color w:val="0000FF"/>
                <w:lang w:val="en-US" w:eastAsia="sv-SE"/>
              </w:rPr>
            </w:pPr>
            <w:hyperlink r:id="rId24" w:history="1">
              <w:r w:rsidR="006E2638">
                <w:rPr>
                  <w:rStyle w:val="afa"/>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9537AB">
            <w:pPr>
              <w:jc w:val="left"/>
              <w:rPr>
                <w:rStyle w:val="afa"/>
                <w:color w:val="0000FF"/>
                <w:lang w:val="en-US" w:eastAsia="sv-SE"/>
              </w:rPr>
            </w:pPr>
            <w:hyperlink r:id="rId25" w:history="1">
              <w:r w:rsidR="006E2638">
                <w:rPr>
                  <w:rStyle w:val="afa"/>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 xml:space="preserve">Huawei, </w:t>
            </w:r>
            <w:proofErr w:type="spellStart"/>
            <w:r>
              <w:t>HiSilicon</w:t>
            </w:r>
            <w:proofErr w:type="spellEnd"/>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9537AB">
            <w:pPr>
              <w:jc w:val="left"/>
              <w:rPr>
                <w:rStyle w:val="afa"/>
                <w:color w:val="0000FF"/>
                <w:lang w:val="en-US" w:eastAsia="sv-SE"/>
              </w:rPr>
            </w:pPr>
            <w:hyperlink r:id="rId26" w:history="1">
              <w:r w:rsidR="006E2638">
                <w:rPr>
                  <w:rStyle w:val="afa"/>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0668DF14" w14:textId="77777777" w:rsidR="00D845A9" w:rsidRDefault="006E2638">
            <w:pPr>
              <w:jc w:val="left"/>
              <w:rPr>
                <w:lang w:val="en-US"/>
              </w:rPr>
            </w:pPr>
            <w:proofErr w:type="spellStart"/>
            <w:r>
              <w:t>Spreadtrum</w:t>
            </w:r>
            <w:proofErr w:type="spellEnd"/>
            <w:r>
              <w:t xml:space="preserve">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9537AB">
            <w:pPr>
              <w:jc w:val="left"/>
              <w:rPr>
                <w:rStyle w:val="afa"/>
                <w:color w:val="0000FF"/>
                <w:lang w:val="en-US" w:eastAsia="sv-SE"/>
              </w:rPr>
            </w:pPr>
            <w:hyperlink r:id="rId27" w:history="1">
              <w:r w:rsidR="006E2638">
                <w:rPr>
                  <w:rStyle w:val="afa"/>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9537AB">
            <w:pPr>
              <w:jc w:val="left"/>
              <w:rPr>
                <w:rStyle w:val="afa"/>
                <w:color w:val="0000FF"/>
                <w:lang w:val="en-US" w:eastAsia="sv-SE"/>
              </w:rPr>
            </w:pPr>
            <w:hyperlink r:id="rId28" w:history="1">
              <w:r w:rsidR="006E2638">
                <w:rPr>
                  <w:rStyle w:val="afa"/>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9537AB">
            <w:pPr>
              <w:jc w:val="left"/>
              <w:rPr>
                <w:rStyle w:val="afa"/>
                <w:color w:val="0000FF"/>
                <w:lang w:val="en-US" w:eastAsia="sv-SE"/>
              </w:rPr>
            </w:pPr>
            <w:hyperlink r:id="rId29" w:history="1">
              <w:r w:rsidR="006E2638">
                <w:rPr>
                  <w:rStyle w:val="afa"/>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9537AB">
            <w:pPr>
              <w:jc w:val="left"/>
              <w:rPr>
                <w:rStyle w:val="afa"/>
                <w:color w:val="0000FF"/>
                <w:lang w:val="en-US" w:eastAsia="sv-SE"/>
              </w:rPr>
            </w:pPr>
            <w:hyperlink r:id="rId30" w:history="1">
              <w:r w:rsidR="006E2638">
                <w:rPr>
                  <w:rStyle w:val="afa"/>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9537AB">
            <w:pPr>
              <w:jc w:val="left"/>
              <w:rPr>
                <w:rStyle w:val="afa"/>
                <w:color w:val="0000FF"/>
                <w:lang w:val="en-US" w:eastAsia="sv-SE"/>
              </w:rPr>
            </w:pPr>
            <w:hyperlink r:id="rId31" w:history="1">
              <w:r w:rsidR="006E2638">
                <w:rPr>
                  <w:rStyle w:val="afa"/>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9537AB">
            <w:pPr>
              <w:jc w:val="left"/>
              <w:rPr>
                <w:rStyle w:val="afa"/>
                <w:color w:val="0000FF"/>
                <w:lang w:val="en-US" w:eastAsia="sv-SE"/>
              </w:rPr>
            </w:pPr>
            <w:hyperlink r:id="rId32" w:history="1">
              <w:r w:rsidR="006E2638">
                <w:rPr>
                  <w:rStyle w:val="afa"/>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9537AB">
            <w:pPr>
              <w:jc w:val="left"/>
              <w:rPr>
                <w:rStyle w:val="afa"/>
                <w:color w:val="0000FF"/>
                <w:lang w:val="en-US" w:eastAsia="sv-SE"/>
              </w:rPr>
            </w:pPr>
            <w:hyperlink r:id="rId33" w:history="1">
              <w:r w:rsidR="006E2638">
                <w:rPr>
                  <w:rStyle w:val="afa"/>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9537AB">
            <w:pPr>
              <w:jc w:val="left"/>
              <w:rPr>
                <w:rStyle w:val="afa"/>
                <w:color w:val="0000FF"/>
                <w:lang w:val="en-US" w:eastAsia="sv-SE"/>
              </w:rPr>
            </w:pPr>
            <w:hyperlink r:id="rId34" w:history="1">
              <w:r w:rsidR="006E2638">
                <w:rPr>
                  <w:rStyle w:val="afa"/>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9537AB">
            <w:pPr>
              <w:jc w:val="left"/>
              <w:rPr>
                <w:rStyle w:val="afa"/>
                <w:color w:val="0000FF"/>
                <w:lang w:val="en-US" w:eastAsia="sv-SE"/>
              </w:rPr>
            </w:pPr>
            <w:hyperlink r:id="rId35" w:history="1">
              <w:r w:rsidR="006E2638">
                <w:rPr>
                  <w:rStyle w:val="afa"/>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9537AB">
            <w:pPr>
              <w:jc w:val="left"/>
              <w:rPr>
                <w:rStyle w:val="afa"/>
                <w:color w:val="0000FF"/>
                <w:lang w:val="en-US" w:eastAsia="sv-SE"/>
              </w:rPr>
            </w:pPr>
            <w:hyperlink r:id="rId36" w:history="1">
              <w:r w:rsidR="006E2638">
                <w:rPr>
                  <w:rStyle w:val="afa"/>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9537AB">
            <w:pPr>
              <w:jc w:val="left"/>
              <w:rPr>
                <w:rStyle w:val="afa"/>
                <w:color w:val="0000FF"/>
                <w:lang w:val="en-US" w:eastAsia="sv-SE"/>
              </w:rPr>
            </w:pPr>
            <w:hyperlink r:id="rId37" w:history="1">
              <w:r w:rsidR="006E2638">
                <w:rPr>
                  <w:rStyle w:val="afa"/>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9537AB">
            <w:pPr>
              <w:jc w:val="left"/>
              <w:rPr>
                <w:rStyle w:val="afa"/>
                <w:color w:val="0000FF"/>
                <w:lang w:val="en-US" w:eastAsia="sv-SE"/>
              </w:rPr>
            </w:pPr>
            <w:hyperlink r:id="rId38" w:history="1">
              <w:r w:rsidR="006E2638">
                <w:rPr>
                  <w:rStyle w:val="afa"/>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9537AB">
            <w:pPr>
              <w:jc w:val="left"/>
              <w:rPr>
                <w:rStyle w:val="afa"/>
                <w:color w:val="0000FF"/>
                <w:lang w:val="en-US" w:eastAsia="sv-SE"/>
              </w:rPr>
            </w:pPr>
            <w:hyperlink r:id="rId39" w:history="1">
              <w:r w:rsidR="006E2638">
                <w:rPr>
                  <w:rStyle w:val="afa"/>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9537AB">
            <w:pPr>
              <w:jc w:val="left"/>
              <w:rPr>
                <w:rStyle w:val="afa"/>
                <w:color w:val="0000FF"/>
                <w:lang w:val="en-US" w:eastAsia="sv-SE"/>
              </w:rPr>
            </w:pPr>
            <w:hyperlink r:id="rId40" w:history="1">
              <w:r w:rsidR="006E2638">
                <w:rPr>
                  <w:rStyle w:val="afa"/>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9537AB">
            <w:pPr>
              <w:jc w:val="left"/>
              <w:rPr>
                <w:rStyle w:val="afa"/>
                <w:color w:val="0000FF"/>
                <w:lang w:val="en-US" w:eastAsia="sv-SE"/>
              </w:rPr>
            </w:pPr>
            <w:hyperlink r:id="rId41" w:history="1">
              <w:r w:rsidR="006E2638">
                <w:rPr>
                  <w:rStyle w:val="afa"/>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lastRenderedPageBreak/>
              <w:t>[26]</w:t>
            </w:r>
          </w:p>
        </w:tc>
        <w:tc>
          <w:tcPr>
            <w:tcW w:w="1456" w:type="dxa"/>
            <w:tcMar>
              <w:top w:w="0" w:type="dxa"/>
              <w:left w:w="70" w:type="dxa"/>
              <w:bottom w:w="0" w:type="dxa"/>
              <w:right w:w="70" w:type="dxa"/>
            </w:tcMar>
          </w:tcPr>
          <w:p w14:paraId="0668DF62" w14:textId="77777777" w:rsidR="00D845A9" w:rsidRDefault="009537AB">
            <w:pPr>
              <w:jc w:val="left"/>
              <w:rPr>
                <w:rStyle w:val="afa"/>
                <w:color w:val="0000FF"/>
                <w:lang w:val="en-US" w:eastAsia="sv-SE"/>
              </w:rPr>
            </w:pPr>
            <w:hyperlink r:id="rId42" w:history="1">
              <w:r w:rsidR="006E2638">
                <w:rPr>
                  <w:rStyle w:val="afa"/>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9537AB">
            <w:pPr>
              <w:jc w:val="left"/>
              <w:rPr>
                <w:rStyle w:val="afa"/>
                <w:color w:val="0000FF"/>
                <w:lang w:val="en-US" w:eastAsia="sv-SE"/>
              </w:rPr>
            </w:pPr>
            <w:hyperlink r:id="rId43" w:history="1">
              <w:r w:rsidR="006E2638">
                <w:rPr>
                  <w:rStyle w:val="afa"/>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9537AB">
            <w:pPr>
              <w:jc w:val="left"/>
              <w:rPr>
                <w:rStyle w:val="afa"/>
                <w:color w:val="0000FF"/>
                <w:lang w:val="en-US" w:eastAsia="sv-SE"/>
              </w:rPr>
            </w:pPr>
            <w:hyperlink r:id="rId44" w:history="1">
              <w:r w:rsidR="006E2638">
                <w:rPr>
                  <w:rStyle w:val="afa"/>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9537AB">
            <w:pPr>
              <w:jc w:val="left"/>
              <w:rPr>
                <w:rStyle w:val="afa"/>
                <w:color w:val="0000FF"/>
                <w:lang w:val="en-US" w:eastAsia="sv-SE"/>
              </w:rPr>
            </w:pPr>
            <w:hyperlink r:id="rId45" w:history="1">
              <w:r w:rsidR="006E2638">
                <w:rPr>
                  <w:rStyle w:val="afa"/>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9537AB">
            <w:pPr>
              <w:jc w:val="left"/>
              <w:rPr>
                <w:rStyle w:val="afa"/>
                <w:color w:val="0000FF"/>
                <w:lang w:val="en-US" w:eastAsia="sv-SE"/>
              </w:rPr>
            </w:pPr>
            <w:hyperlink r:id="rId46" w:history="1">
              <w:r w:rsidR="006E2638">
                <w:rPr>
                  <w:rStyle w:val="afa"/>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9537AB">
            <w:pPr>
              <w:jc w:val="left"/>
              <w:rPr>
                <w:rStyle w:val="afa"/>
                <w:color w:val="0000FF"/>
                <w:lang w:val="en-US" w:eastAsia="sv-SE"/>
              </w:rPr>
            </w:pPr>
            <w:hyperlink r:id="rId47" w:history="1">
              <w:r w:rsidR="006E2638">
                <w:rPr>
                  <w:rStyle w:val="afa"/>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9537AB">
            <w:pPr>
              <w:jc w:val="left"/>
              <w:rPr>
                <w:rStyle w:val="afa"/>
                <w:color w:val="0000FF"/>
                <w:lang w:val="en-US" w:eastAsia="sv-SE"/>
              </w:rPr>
            </w:pPr>
            <w:hyperlink r:id="rId48" w:history="1">
              <w:r w:rsidR="006E2638">
                <w:rPr>
                  <w:rStyle w:val="afa"/>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9537AB">
            <w:pPr>
              <w:jc w:val="left"/>
              <w:rPr>
                <w:color w:val="000000"/>
                <w:lang w:val="en-US"/>
              </w:rPr>
            </w:pPr>
            <w:hyperlink r:id="rId49" w:history="1">
              <w:r w:rsidR="006E2638">
                <w:rPr>
                  <w:rStyle w:val="afa"/>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9537AB">
            <w:pPr>
              <w:jc w:val="left"/>
              <w:rPr>
                <w:color w:val="000000"/>
                <w:lang w:val="en-US"/>
              </w:rPr>
            </w:pPr>
            <w:hyperlink r:id="rId50" w:history="1">
              <w:r w:rsidR="006E2638">
                <w:rPr>
                  <w:rStyle w:val="afa"/>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9537AB">
            <w:pPr>
              <w:jc w:val="left"/>
            </w:pPr>
            <w:hyperlink r:id="rId51" w:history="1">
              <w:r w:rsidR="006E2638">
                <w:rPr>
                  <w:rStyle w:val="afa"/>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 xml:space="preserve">Further </w:t>
            </w:r>
            <w:proofErr w:type="spellStart"/>
            <w:r>
              <w:t>RedCap</w:t>
            </w:r>
            <w:proofErr w:type="spellEnd"/>
            <w:r>
              <w:t xml:space="preserve"> UE complexity reduction</w:t>
            </w:r>
            <w:r>
              <w:br/>
              <w:t xml:space="preserve">(revision of </w:t>
            </w:r>
            <w:hyperlink r:id="rId52" w:history="1">
              <w:r>
                <w:rPr>
                  <w:rStyle w:val="afa"/>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9537AB">
            <w:pPr>
              <w:jc w:val="left"/>
            </w:pPr>
            <w:hyperlink r:id="rId53" w:history="1">
              <w:r w:rsidR="006E2638">
                <w:rPr>
                  <w:rStyle w:val="afa"/>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DBBD" w14:textId="77777777" w:rsidR="009537AB" w:rsidRDefault="009537AB">
      <w:pPr>
        <w:spacing w:line="240" w:lineRule="auto"/>
      </w:pPr>
      <w:r>
        <w:separator/>
      </w:r>
    </w:p>
  </w:endnote>
  <w:endnote w:type="continuationSeparator" w:id="0">
    <w:p w14:paraId="2F7CC708" w14:textId="77777777" w:rsidR="009537AB" w:rsidRDefault="00953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FAE5" w14:textId="77777777" w:rsidR="009537AB" w:rsidRDefault="009537AB">
      <w:pPr>
        <w:spacing w:after="0"/>
      </w:pPr>
      <w:r>
        <w:separator/>
      </w:r>
    </w:p>
  </w:footnote>
  <w:footnote w:type="continuationSeparator" w:id="0">
    <w:p w14:paraId="109D8E3A" w14:textId="77777777" w:rsidR="009537AB" w:rsidRDefault="009537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4"/>
    <w:lvlOverride w:ilvl="0">
      <w:startOverride w:val="1"/>
    </w:lvlOverride>
  </w:num>
  <w:num w:numId="7">
    <w:abstractNumId w:val="15"/>
  </w:num>
  <w:num w:numId="8">
    <w:abstractNumId w:val="22"/>
  </w:num>
  <w:num w:numId="9">
    <w:abstractNumId w:val="26"/>
  </w:num>
  <w:num w:numId="10">
    <w:abstractNumId w:val="23"/>
  </w:num>
  <w:num w:numId="11">
    <w:abstractNumId w:val="11"/>
  </w:num>
  <w:num w:numId="12">
    <w:abstractNumId w:val="19"/>
  </w:num>
  <w:num w:numId="13">
    <w:abstractNumId w:val="7"/>
  </w:num>
  <w:num w:numId="14">
    <w:abstractNumId w:val="24"/>
  </w:num>
  <w:num w:numId="15">
    <w:abstractNumId w:val="12"/>
  </w:num>
  <w:num w:numId="16">
    <w:abstractNumId w:val="8"/>
  </w:num>
  <w:num w:numId="17">
    <w:abstractNumId w:val="16"/>
  </w:num>
  <w:num w:numId="18">
    <w:abstractNumId w:val="28"/>
  </w:num>
  <w:num w:numId="19">
    <w:abstractNumId w:val="17"/>
  </w:num>
  <w:num w:numId="20">
    <w:abstractNumId w:val="4"/>
  </w:num>
  <w:num w:numId="21">
    <w:abstractNumId w:val="18"/>
  </w:num>
  <w:num w:numId="22">
    <w:abstractNumId w:val="0"/>
  </w:num>
  <w:num w:numId="23">
    <w:abstractNumId w:val="20"/>
  </w:num>
  <w:num w:numId="24">
    <w:abstractNumId w:val="21"/>
  </w:num>
  <w:num w:numId="25">
    <w:abstractNumId w:val="25"/>
  </w:num>
  <w:num w:numId="26">
    <w:abstractNumId w:val="13"/>
  </w:num>
  <w:num w:numId="27">
    <w:abstractNumId w:val="5"/>
  </w:num>
  <w:num w:numId="28">
    <w:abstractNumId w:val="9"/>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55D"/>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3D5"/>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15"/>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DACD"/>
  <w15:docId w15:val="{A6DE584E-1466-4765-B62E-AD370207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rPr>
      <w:color w:val="605E5C"/>
      <w:shd w:val="clear" w:color="auto" w:fill="E1DFDD"/>
    </w:rPr>
  </w:style>
  <w:style w:type="character" w:styleId="aff0">
    <w:name w:val="Unresolved Mention"/>
    <w:basedOn w:val="a1"/>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icong.zhao@unisoc.com" TargetMode="External"/><Relationship Id="rId18" Type="http://schemas.openxmlformats.org/officeDocument/2006/relationships/hyperlink" Target="https://www.3gpp.org/ftp/TSG_RAN/WG1_RL1/TSGR1_110b-e/Docs/R1-2208361.zip" TargetMode="External"/><Relationship Id="rId26" Type="http://schemas.openxmlformats.org/officeDocument/2006/relationships/hyperlink" Target="https://www.3gpp.org/ftp/TSG_RAN/WG1_RL1/TSGR1_110b-e/Docs/R1-2208560.zip" TargetMode="External"/><Relationship Id="rId39" Type="http://schemas.openxmlformats.org/officeDocument/2006/relationships/hyperlink" Target="https://www.3gpp.org/ftp/TSG_RAN/WG1_RL1/TSGR1_110b-e/Docs/R1-2209347.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0b-e/Docs/R1-2209163.zip" TargetMode="External"/><Relationship Id="rId42" Type="http://schemas.openxmlformats.org/officeDocument/2006/relationships/hyperlink" Target="https://www.3gpp.org/ftp/TSG_RAN/WG1_RL1/TSGR1_110b-e/Docs/R1-2209591.zip" TargetMode="External"/><Relationship Id="rId47" Type="http://schemas.openxmlformats.org/officeDocument/2006/relationships/hyperlink" Target="https://www.3gpp.org/ftp/TSG_RAN/WG1_RL1/TSGR1_110b-e/Docs/R1-2209866.zip" TargetMode="External"/><Relationship Id="rId50" Type="http://schemas.openxmlformats.org/officeDocument/2006/relationships/hyperlink" Target="https://www.3gpp.org/ftp/TSG_RAN/WG1_RL1/TSGR1_110b-e/Docs/R1-2210196.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10283.zip" TargetMode="External"/><Relationship Id="rId29" Type="http://schemas.openxmlformats.org/officeDocument/2006/relationships/hyperlink" Target="https://www.3gpp.org/ftp/TSG_RAN/WG1_RL1/TSGR1_110b-e/Docs/R1-220884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387.zip" TargetMode="External"/><Relationship Id="rId32" Type="http://schemas.openxmlformats.org/officeDocument/2006/relationships/hyperlink" Target="https://www.3gpp.org/ftp/TSG_RAN/WG1_RL1/TSGR1_110b-e/Docs/R1-2209062.zip" TargetMode="External"/><Relationship Id="rId37" Type="http://schemas.openxmlformats.org/officeDocument/2006/relationships/hyperlink" Target="https://www.3gpp.org/ftp/TSG_RAN/WG1_RL1/TSGR1_110b-e/Docs/R1-2209221.zip" TargetMode="External"/><Relationship Id="rId40" Type="http://schemas.openxmlformats.org/officeDocument/2006/relationships/hyperlink" Target="https://www.3gpp.org/ftp/TSG_RAN/WG1_RL1/TSGR1_110b-e/Docs/R1-2209451.zip" TargetMode="External"/><Relationship Id="rId45" Type="http://schemas.openxmlformats.org/officeDocument/2006/relationships/hyperlink" Target="https://www.3gpp.org/ftp/TSG_RAN/WG1_RL1/TSGR1_110b-e/Docs/R1-2209741.zip" TargetMode="External"/><Relationship Id="rId53" Type="http://schemas.openxmlformats.org/officeDocument/2006/relationships/hyperlink" Target="https://www.3gpp.org/ftp/TSG_RAN/WG1_RL1/TSGR1_110b-e/Docs/R1-2210248.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6/Docs/RP-221163.zip" TargetMode="External"/><Relationship Id="rId31" Type="http://schemas.openxmlformats.org/officeDocument/2006/relationships/hyperlink" Target="https://www.3gpp.org/ftp/TSG_RAN/WG1_RL1/TSGR1_110b-e/Docs/R1-2209004.zip" TargetMode="External"/><Relationship Id="rId44" Type="http://schemas.openxmlformats.org/officeDocument/2006/relationships/hyperlink" Target="https://www.3gpp.org/ftp/TSG_RAN/WG1_RL1/TSGR1_110b-e/Docs/R1-2209684.zip" TargetMode="External"/><Relationship Id="rId52" Type="http://schemas.openxmlformats.org/officeDocument/2006/relationships/hyperlink" Target="https://www.3gpp.org/ftp/TSG_RAN/WG1_RL1/TSGR1_110b-e/Docs/R1-22083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iaoxuemei@xiaomi.com" TargetMode="External"/><Relationship Id="rId22" Type="http://schemas.openxmlformats.org/officeDocument/2006/relationships/hyperlink" Target="https://www.3gpp.org/ftp/tsg_ran/TSG_RAN/TSGR_97e/Docs/RP-222633.zip" TargetMode="External"/><Relationship Id="rId27" Type="http://schemas.openxmlformats.org/officeDocument/2006/relationships/hyperlink" Target="https://www.3gpp.org/ftp/TSG_RAN/WG1_RL1/TSGR1_110b-e/Docs/R1-2208653.zip" TargetMode="External"/><Relationship Id="rId30" Type="http://schemas.openxmlformats.org/officeDocument/2006/relationships/hyperlink" Target="https://www.3gpp.org/ftp/TSG_RAN/WG1_RL1/TSGR1_110b-e/Docs/R1-2208986.zip" TargetMode="External"/><Relationship Id="rId35" Type="http://schemas.openxmlformats.org/officeDocument/2006/relationships/hyperlink" Target="https://www.3gpp.org/ftp/TSG_RAN/WG1_RL1/TSGR1_110b-e/Docs/R1-2209170.zip" TargetMode="External"/><Relationship Id="rId43" Type="http://schemas.openxmlformats.org/officeDocument/2006/relationships/hyperlink" Target="https://www.3gpp.org/ftp/TSG_RAN/WG1_RL1/TSGR1_110b-e/Docs/R1-2209663.zip" TargetMode="External"/><Relationship Id="rId48" Type="http://schemas.openxmlformats.org/officeDocument/2006/relationships/hyperlink" Target="https://www.3gpp.org/ftp/TSG_RAN/WG1_RL1/TSGR1_110b-e/Docs/R1-2209912.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0b-e/Docs/R1-2210283.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TSG_RAN/TSGR_97e/Docs/RP-222675.zip" TargetMode="External"/><Relationship Id="rId25" Type="http://schemas.openxmlformats.org/officeDocument/2006/relationships/hyperlink" Target="https://www.3gpp.org/ftp/TSG_RAN/WG1_RL1/TSGR1_110b-e/Docs/R1-2208416.zip" TargetMode="External"/><Relationship Id="rId33" Type="http://schemas.openxmlformats.org/officeDocument/2006/relationships/hyperlink" Target="https://www.3gpp.org/ftp/TSG_RAN/WG1_RL1/TSGR1_110b-e/Docs/R1-2209109.zip" TargetMode="External"/><Relationship Id="rId38" Type="http://schemas.openxmlformats.org/officeDocument/2006/relationships/hyperlink" Target="https://www.3gpp.org/ftp/TSG_RAN/WG1_RL1/TSGR1_110b-e/Docs/R1-2209295.zip" TargetMode="External"/><Relationship Id="rId46" Type="http://schemas.openxmlformats.org/officeDocument/2006/relationships/hyperlink" Target="https://www.3gpp.org/ftp/TSG_RAN/WG1_RL1/TSGR1_110b-e/Docs/R1-2209791.zip" TargetMode="External"/><Relationship Id="rId20" Type="http://schemas.openxmlformats.org/officeDocument/2006/relationships/hyperlink" Target="https://www.3gpp.org/ftp/TSG_RAN/WG1_RL1/TSGR1_109-e/Docs/R1-2205427.zip" TargetMode="External"/><Relationship Id="rId41" Type="http://schemas.openxmlformats.org/officeDocument/2006/relationships/hyperlink" Target="https://www.3gpp.org/ftp/TSG_RAN/WG1_RL1/TSGR1_110b-e/Docs/R1-2209519.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in1.wu@samsung.com" TargetMode="External"/><Relationship Id="rId23" Type="http://schemas.openxmlformats.org/officeDocument/2006/relationships/hyperlink" Target="https://www.3gpp.org/ftp/TSG_RAN/WG1_RL1/TSGR1_110b-e/Docs/R1-2208362.zip" TargetMode="External"/><Relationship Id="rId28" Type="http://schemas.openxmlformats.org/officeDocument/2006/relationships/hyperlink" Target="https://www.3gpp.org/ftp/TSG_RAN/WG1_RL1/TSGR1_110b-e/Docs/R1-2208775.zip" TargetMode="External"/><Relationship Id="rId36" Type="http://schemas.openxmlformats.org/officeDocument/2006/relationships/hyperlink" Target="https://www.3gpp.org/ftp/TSG_RAN/WG1_RL1/TSGR1_110b-e/Docs/R1-2209194.zip" TargetMode="External"/><Relationship Id="rId49" Type="http://schemas.openxmlformats.org/officeDocument/2006/relationships/hyperlink" Target="https://www.3gpp.org/ftp/TSG_RAN/WG1_RL1/TSGR1_110b-e/Docs/R1-22099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0DEFC8A2-B5F5-4DA9-8080-B814ECBAC43C}">
  <ds:schemaRefs>
    <ds:schemaRef ds:uri="http://schemas.openxmlformats.org/officeDocument/2006/bibliography"/>
  </ds:schemaRefs>
</ds:datastoreItem>
</file>

<file path=customXml/itemProps3.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27</Pages>
  <Words>11400</Words>
  <Characters>64983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12</cp:revision>
  <dcterms:created xsi:type="dcterms:W3CDTF">2022-10-11T06:16:00Z</dcterms:created>
  <dcterms:modified xsi:type="dcterms:W3CDTF">2022-10-11T07:44:00Z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