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8DACD" w14:textId="77777777" w:rsidR="00D845A9" w:rsidRDefault="006E2638">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r>
              <w:rPr>
                <w:rFonts w:eastAsia="Yu Mincho"/>
                <w:lang w:val="en-US" w:eastAsia="ja-JP"/>
              </w:rPr>
              <w:t>Rapeepat Ratasuk</w:t>
            </w:r>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宋体"/>
                <w:lang w:val="en-US" w:eastAsia="zh-CN"/>
              </w:rPr>
            </w:pPr>
            <w:r>
              <w:rPr>
                <w:rFonts w:eastAsia="宋体" w:hint="eastAsia"/>
                <w:lang w:val="en-US" w:eastAsia="zh-CN"/>
              </w:rPr>
              <w:t>ZTE, Sanechips</w:t>
            </w:r>
          </w:p>
        </w:tc>
        <w:tc>
          <w:tcPr>
            <w:tcW w:w="2977" w:type="dxa"/>
          </w:tcPr>
          <w:p w14:paraId="0668DB25" w14:textId="77777777" w:rsidR="00D845A9" w:rsidRDefault="006E2638">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77777777" w:rsidR="00D845A9" w:rsidRDefault="006E263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icong.zhao</w:t>
            </w:r>
          </w:p>
        </w:tc>
        <w:tc>
          <w:tcPr>
            <w:tcW w:w="4139" w:type="dxa"/>
          </w:tcPr>
          <w:p w14:paraId="0668DB2E" w14:textId="77777777" w:rsidR="00D845A9" w:rsidRDefault="00DA0027">
            <w:pPr>
              <w:spacing w:after="0"/>
              <w:jc w:val="center"/>
              <w:rPr>
                <w:rFonts w:eastAsia="Yu Mincho"/>
                <w:lang w:val="en-US" w:eastAsia="ja-JP"/>
              </w:rPr>
            </w:pPr>
            <w:hyperlink r:id="rId13" w:history="1">
              <w:r w:rsidR="006E2638">
                <w:rPr>
                  <w:rStyle w:val="af3"/>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宋体"/>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宋体"/>
                <w:lang w:val="en-US" w:eastAsia="zh-CN"/>
              </w:rPr>
            </w:pPr>
            <w:r>
              <w:rPr>
                <w:rFonts w:eastAsia="宋体"/>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AF41000" w:rsidR="00F400A8" w:rsidRDefault="00DA0027" w:rsidP="00F400A8">
            <w:pPr>
              <w:spacing w:after="0"/>
              <w:jc w:val="center"/>
              <w:rPr>
                <w:rFonts w:eastAsia="Yu Mincho"/>
                <w:lang w:val="en-US" w:eastAsia="ja-JP"/>
              </w:rPr>
            </w:pPr>
            <w:hyperlink r:id="rId14" w:history="1">
              <w:r w:rsidR="00F400A8" w:rsidRPr="00116ECF">
                <w:rPr>
                  <w:rStyle w:val="af3"/>
                  <w:rFonts w:eastAsiaTheme="minorEastAsia" w:hint="eastAsia"/>
                  <w:lang w:val="en-US" w:eastAsia="zh-CN"/>
                </w:rPr>
                <w:t>q</w:t>
              </w:r>
              <w:r w:rsidR="00F400A8" w:rsidRPr="00116ECF">
                <w:rPr>
                  <w:rStyle w:val="af3"/>
                  <w:rFonts w:eastAsiaTheme="minorEastAsia"/>
                  <w:lang w:val="en-US" w:eastAsia="zh-CN"/>
                </w:rPr>
                <w:t>iaoxuemei@xiaomi.com</w:t>
              </w:r>
            </w:hyperlink>
          </w:p>
        </w:tc>
      </w:tr>
      <w:tr w:rsidR="004B3CAB" w14:paraId="3165CA3A" w14:textId="77777777" w:rsidTr="000C30A6">
        <w:tc>
          <w:tcPr>
            <w:tcW w:w="2518" w:type="dxa"/>
          </w:tcPr>
          <w:p w14:paraId="41218E90" w14:textId="0E9BDA8E" w:rsidR="004B3CAB" w:rsidRDefault="004B3CAB" w:rsidP="004B3CAB">
            <w:pPr>
              <w:spacing w:after="0"/>
              <w:jc w:val="center"/>
              <w:rPr>
                <w:rFonts w:eastAsia="Yu Mincho"/>
                <w:lang w:val="en-US" w:eastAsia="ja-JP"/>
              </w:rPr>
            </w:pPr>
            <w:r>
              <w:rPr>
                <w:rFonts w:eastAsia="Yu Mincho"/>
                <w:lang w:val="en-US" w:eastAsia="ja-JP"/>
              </w:rPr>
              <w:t>Ericsson</w:t>
            </w:r>
          </w:p>
        </w:tc>
        <w:tc>
          <w:tcPr>
            <w:tcW w:w="2977" w:type="dxa"/>
          </w:tcPr>
          <w:p w14:paraId="3F66FD7C" w14:textId="0C1C4318" w:rsidR="004B3CAB" w:rsidRDefault="004B3CAB" w:rsidP="004B3CAB">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3346AA77" w:rsidR="004B3CAB" w:rsidRPr="005A46C3" w:rsidRDefault="004B3CAB" w:rsidP="004B3CAB">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4B3CAB" w14:paraId="1C421982" w14:textId="77777777" w:rsidTr="000C30A6">
        <w:tc>
          <w:tcPr>
            <w:tcW w:w="2518" w:type="dxa"/>
          </w:tcPr>
          <w:p w14:paraId="7CA89293" w14:textId="2B56ACBB" w:rsidR="004B3CAB" w:rsidRDefault="004B3CAB" w:rsidP="004B3CAB">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372D3EB4" w:rsidR="004B3CAB" w:rsidRDefault="004B3CAB" w:rsidP="004B3CAB">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5DCB3EC7" w:rsidR="004B3CAB" w:rsidRDefault="004B3CAB" w:rsidP="004B3CAB">
            <w:pPr>
              <w:spacing w:after="0"/>
              <w:jc w:val="center"/>
              <w:rPr>
                <w:rFonts w:eastAsiaTheme="minorEastAsia"/>
                <w:lang w:val="en-US" w:eastAsia="zh-CN"/>
              </w:rPr>
            </w:pPr>
            <w:r>
              <w:rPr>
                <w:rFonts w:eastAsiaTheme="minorEastAsia"/>
                <w:lang w:val="en-US" w:eastAsia="zh-CN"/>
              </w:rPr>
              <w:t>feifei.sun@samsung.com</w:t>
            </w:r>
          </w:p>
        </w:tc>
      </w:tr>
      <w:tr w:rsidR="004B3CAB" w14:paraId="6708840C" w14:textId="77777777" w:rsidTr="000C30A6">
        <w:tc>
          <w:tcPr>
            <w:tcW w:w="2518" w:type="dxa"/>
          </w:tcPr>
          <w:p w14:paraId="1ADA4350" w14:textId="59344BC2" w:rsidR="004B3CAB" w:rsidRDefault="004B3CAB" w:rsidP="004B3CAB">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464B27CB" w:rsidR="004B3CAB" w:rsidRDefault="004B3CAB" w:rsidP="004B3CAB">
            <w:pPr>
              <w:spacing w:after="0"/>
              <w:jc w:val="center"/>
              <w:rPr>
                <w:rFonts w:eastAsia="Yu Mincho"/>
                <w:lang w:val="en-US" w:eastAsia="ja-JP"/>
              </w:rPr>
            </w:pPr>
            <w:r>
              <w:rPr>
                <w:rFonts w:eastAsiaTheme="minorEastAsia"/>
                <w:lang w:val="en-US" w:eastAsia="zh-CN"/>
              </w:rPr>
              <w:t>Min Wu</w:t>
            </w:r>
          </w:p>
        </w:tc>
        <w:tc>
          <w:tcPr>
            <w:tcW w:w="4139" w:type="dxa"/>
          </w:tcPr>
          <w:p w14:paraId="5628671C" w14:textId="4C427A2D" w:rsidR="004B3CAB" w:rsidRDefault="004B3CAB" w:rsidP="004B3CAB">
            <w:pPr>
              <w:spacing w:after="0"/>
              <w:jc w:val="center"/>
              <w:rPr>
                <w:rFonts w:eastAsiaTheme="minorEastAsia"/>
                <w:lang w:val="en-US" w:eastAsia="zh-CN"/>
              </w:rPr>
            </w:pPr>
            <w:r>
              <w:rPr>
                <w:rFonts w:eastAsiaTheme="minorEastAsia"/>
                <w:lang w:val="en-US" w:eastAsia="zh-CN"/>
              </w:rPr>
              <w:t>min1.wu@samsung.com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6"/>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6"/>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6"/>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lastRenderedPageBreak/>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lastRenderedPageBreak/>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6"/>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w:t>
            </w:r>
            <w:r>
              <w:rPr>
                <w:lang w:val="en-US"/>
              </w:rPr>
              <w:lastRenderedPageBreak/>
              <w:t>DL/UL BWP for R18 RedCap needs to be confirmed, new IE for Rel.18 or reuse R17 RedCap IE?</w:t>
            </w:r>
            <w:r>
              <w:rPr>
                <w:rFonts w:eastAsiaTheme="minorEastAsia"/>
                <w:lang w:val="en-US" w:eastAsia="zh-CN"/>
              </w:rPr>
              <w:t xml:space="preserve"> This issue can be a part of the FFS in the above agreements.</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6"/>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6"/>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6"/>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6"/>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6"/>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seach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adpoted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gNB whether or not to transmit a paging message containing a paging record for a Rel-18 RedCap UE on a PDSCH with bandwidth &gt; 5 MHz or &lt; 5MHz. We do not see a need to specify explicit restrictions. </w:t>
            </w:r>
          </w:p>
          <w:p w14:paraId="53FDEDFF" w14:textId="65C5D20E" w:rsidR="000C30A6" w:rsidRPr="000C30A6" w:rsidRDefault="000C30A6" w:rsidP="000C30A6">
            <w:pPr>
              <w:spacing w:before="120" w:after="0" w:line="240" w:lineRule="auto"/>
              <w:jc w:val="left"/>
              <w:rPr>
                <w:rFonts w:eastAsia="Yu Mincho"/>
                <w:lang w:eastAsia="ja-JP"/>
              </w:rPr>
            </w:pP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6"/>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ahre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845A9" w14:paraId="0668DCAE" w14:textId="77777777">
        <w:tc>
          <w:tcPr>
            <w:tcW w:w="1479" w:type="dxa"/>
          </w:tcPr>
          <w:p w14:paraId="0668DCA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CAC"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AD" w14:textId="77777777" w:rsidR="00D845A9" w:rsidRDefault="006E263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lastRenderedPageBreak/>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5"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af0"/>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6"/>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6"/>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6"/>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6"/>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6"/>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lastRenderedPageBreak/>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We are OK with the proposal from Meditek,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lose.</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lastRenderedPageBreak/>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6"/>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af6"/>
        <w:numPr>
          <w:ilvl w:val="0"/>
          <w:numId w:val="25"/>
        </w:numPr>
        <w:rPr>
          <w:b/>
          <w:bCs/>
          <w:sz w:val="20"/>
          <w:szCs w:val="20"/>
          <w:lang w:val="en-US"/>
        </w:rPr>
      </w:pPr>
      <w:r>
        <w:rPr>
          <w:b/>
          <w:bCs/>
          <w:sz w:val="20"/>
          <w:szCs w:val="20"/>
          <w:lang w:val="en-US"/>
        </w:rPr>
        <w:lastRenderedPageBreak/>
        <w:t>If UE peak data rate reduction is supported as a standalone feature,</w:t>
      </w:r>
    </w:p>
    <w:p w14:paraId="0668DE07"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af6"/>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w:t>
            </w:r>
            <w:r>
              <w:rPr>
                <w:bCs/>
                <w:lang w:val="en-US"/>
              </w:rPr>
              <w:lastRenderedPageBreak/>
              <w:t>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lastRenderedPageBreak/>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af6"/>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af6"/>
              <w:ind w:left="0"/>
              <w:rPr>
                <w:sz w:val="20"/>
                <w:szCs w:val="20"/>
                <w:lang w:val="en-US" w:eastAsia="zh-CN"/>
              </w:rPr>
            </w:pPr>
          </w:p>
          <w:p w14:paraId="0668DE3E" w14:textId="77777777" w:rsidR="00D845A9" w:rsidRDefault="006E2638">
            <w:pPr>
              <w:pStyle w:val="af6"/>
              <w:ind w:left="0"/>
              <w:rPr>
                <w:sz w:val="20"/>
                <w:szCs w:val="20"/>
                <w:lang w:val="en-US" w:eastAsia="zh-CN"/>
              </w:rPr>
            </w:pPr>
            <w:r>
              <w:rPr>
                <w:rFonts w:hint="eastAsia"/>
                <w:sz w:val="20"/>
                <w:szCs w:val="20"/>
                <w:lang w:val="en-US" w:eastAsia="zh-CN"/>
              </w:rPr>
              <w:t xml:space="preserve">For the relaxed constrain value, one one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af6"/>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af6"/>
              <w:ind w:left="0"/>
              <w:rPr>
                <w:b/>
                <w:bCs/>
                <w:sz w:val="20"/>
                <w:szCs w:val="20"/>
                <w:lang w:val="en-US" w:eastAsia="zh-CN"/>
              </w:rPr>
            </w:pPr>
            <w:r>
              <w:rPr>
                <w:rFonts w:eastAsia="Yu Mincho"/>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6"/>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6"/>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down-select from the following two situations: </w:t>
            </w:r>
          </w:p>
          <w:p w14:paraId="2A3F948B" w14:textId="77777777" w:rsidR="00F400A8" w:rsidRPr="00F572B3" w:rsidRDefault="00F400A8" w:rsidP="00F400A8">
            <w:pPr>
              <w:pStyle w:val="af6"/>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6"/>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6"/>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668DE5C" w14:textId="77777777" w:rsidR="00D845A9" w:rsidRDefault="006E2638">
      <w:pPr>
        <w:pStyle w:val="af6"/>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lastRenderedPageBreak/>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9"/>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DA0027">
            <w:pPr>
              <w:jc w:val="left"/>
              <w:rPr>
                <w:color w:val="0000FF"/>
                <w:u w:val="single"/>
                <w:lang w:val="en-US"/>
              </w:rPr>
            </w:pPr>
            <w:hyperlink r:id="rId16"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bookmarkStart w:id="10" w:name="_GoBack"/>
            <w:r>
              <w:rPr>
                <w:lang w:val="en-US"/>
              </w:rPr>
              <w:t>Ericsson</w:t>
            </w:r>
            <w:bookmarkEnd w:id="10"/>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DA0027">
            <w:pPr>
              <w:jc w:val="left"/>
              <w:rPr>
                <w:rFonts w:eastAsia="Calibri"/>
                <w:color w:val="0000FF"/>
                <w:u w:val="single"/>
                <w:lang w:val="en-US"/>
              </w:rPr>
            </w:pPr>
            <w:hyperlink r:id="rId17" w:history="1">
              <w:r w:rsidR="006E2638">
                <w:rPr>
                  <w:rStyle w:val="af3"/>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DA0027">
            <w:pPr>
              <w:jc w:val="left"/>
              <w:rPr>
                <w:rFonts w:eastAsia="Calibri"/>
                <w:color w:val="0000FF"/>
                <w:szCs w:val="22"/>
                <w:u w:val="single"/>
                <w:lang w:val="en-US"/>
              </w:rPr>
            </w:pPr>
            <w:hyperlink r:id="rId18" w:history="1">
              <w:r w:rsidR="006E2638">
                <w:rPr>
                  <w:rStyle w:val="af3"/>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DA0027">
            <w:pPr>
              <w:jc w:val="left"/>
              <w:rPr>
                <w:rFonts w:eastAsia="Calibri"/>
                <w:szCs w:val="22"/>
                <w:lang w:val="en-US"/>
              </w:rPr>
            </w:pPr>
            <w:hyperlink r:id="rId19" w:history="1">
              <w:r w:rsidR="006E2638">
                <w:rPr>
                  <w:rStyle w:val="af3"/>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DA0027">
            <w:pPr>
              <w:jc w:val="left"/>
              <w:rPr>
                <w:rFonts w:eastAsia="Calibri"/>
                <w:szCs w:val="22"/>
                <w:lang w:val="en-US"/>
              </w:rPr>
            </w:pPr>
            <w:hyperlink r:id="rId20"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DA0027">
            <w:pPr>
              <w:jc w:val="left"/>
              <w:rPr>
                <w:rStyle w:val="af3"/>
                <w:color w:val="0000FF"/>
                <w:lang w:val="en-US" w:eastAsia="sv-SE"/>
              </w:rPr>
            </w:pPr>
            <w:hyperlink r:id="rId21"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DA0027">
            <w:pPr>
              <w:jc w:val="left"/>
              <w:rPr>
                <w:rStyle w:val="af3"/>
                <w:color w:val="0000FF"/>
                <w:lang w:val="en-US" w:eastAsia="sv-SE"/>
              </w:rPr>
            </w:pPr>
            <w:hyperlink r:id="rId22" w:history="1">
              <w:r w:rsidR="006E2638">
                <w:rPr>
                  <w:rStyle w:val="af3"/>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DA0027">
            <w:pPr>
              <w:jc w:val="left"/>
              <w:rPr>
                <w:rStyle w:val="af3"/>
                <w:color w:val="0000FF"/>
                <w:lang w:val="en-US" w:eastAsia="sv-SE"/>
              </w:rPr>
            </w:pPr>
            <w:hyperlink r:id="rId23" w:history="1">
              <w:r w:rsidR="006E2638">
                <w:rPr>
                  <w:rStyle w:val="af3"/>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DA0027">
            <w:pPr>
              <w:jc w:val="left"/>
              <w:rPr>
                <w:rStyle w:val="af3"/>
                <w:color w:val="0000FF"/>
                <w:lang w:val="en-US" w:eastAsia="sv-SE"/>
              </w:rPr>
            </w:pPr>
            <w:hyperlink r:id="rId24" w:history="1">
              <w:r w:rsidR="006E2638">
                <w:rPr>
                  <w:rStyle w:val="af3"/>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DA0027">
            <w:pPr>
              <w:jc w:val="left"/>
              <w:rPr>
                <w:rStyle w:val="af3"/>
                <w:color w:val="0000FF"/>
                <w:lang w:val="en-US" w:eastAsia="sv-SE"/>
              </w:rPr>
            </w:pPr>
            <w:hyperlink r:id="rId25" w:history="1">
              <w:r w:rsidR="006E2638">
                <w:rPr>
                  <w:rStyle w:val="af3"/>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DA0027">
            <w:pPr>
              <w:jc w:val="left"/>
              <w:rPr>
                <w:rStyle w:val="af3"/>
                <w:color w:val="0000FF"/>
                <w:lang w:val="en-US" w:eastAsia="sv-SE"/>
              </w:rPr>
            </w:pPr>
            <w:hyperlink r:id="rId26" w:history="1">
              <w:r w:rsidR="006E2638">
                <w:rPr>
                  <w:rStyle w:val="af3"/>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DA0027">
            <w:pPr>
              <w:jc w:val="left"/>
              <w:rPr>
                <w:rStyle w:val="af3"/>
                <w:color w:val="0000FF"/>
                <w:lang w:val="en-US" w:eastAsia="sv-SE"/>
              </w:rPr>
            </w:pPr>
            <w:hyperlink r:id="rId27" w:history="1">
              <w:r w:rsidR="006E2638">
                <w:rPr>
                  <w:rStyle w:val="af3"/>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lastRenderedPageBreak/>
              <w:t>[13]</w:t>
            </w:r>
          </w:p>
        </w:tc>
        <w:tc>
          <w:tcPr>
            <w:tcW w:w="1456" w:type="dxa"/>
            <w:tcMar>
              <w:top w:w="0" w:type="dxa"/>
              <w:left w:w="70" w:type="dxa"/>
              <w:bottom w:w="0" w:type="dxa"/>
              <w:right w:w="70" w:type="dxa"/>
            </w:tcMar>
          </w:tcPr>
          <w:p w14:paraId="0668DF21" w14:textId="77777777" w:rsidR="00D845A9" w:rsidRDefault="00DA0027">
            <w:pPr>
              <w:jc w:val="left"/>
              <w:rPr>
                <w:rStyle w:val="af3"/>
                <w:color w:val="0000FF"/>
                <w:lang w:val="en-US" w:eastAsia="sv-SE"/>
              </w:rPr>
            </w:pPr>
            <w:hyperlink r:id="rId28" w:history="1">
              <w:r w:rsidR="006E2638">
                <w:rPr>
                  <w:rStyle w:val="af3"/>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DA0027">
            <w:pPr>
              <w:jc w:val="left"/>
              <w:rPr>
                <w:rStyle w:val="af3"/>
                <w:color w:val="0000FF"/>
                <w:lang w:val="en-US" w:eastAsia="sv-SE"/>
              </w:rPr>
            </w:pPr>
            <w:hyperlink r:id="rId29" w:history="1">
              <w:r w:rsidR="006E2638">
                <w:rPr>
                  <w:rStyle w:val="af3"/>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DA0027">
            <w:pPr>
              <w:jc w:val="left"/>
              <w:rPr>
                <w:rStyle w:val="af3"/>
                <w:color w:val="0000FF"/>
                <w:lang w:val="en-US" w:eastAsia="sv-SE"/>
              </w:rPr>
            </w:pPr>
            <w:hyperlink r:id="rId30" w:history="1">
              <w:r w:rsidR="006E2638">
                <w:rPr>
                  <w:rStyle w:val="af3"/>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DA0027">
            <w:pPr>
              <w:jc w:val="left"/>
              <w:rPr>
                <w:rStyle w:val="af3"/>
                <w:color w:val="0000FF"/>
                <w:lang w:val="en-US" w:eastAsia="sv-SE"/>
              </w:rPr>
            </w:pPr>
            <w:hyperlink r:id="rId31" w:history="1">
              <w:r w:rsidR="006E2638">
                <w:rPr>
                  <w:rStyle w:val="af3"/>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DA0027">
            <w:pPr>
              <w:jc w:val="left"/>
              <w:rPr>
                <w:rStyle w:val="af3"/>
                <w:color w:val="0000FF"/>
                <w:lang w:val="en-US" w:eastAsia="sv-SE"/>
              </w:rPr>
            </w:pPr>
            <w:hyperlink r:id="rId32" w:history="1">
              <w:r w:rsidR="006E2638">
                <w:rPr>
                  <w:rStyle w:val="af3"/>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DA0027">
            <w:pPr>
              <w:jc w:val="left"/>
              <w:rPr>
                <w:rStyle w:val="af3"/>
                <w:color w:val="0000FF"/>
                <w:lang w:val="en-US" w:eastAsia="sv-SE"/>
              </w:rPr>
            </w:pPr>
            <w:hyperlink r:id="rId33" w:history="1">
              <w:r w:rsidR="006E2638">
                <w:rPr>
                  <w:rStyle w:val="af3"/>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DA0027">
            <w:pPr>
              <w:jc w:val="left"/>
              <w:rPr>
                <w:rStyle w:val="af3"/>
                <w:color w:val="0000FF"/>
                <w:lang w:val="en-US" w:eastAsia="sv-SE"/>
              </w:rPr>
            </w:pPr>
            <w:hyperlink r:id="rId34" w:history="1">
              <w:r w:rsidR="006E2638">
                <w:rPr>
                  <w:rStyle w:val="af3"/>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DA0027">
            <w:pPr>
              <w:jc w:val="left"/>
              <w:rPr>
                <w:rStyle w:val="af3"/>
                <w:color w:val="0000FF"/>
                <w:lang w:val="en-US" w:eastAsia="sv-SE"/>
              </w:rPr>
            </w:pPr>
            <w:hyperlink r:id="rId35" w:history="1">
              <w:r w:rsidR="006E2638">
                <w:rPr>
                  <w:rStyle w:val="af3"/>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DA0027">
            <w:pPr>
              <w:jc w:val="left"/>
              <w:rPr>
                <w:rStyle w:val="af3"/>
                <w:color w:val="0000FF"/>
                <w:lang w:val="en-US" w:eastAsia="sv-SE"/>
              </w:rPr>
            </w:pPr>
            <w:hyperlink r:id="rId36" w:history="1">
              <w:r w:rsidR="006E2638">
                <w:rPr>
                  <w:rStyle w:val="af3"/>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DA0027">
            <w:pPr>
              <w:jc w:val="left"/>
              <w:rPr>
                <w:rStyle w:val="af3"/>
                <w:color w:val="0000FF"/>
                <w:lang w:val="en-US" w:eastAsia="sv-SE"/>
              </w:rPr>
            </w:pPr>
            <w:hyperlink r:id="rId37" w:history="1">
              <w:r w:rsidR="006E2638">
                <w:rPr>
                  <w:rStyle w:val="af3"/>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DA0027">
            <w:pPr>
              <w:jc w:val="left"/>
              <w:rPr>
                <w:rStyle w:val="af3"/>
                <w:color w:val="0000FF"/>
                <w:lang w:val="en-US" w:eastAsia="sv-SE"/>
              </w:rPr>
            </w:pPr>
            <w:hyperlink r:id="rId38" w:history="1">
              <w:r w:rsidR="006E2638">
                <w:rPr>
                  <w:rStyle w:val="af3"/>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DA0027">
            <w:pPr>
              <w:jc w:val="left"/>
              <w:rPr>
                <w:rStyle w:val="af3"/>
                <w:color w:val="0000FF"/>
                <w:lang w:val="en-US" w:eastAsia="sv-SE"/>
              </w:rPr>
            </w:pPr>
            <w:hyperlink r:id="rId39" w:history="1">
              <w:r w:rsidR="006E2638">
                <w:rPr>
                  <w:rStyle w:val="af3"/>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DA0027">
            <w:pPr>
              <w:jc w:val="left"/>
              <w:rPr>
                <w:rStyle w:val="af3"/>
                <w:color w:val="0000FF"/>
                <w:lang w:val="en-US" w:eastAsia="sv-SE"/>
              </w:rPr>
            </w:pPr>
            <w:hyperlink r:id="rId40" w:history="1">
              <w:r w:rsidR="006E2638">
                <w:rPr>
                  <w:rStyle w:val="af3"/>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DA0027">
            <w:pPr>
              <w:jc w:val="left"/>
              <w:rPr>
                <w:rStyle w:val="af3"/>
                <w:color w:val="0000FF"/>
                <w:lang w:val="en-US" w:eastAsia="sv-SE"/>
              </w:rPr>
            </w:pPr>
            <w:hyperlink r:id="rId41" w:history="1">
              <w:r w:rsidR="006E2638">
                <w:rPr>
                  <w:rStyle w:val="af3"/>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DA0027">
            <w:pPr>
              <w:jc w:val="left"/>
              <w:rPr>
                <w:rStyle w:val="af3"/>
                <w:color w:val="0000FF"/>
                <w:lang w:val="en-US" w:eastAsia="sv-SE"/>
              </w:rPr>
            </w:pPr>
            <w:hyperlink r:id="rId42" w:history="1">
              <w:r w:rsidR="006E2638">
                <w:rPr>
                  <w:rStyle w:val="af3"/>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DA0027">
            <w:pPr>
              <w:jc w:val="left"/>
              <w:rPr>
                <w:rStyle w:val="af3"/>
                <w:color w:val="0000FF"/>
                <w:lang w:val="en-US" w:eastAsia="sv-SE"/>
              </w:rPr>
            </w:pPr>
            <w:hyperlink r:id="rId43" w:history="1">
              <w:r w:rsidR="006E2638">
                <w:rPr>
                  <w:rStyle w:val="af3"/>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DA0027">
            <w:pPr>
              <w:jc w:val="left"/>
              <w:rPr>
                <w:rStyle w:val="af3"/>
                <w:color w:val="0000FF"/>
                <w:lang w:val="en-US" w:eastAsia="sv-SE"/>
              </w:rPr>
            </w:pPr>
            <w:hyperlink r:id="rId44" w:history="1">
              <w:r w:rsidR="006E2638">
                <w:rPr>
                  <w:rStyle w:val="af3"/>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DA0027">
            <w:pPr>
              <w:jc w:val="left"/>
              <w:rPr>
                <w:rStyle w:val="af3"/>
                <w:color w:val="0000FF"/>
                <w:lang w:val="en-US" w:eastAsia="sv-SE"/>
              </w:rPr>
            </w:pPr>
            <w:hyperlink r:id="rId45" w:history="1">
              <w:r w:rsidR="006E2638">
                <w:rPr>
                  <w:rStyle w:val="af3"/>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DA0027">
            <w:pPr>
              <w:jc w:val="left"/>
              <w:rPr>
                <w:rStyle w:val="af3"/>
                <w:color w:val="0000FF"/>
                <w:lang w:val="en-US" w:eastAsia="sv-SE"/>
              </w:rPr>
            </w:pPr>
            <w:hyperlink r:id="rId46" w:history="1">
              <w:r w:rsidR="006E2638">
                <w:rPr>
                  <w:rStyle w:val="af3"/>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DA0027">
            <w:pPr>
              <w:jc w:val="left"/>
              <w:rPr>
                <w:rStyle w:val="af3"/>
                <w:color w:val="0000FF"/>
                <w:lang w:val="en-US" w:eastAsia="sv-SE"/>
              </w:rPr>
            </w:pPr>
            <w:hyperlink r:id="rId47" w:history="1">
              <w:r w:rsidR="006E2638">
                <w:rPr>
                  <w:rStyle w:val="af3"/>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DA0027">
            <w:pPr>
              <w:jc w:val="left"/>
              <w:rPr>
                <w:color w:val="000000"/>
                <w:lang w:val="en-US"/>
              </w:rPr>
            </w:pPr>
            <w:hyperlink r:id="rId48" w:history="1">
              <w:r w:rsidR="006E2638">
                <w:rPr>
                  <w:rStyle w:val="af3"/>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DA0027">
            <w:pPr>
              <w:jc w:val="left"/>
              <w:rPr>
                <w:color w:val="000000"/>
                <w:lang w:val="en-US"/>
              </w:rPr>
            </w:pPr>
            <w:hyperlink r:id="rId49" w:history="1">
              <w:r w:rsidR="006E2638">
                <w:rPr>
                  <w:rStyle w:val="af3"/>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DA0027">
            <w:pPr>
              <w:jc w:val="left"/>
            </w:pPr>
            <w:hyperlink r:id="rId50" w:history="1">
              <w:r w:rsidR="006E2638">
                <w:rPr>
                  <w:rStyle w:val="af3"/>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1" w:history="1">
              <w:r>
                <w:rPr>
                  <w:rStyle w:val="af3"/>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DA0027">
            <w:pPr>
              <w:jc w:val="left"/>
            </w:pPr>
            <w:hyperlink r:id="rId52" w:history="1">
              <w:r w:rsidR="006E2638">
                <w:rPr>
                  <w:rStyle w:val="af3"/>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15F89" w14:textId="77777777" w:rsidR="00DA0027" w:rsidRDefault="00DA0027">
      <w:pPr>
        <w:spacing w:line="240" w:lineRule="auto"/>
      </w:pPr>
      <w:r>
        <w:separator/>
      </w:r>
    </w:p>
  </w:endnote>
  <w:endnote w:type="continuationSeparator" w:id="0">
    <w:p w14:paraId="483A9A76" w14:textId="77777777" w:rsidR="00DA0027" w:rsidRDefault="00DA0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66D44" w14:textId="77777777" w:rsidR="00DA0027" w:rsidRDefault="00DA0027">
      <w:pPr>
        <w:spacing w:after="0"/>
      </w:pPr>
      <w:r>
        <w:separator/>
      </w:r>
    </w:p>
  </w:footnote>
  <w:footnote w:type="continuationSeparator" w:id="0">
    <w:p w14:paraId="773D69EF" w14:textId="77777777" w:rsidR="00DA0027" w:rsidRDefault="00DA002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A6DE584E-1466-4765-B62E-AD3702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TSG_RAN/TSGR_96/Docs/RP-221163.zip" TargetMode="External"/><Relationship Id="rId26" Type="http://schemas.openxmlformats.org/officeDocument/2006/relationships/hyperlink" Target="https://www.3gpp.org/ftp/TSG_RAN/WG1_RL1/TSGR1_110b-e/Docs/R1-2208653.zip" TargetMode="External"/><Relationship Id="rId39" Type="http://schemas.openxmlformats.org/officeDocument/2006/relationships/hyperlink" Target="https://www.3gpp.org/ftp/TSG_RAN/WG1_RL1/TSGR1_110b-e/Docs/R1-2209451.zip" TargetMode="External"/><Relationship Id="rId21" Type="http://schemas.openxmlformats.org/officeDocument/2006/relationships/hyperlink" Target="https://www.3gpp.org/ftp/tsg_ran/TSG_RAN/TSGR_97e/Docs/RP-222633.zip" TargetMode="External"/><Relationship Id="rId34" Type="http://schemas.openxmlformats.org/officeDocument/2006/relationships/hyperlink" Target="https://www.3gpp.org/ftp/TSG_RAN/WG1_RL1/TSGR1_110b-e/Docs/R1-2209170.zip" TargetMode="External"/><Relationship Id="rId42" Type="http://schemas.openxmlformats.org/officeDocument/2006/relationships/hyperlink" Target="https://www.3gpp.org/ftp/TSG_RAN/WG1_RL1/TSGR1_110b-e/Docs/R1-2209663.zip" TargetMode="External"/><Relationship Id="rId47" Type="http://schemas.openxmlformats.org/officeDocument/2006/relationships/hyperlink" Target="https://www.3gpp.org/ftp/TSG_RAN/WG1_RL1/TSGR1_110b-e/Docs/R1-2209912.zip" TargetMode="External"/><Relationship Id="rId50" Type="http://schemas.openxmlformats.org/officeDocument/2006/relationships/hyperlink" Target="https://www.3gpp.org/ftp/TSG_RAN/WG1_RL1/TSGR1_110b-e/Docs/R1-2210283.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10b-e/Docs/R1-2208361.zip" TargetMode="External"/><Relationship Id="rId25" Type="http://schemas.openxmlformats.org/officeDocument/2006/relationships/hyperlink" Target="https://www.3gpp.org/ftp/TSG_RAN/WG1_RL1/TSGR1_110b-e/Docs/R1-2208560.zip" TargetMode="External"/><Relationship Id="rId33" Type="http://schemas.openxmlformats.org/officeDocument/2006/relationships/hyperlink" Target="https://www.3gpp.org/ftp/TSG_RAN/WG1_RL1/TSGR1_110b-e/Docs/R1-2209163.zip" TargetMode="External"/><Relationship Id="rId38" Type="http://schemas.openxmlformats.org/officeDocument/2006/relationships/hyperlink" Target="https://www.3gpp.org/ftp/TSG_RAN/WG1_RL1/TSGR1_110b-e/Docs/R1-2209347.zip" TargetMode="External"/><Relationship Id="rId46" Type="http://schemas.openxmlformats.org/officeDocument/2006/relationships/hyperlink" Target="https://www.3gpp.org/ftp/TSG_RAN/WG1_RL1/TSGR1_110b-e/Docs/R1-2209866.zip" TargetMode="External"/><Relationship Id="rId2" Type="http://schemas.openxmlformats.org/officeDocument/2006/relationships/customXml" Target="../customXml/item2.xml"/><Relationship Id="rId16" Type="http://schemas.openxmlformats.org/officeDocument/2006/relationships/hyperlink" Target="https://www.3gpp.org/ftp/TSG_RAN/TSG_RAN/TSGR_97e/Docs/RP-222675.zip" TargetMode="External"/><Relationship Id="rId20" Type="http://schemas.openxmlformats.org/officeDocument/2006/relationships/hyperlink" Target="https://ftp.3gpp.org/Specs/archive/38_series/38.865/38865-i00.zip" TargetMode="External"/><Relationship Id="rId29" Type="http://schemas.openxmlformats.org/officeDocument/2006/relationships/hyperlink" Target="https://www.3gpp.org/ftp/TSG_RAN/WG1_RL1/TSGR1_110b-e/Docs/R1-2208986.zip" TargetMode="External"/><Relationship Id="rId41" Type="http://schemas.openxmlformats.org/officeDocument/2006/relationships/hyperlink" Target="https://www.3gpp.org/ftp/TSG_RAN/WG1_RL1/TSGR1_110b-e/Docs/R1-220959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416.zip" TargetMode="External"/><Relationship Id="rId32" Type="http://schemas.openxmlformats.org/officeDocument/2006/relationships/hyperlink" Target="https://www.3gpp.org/ftp/TSG_RAN/WG1_RL1/TSGR1_110b-e/Docs/R1-2209109.zip" TargetMode="External"/><Relationship Id="rId37" Type="http://schemas.openxmlformats.org/officeDocument/2006/relationships/hyperlink" Target="https://www.3gpp.org/ftp/TSG_RAN/WG1_RL1/TSGR1_110b-e/Docs/R1-2209295.zip" TargetMode="External"/><Relationship Id="rId40" Type="http://schemas.openxmlformats.org/officeDocument/2006/relationships/hyperlink" Target="https://www.3gpp.org/ftp/TSG_RAN/WG1_RL1/TSGR1_110b-e/Docs/R1-2209519.zip" TargetMode="External"/><Relationship Id="rId45" Type="http://schemas.openxmlformats.org/officeDocument/2006/relationships/hyperlink" Target="https://www.3gpp.org/ftp/TSG_RAN/WG1_RL1/TSGR1_110b-e/Docs/R1-2209791.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10283.zip" TargetMode="External"/><Relationship Id="rId23" Type="http://schemas.openxmlformats.org/officeDocument/2006/relationships/hyperlink" Target="https://www.3gpp.org/ftp/TSG_RAN/WG1_RL1/TSGR1_110b-e/Docs/R1-2208387.zip" TargetMode="External"/><Relationship Id="rId28" Type="http://schemas.openxmlformats.org/officeDocument/2006/relationships/hyperlink" Target="https://www.3gpp.org/ftp/TSG_RAN/WG1_RL1/TSGR1_110b-e/Docs/R1-2208842.zip" TargetMode="External"/><Relationship Id="rId36" Type="http://schemas.openxmlformats.org/officeDocument/2006/relationships/hyperlink" Target="https://www.3gpp.org/ftp/TSG_RAN/WG1_RL1/TSGR1_110b-e/Docs/R1-2209221.zip" TargetMode="External"/><Relationship Id="rId49" Type="http://schemas.openxmlformats.org/officeDocument/2006/relationships/hyperlink" Target="https://www.3gpp.org/ftp/TSG_RAN/WG1_RL1/TSGR1_110b-e/Docs/R1-2210196.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5427.zip" TargetMode="External"/><Relationship Id="rId31" Type="http://schemas.openxmlformats.org/officeDocument/2006/relationships/hyperlink" Target="https://www.3gpp.org/ftp/TSG_RAN/WG1_RL1/TSGR1_110b-e/Docs/R1-2209062.zip" TargetMode="External"/><Relationship Id="rId44" Type="http://schemas.openxmlformats.org/officeDocument/2006/relationships/hyperlink" Target="https://www.3gpp.org/ftp/TSG_RAN/WG1_RL1/TSGR1_110b-e/Docs/R1-2209741.zip" TargetMode="External"/><Relationship Id="rId52" Type="http://schemas.openxmlformats.org/officeDocument/2006/relationships/hyperlink" Target="https://www.3gpp.org/ftp/TSG_RAN/WG1_RL1/TSGR1_110b-e/Docs/R1-22102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WG1_RL1/TSGR1_110b-e/Docs/R1-2208362.zip" TargetMode="External"/><Relationship Id="rId27" Type="http://schemas.openxmlformats.org/officeDocument/2006/relationships/hyperlink" Target="https://www.3gpp.org/ftp/TSG_RAN/WG1_RL1/TSGR1_110b-e/Docs/R1-2208775.zip" TargetMode="External"/><Relationship Id="rId30" Type="http://schemas.openxmlformats.org/officeDocument/2006/relationships/hyperlink" Target="https://www.3gpp.org/ftp/TSG_RAN/WG1_RL1/TSGR1_110b-e/Docs/R1-2209004.zip" TargetMode="External"/><Relationship Id="rId35" Type="http://schemas.openxmlformats.org/officeDocument/2006/relationships/hyperlink" Target="https://www.3gpp.org/ftp/TSG_RAN/WG1_RL1/TSGR1_110b-e/Docs/R1-2209194.zip" TargetMode="External"/><Relationship Id="rId43" Type="http://schemas.openxmlformats.org/officeDocument/2006/relationships/hyperlink" Target="https://www.3gpp.org/ftp/TSG_RAN/WG1_RL1/TSGR1_110b-e/Docs/R1-2209684.zip" TargetMode="External"/><Relationship Id="rId48" Type="http://schemas.openxmlformats.org/officeDocument/2006/relationships/hyperlink" Target="https://www.3gpp.org/ftp/TSG_RAN/WG1_RL1/TSGR1_110b-e/Docs/R1-2209995.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36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EFC8A2-B5F5-4DA9-8080-B814ECBA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11247</Words>
  <Characters>64108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Min Wu/PHY Research &amp; Standard Lab /SRC-Beijing/Staff Engineer/Samsung Electronics</cp:lastModifiedBy>
  <cp:revision>11</cp:revision>
  <dcterms:created xsi:type="dcterms:W3CDTF">2022-10-11T06:16:00Z</dcterms:created>
  <dcterms:modified xsi:type="dcterms:W3CDTF">2022-10-11T07:27:00Z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