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r>
              <w:rPr>
                <w:rFonts w:eastAsia="Yu Mincho"/>
                <w:lang w:val="en-US" w:eastAsia="ja-JP"/>
              </w:rPr>
              <w:t>Rapeepat Ratasuk</w:t>
            </w:r>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宋体"/>
                <w:lang w:val="en-US" w:eastAsia="zh-CN"/>
              </w:rPr>
            </w:pPr>
            <w:r>
              <w:rPr>
                <w:rFonts w:eastAsia="宋体" w:hint="eastAsia"/>
                <w:lang w:val="en-US" w:eastAsia="zh-CN"/>
              </w:rPr>
              <w:t>ZTE, Sanechips</w:t>
            </w:r>
          </w:p>
        </w:tc>
        <w:tc>
          <w:tcPr>
            <w:tcW w:w="2977" w:type="dxa"/>
          </w:tcPr>
          <w:p w14:paraId="0668DB25" w14:textId="77777777" w:rsidR="00D845A9" w:rsidRDefault="006E2638">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77777777" w:rsidR="00D845A9" w:rsidRDefault="006E2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icong.zhao</w:t>
            </w:r>
          </w:p>
        </w:tc>
        <w:tc>
          <w:tcPr>
            <w:tcW w:w="4139" w:type="dxa"/>
          </w:tcPr>
          <w:p w14:paraId="0668DB2E" w14:textId="77777777" w:rsidR="00D845A9" w:rsidRDefault="00F400A8">
            <w:pPr>
              <w:spacing w:after="0"/>
              <w:jc w:val="center"/>
              <w:rPr>
                <w:rFonts w:eastAsia="Yu Mincho"/>
                <w:lang w:val="en-US" w:eastAsia="ja-JP"/>
              </w:rPr>
            </w:pPr>
            <w:hyperlink r:id="rId13" w:history="1">
              <w:r w:rsidR="006E2638">
                <w:rPr>
                  <w:rStyle w:val="afb"/>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宋体"/>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宋体"/>
                <w:lang w:val="en-US" w:eastAsia="zh-CN"/>
              </w:rPr>
            </w:pPr>
            <w:r>
              <w:rPr>
                <w:rFonts w:eastAsia="宋体"/>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hint="eastAsia"/>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hint="eastAsia"/>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AF41000" w:rsidR="00F400A8" w:rsidRDefault="00F400A8" w:rsidP="00F400A8">
            <w:pPr>
              <w:spacing w:after="0"/>
              <w:jc w:val="center"/>
              <w:rPr>
                <w:rFonts w:eastAsia="Yu Mincho" w:hint="eastAsia"/>
                <w:lang w:val="en-US" w:eastAsia="ja-JP"/>
              </w:rPr>
            </w:pPr>
            <w:hyperlink r:id="rId14" w:history="1">
              <w:r w:rsidRPr="00116ECF">
                <w:rPr>
                  <w:rStyle w:val="afb"/>
                  <w:rFonts w:eastAsiaTheme="minorEastAsia" w:hint="eastAsia"/>
                  <w:lang w:val="en-US" w:eastAsia="zh-CN"/>
                </w:rPr>
                <w:t>q</w:t>
              </w:r>
              <w:r w:rsidRPr="00116ECF">
                <w:rPr>
                  <w:rStyle w:val="afb"/>
                  <w:rFonts w:eastAsiaTheme="minorEastAsia"/>
                  <w:lang w:val="en-US" w:eastAsia="zh-CN"/>
                </w:rPr>
                <w:t>iaoxuemei@xiaomi.com</w:t>
              </w:r>
            </w:hyperlink>
          </w:p>
        </w:tc>
      </w:tr>
    </w:tbl>
    <w:p w14:paraId="0668DB38" w14:textId="77777777" w:rsidR="00D845A9"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lastRenderedPageBreak/>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f"/>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f"/>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f"/>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lastRenderedPageBreak/>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lastRenderedPageBreak/>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w:t>
            </w:r>
            <w:r>
              <w:rPr>
                <w:rFonts w:eastAsia="Yu Mincho"/>
                <w:lang w:val="en-US" w:eastAsia="ja-JP"/>
              </w:rPr>
              <w:lastRenderedPageBreak/>
              <w:t xml:space="preserve">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hint="eastAsia"/>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hint="eastAsia"/>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hint="eastAsia"/>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hint="eastAsia"/>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400A8" w14:paraId="34ACC5FD" w14:textId="77777777">
        <w:tc>
          <w:tcPr>
            <w:tcW w:w="1479" w:type="dxa"/>
          </w:tcPr>
          <w:p w14:paraId="4C548C09" w14:textId="77777777" w:rsidR="00F400A8" w:rsidRDefault="00F400A8" w:rsidP="00F400A8">
            <w:pPr>
              <w:rPr>
                <w:rFonts w:eastAsia="Yu Mincho" w:hint="eastAsia"/>
                <w:lang w:val="en-US" w:eastAsia="ja-JP"/>
              </w:rPr>
            </w:pPr>
          </w:p>
        </w:tc>
        <w:tc>
          <w:tcPr>
            <w:tcW w:w="1039" w:type="dxa"/>
          </w:tcPr>
          <w:p w14:paraId="628D206A" w14:textId="77777777" w:rsidR="00F400A8" w:rsidRDefault="00F400A8" w:rsidP="00F400A8">
            <w:pPr>
              <w:tabs>
                <w:tab w:val="left" w:pos="551"/>
              </w:tabs>
              <w:rPr>
                <w:rFonts w:eastAsia="Yu Mincho" w:hint="eastAsia"/>
                <w:lang w:val="en-US" w:eastAsia="ja-JP"/>
              </w:rPr>
            </w:pPr>
          </w:p>
        </w:tc>
        <w:tc>
          <w:tcPr>
            <w:tcW w:w="1134" w:type="dxa"/>
          </w:tcPr>
          <w:p w14:paraId="5B2178F8" w14:textId="77777777" w:rsidR="00F400A8" w:rsidRDefault="00F400A8" w:rsidP="00F400A8">
            <w:pPr>
              <w:rPr>
                <w:rFonts w:eastAsia="Yu Mincho" w:hint="eastAsia"/>
                <w:lang w:val="en-US" w:eastAsia="ja-JP"/>
              </w:rPr>
            </w:pPr>
          </w:p>
        </w:tc>
        <w:tc>
          <w:tcPr>
            <w:tcW w:w="5982" w:type="dxa"/>
          </w:tcPr>
          <w:p w14:paraId="2E2AA29A" w14:textId="77777777" w:rsidR="00F400A8" w:rsidRDefault="00F400A8" w:rsidP="00F400A8">
            <w:pPr>
              <w:rPr>
                <w:rFonts w:eastAsia="Yu Mincho" w:hint="eastAsia"/>
                <w:lang w:val="en-US" w:eastAsia="ja-JP"/>
              </w:rPr>
            </w:pPr>
          </w:p>
        </w:tc>
      </w:tr>
    </w:tbl>
    <w:p w14:paraId="0668DBAB" w14:textId="77777777" w:rsidR="00D845A9"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w:t>
      </w:r>
      <w:r>
        <w:rPr>
          <w:rFonts w:eastAsia="Microsoft YaHei UI"/>
          <w:lang w:val="en-US" w:eastAsia="zh-CN"/>
        </w:rPr>
        <w:lastRenderedPageBreak/>
        <w:t>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f"/>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f"/>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f"/>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f"/>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f"/>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seach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hint="eastAsia"/>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adpoted without any spec efforts. Otherwise, to guarantee the transmission performance, we support to involve option 1 and it is </w:t>
            </w:r>
            <w:r>
              <w:rPr>
                <w:rFonts w:eastAsiaTheme="minorEastAsia"/>
                <w:lang w:val="en-US" w:eastAsia="zh-CN"/>
              </w:rPr>
              <w:lastRenderedPageBreak/>
              <w:t xml:space="preserve">necessary for gNB to acknowledge whether it is a eRedCap UE before separate paging PDSCH is scheduled. </w:t>
            </w:r>
          </w:p>
        </w:tc>
      </w:tr>
      <w:tr w:rsidR="00F400A8" w14:paraId="4FA031CB" w14:textId="77777777">
        <w:tc>
          <w:tcPr>
            <w:tcW w:w="1479" w:type="dxa"/>
          </w:tcPr>
          <w:p w14:paraId="1D1609D9" w14:textId="77777777" w:rsidR="00F400A8" w:rsidRDefault="00F400A8" w:rsidP="00F400A8">
            <w:pPr>
              <w:rPr>
                <w:rFonts w:eastAsia="Yu Mincho" w:hint="eastAsia"/>
                <w:lang w:val="en-US" w:eastAsia="ja-JP"/>
              </w:rPr>
            </w:pPr>
          </w:p>
        </w:tc>
        <w:tc>
          <w:tcPr>
            <w:tcW w:w="1039" w:type="dxa"/>
          </w:tcPr>
          <w:p w14:paraId="71848792" w14:textId="77777777" w:rsidR="00F400A8" w:rsidRDefault="00F400A8" w:rsidP="00F400A8">
            <w:pPr>
              <w:tabs>
                <w:tab w:val="left" w:pos="551"/>
              </w:tabs>
              <w:rPr>
                <w:rFonts w:eastAsia="Yu Mincho" w:hint="eastAsia"/>
                <w:lang w:val="en-US" w:eastAsia="ja-JP"/>
              </w:rPr>
            </w:pPr>
          </w:p>
        </w:tc>
        <w:tc>
          <w:tcPr>
            <w:tcW w:w="1134" w:type="dxa"/>
          </w:tcPr>
          <w:p w14:paraId="0451DFA8" w14:textId="77777777" w:rsidR="00F400A8" w:rsidRDefault="00F400A8" w:rsidP="00F400A8">
            <w:pPr>
              <w:rPr>
                <w:rFonts w:eastAsiaTheme="minorEastAsia"/>
                <w:lang w:val="en-US" w:eastAsia="zh-CN"/>
              </w:rPr>
            </w:pPr>
          </w:p>
        </w:tc>
        <w:tc>
          <w:tcPr>
            <w:tcW w:w="5982" w:type="dxa"/>
          </w:tcPr>
          <w:p w14:paraId="53FDEDFF" w14:textId="77777777" w:rsidR="00F400A8" w:rsidRDefault="00F400A8" w:rsidP="00F400A8">
            <w:pPr>
              <w:rPr>
                <w:rFonts w:eastAsia="Yu Mincho"/>
                <w:lang w:val="en-US" w:eastAsia="ja-JP"/>
              </w:rPr>
            </w:pPr>
          </w:p>
        </w:tc>
      </w:tr>
    </w:tbl>
    <w:p w14:paraId="0668DC43" w14:textId="77777777" w:rsidR="00D845A9"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f"/>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ahre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lastRenderedPageBreak/>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hint="eastAsia"/>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bl>
    <w:p w14:paraId="0668DC9D" w14:textId="77777777" w:rsidR="00D845A9" w:rsidRDefault="00D845A9">
      <w:pPr>
        <w:rPr>
          <w:b/>
          <w:bCs/>
          <w:szCs w:val="22"/>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845A9" w14:paraId="0668DCAE" w14:textId="77777777">
        <w:tc>
          <w:tcPr>
            <w:tcW w:w="1479" w:type="dxa"/>
          </w:tcPr>
          <w:p w14:paraId="0668DCA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CAC"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AD" w14:textId="77777777" w:rsidR="00D845A9" w:rsidRDefault="006E263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w:t>
            </w:r>
            <w:r>
              <w:rPr>
                <w:rFonts w:eastAsiaTheme="minorEastAsia" w:hint="eastAsia"/>
                <w:lang w:val="en-US" w:eastAsia="zh-CN"/>
              </w:rPr>
              <w:lastRenderedPageBreak/>
              <w:t>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hint="eastAsia"/>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bl>
    <w:p w14:paraId="0668DCE8" w14:textId="77777777" w:rsidR="00D845A9"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lastRenderedPageBreak/>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400A8" w14:paraId="2EF6C8EA" w14:textId="77777777">
        <w:tc>
          <w:tcPr>
            <w:tcW w:w="1479" w:type="dxa"/>
          </w:tcPr>
          <w:p w14:paraId="021727B9" w14:textId="77777777" w:rsidR="00F400A8" w:rsidRDefault="00F400A8" w:rsidP="00F400A8">
            <w:pPr>
              <w:rPr>
                <w:rFonts w:eastAsia="Yu Mincho" w:hint="eastAsia"/>
                <w:lang w:val="en-US" w:eastAsia="ja-JP"/>
              </w:rPr>
            </w:pPr>
          </w:p>
        </w:tc>
        <w:tc>
          <w:tcPr>
            <w:tcW w:w="1372" w:type="dxa"/>
          </w:tcPr>
          <w:p w14:paraId="4D5B8CF8" w14:textId="77777777" w:rsidR="00F400A8" w:rsidRDefault="00F400A8" w:rsidP="00F400A8">
            <w:pPr>
              <w:tabs>
                <w:tab w:val="left" w:pos="551"/>
              </w:tabs>
              <w:rPr>
                <w:rFonts w:eastAsiaTheme="minorEastAsia"/>
                <w:lang w:val="en-US" w:eastAsia="zh-CN"/>
              </w:rPr>
            </w:pPr>
          </w:p>
        </w:tc>
        <w:tc>
          <w:tcPr>
            <w:tcW w:w="6780" w:type="dxa"/>
          </w:tcPr>
          <w:p w14:paraId="4C3BD8BE" w14:textId="77777777" w:rsidR="00F400A8" w:rsidRDefault="00F400A8" w:rsidP="00F400A8">
            <w:pPr>
              <w:rPr>
                <w:rFonts w:eastAsiaTheme="minorEastAsia"/>
                <w:lang w:val="en-US" w:eastAsia="zh-CN"/>
              </w:rPr>
            </w:pP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af8"/>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w:t>
            </w:r>
            <w:r>
              <w:rPr>
                <w:rFonts w:eastAsiaTheme="minorEastAsia"/>
                <w:lang w:val="en-US" w:eastAsia="zh-CN"/>
              </w:rPr>
              <w:lastRenderedPageBreak/>
              <w:t>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f"/>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f"/>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f"/>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f"/>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w:t>
            </w:r>
            <w:r>
              <w:rPr>
                <w:rFonts w:eastAsia="Yu Mincho"/>
                <w:lang w:val="en-US" w:eastAsia="ja-JP"/>
              </w:rPr>
              <w:lastRenderedPageBreak/>
              <w:t>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We are OK with the proposal from Meditek,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lose.</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hint="eastAsia"/>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hint="eastAsia"/>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bl>
    <w:p w14:paraId="0668DD99" w14:textId="77777777" w:rsidR="00D845A9"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hint="eastAsia"/>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hint="eastAsia"/>
                <w:lang w:val="en-US" w:eastAsia="ja-JP"/>
              </w:rPr>
            </w:pPr>
            <w:r>
              <w:rPr>
                <w:rFonts w:eastAsiaTheme="minorEastAsia"/>
                <w:lang w:val="en-US" w:eastAsia="zh-CN"/>
              </w:rPr>
              <w:t>Similar view with Nokia.</w:t>
            </w:r>
          </w:p>
        </w:tc>
      </w:tr>
    </w:tbl>
    <w:p w14:paraId="0668DDDE" w14:textId="77777777" w:rsidR="00D845A9" w:rsidRDefault="00D845A9">
      <w:pPr>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f"/>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f"/>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aff"/>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aff"/>
              <w:ind w:left="0"/>
              <w:rPr>
                <w:sz w:val="20"/>
                <w:szCs w:val="20"/>
                <w:lang w:val="en-US" w:eastAsia="zh-CN"/>
              </w:rPr>
            </w:pPr>
          </w:p>
          <w:p w14:paraId="0668DE3E" w14:textId="77777777" w:rsidR="00D845A9" w:rsidRDefault="006E2638">
            <w:pPr>
              <w:pStyle w:val="aff"/>
              <w:ind w:left="0"/>
              <w:rPr>
                <w:sz w:val="20"/>
                <w:szCs w:val="20"/>
                <w:lang w:val="en-US" w:eastAsia="zh-CN"/>
              </w:rPr>
            </w:pPr>
            <w:r>
              <w:rPr>
                <w:rFonts w:hint="eastAsia"/>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aff"/>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aff"/>
              <w:ind w:left="0"/>
              <w:rPr>
                <w:b/>
                <w:bCs/>
                <w:sz w:val="20"/>
                <w:szCs w:val="20"/>
                <w:lang w:val="en-US" w:eastAsia="zh-CN"/>
              </w:rPr>
            </w:pPr>
            <w:r>
              <w:rPr>
                <w:rFonts w:eastAsia="Yu Mincho"/>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f"/>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f"/>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hint="eastAsia"/>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aff"/>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f"/>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f"/>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f"/>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f"/>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bl>
    <w:p w14:paraId="0668DE54" w14:textId="77777777" w:rsidR="00D845A9" w:rsidRPr="00DD0958" w:rsidRDefault="00D845A9">
      <w:pPr>
        <w:rPr>
          <w:bCs/>
          <w:lang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lastRenderedPageBreak/>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668DE5C" w14:textId="77777777" w:rsidR="00D845A9" w:rsidRDefault="006E2638">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bookmarkStart w:id="9" w:name="_GoBack"/>
            <w:bookmarkEnd w:id="9"/>
            <w:r w:rsidR="008E628D">
              <w:rPr>
                <w:rFonts w:eastAsiaTheme="minorEastAsia"/>
                <w:lang w:val="en-US" w:eastAsia="zh-CN"/>
              </w:rPr>
              <w:t xml:space="preserve">support to further study whether separate early indication is needed for eRedCap. </w:t>
            </w:r>
          </w:p>
        </w:tc>
      </w:tr>
    </w:tbl>
    <w:p w14:paraId="0668DEA5" w14:textId="77777777" w:rsidR="00D845A9" w:rsidRDefault="00D845A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10"/>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F400A8">
            <w:pPr>
              <w:jc w:val="left"/>
              <w:rPr>
                <w:color w:val="0000FF"/>
                <w:u w:val="single"/>
                <w:lang w:val="en-US"/>
              </w:rPr>
            </w:pPr>
            <w:hyperlink r:id="rId15"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F400A8">
            <w:pPr>
              <w:jc w:val="left"/>
              <w:rPr>
                <w:rFonts w:eastAsia="Calibri"/>
                <w:color w:val="0000FF"/>
                <w:u w:val="single"/>
                <w:lang w:val="en-US"/>
              </w:rPr>
            </w:pPr>
            <w:hyperlink r:id="rId16" w:history="1">
              <w:r w:rsidR="006E2638">
                <w:rPr>
                  <w:rStyle w:val="afb"/>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68DEEF" w14:textId="77777777" w:rsidR="00D845A9" w:rsidRDefault="00F400A8">
            <w:pPr>
              <w:jc w:val="left"/>
              <w:rPr>
                <w:rFonts w:eastAsia="Calibri"/>
                <w:color w:val="0000FF"/>
                <w:szCs w:val="22"/>
                <w:u w:val="single"/>
                <w:lang w:val="en-US"/>
              </w:rPr>
            </w:pPr>
            <w:hyperlink r:id="rId17" w:history="1">
              <w:r w:rsidR="006E2638">
                <w:rPr>
                  <w:rStyle w:val="afb"/>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F400A8">
            <w:pPr>
              <w:jc w:val="left"/>
              <w:rPr>
                <w:rFonts w:eastAsia="Calibri"/>
                <w:szCs w:val="22"/>
                <w:lang w:val="en-US"/>
              </w:rPr>
            </w:pPr>
            <w:hyperlink r:id="rId18" w:history="1">
              <w:r w:rsidR="006E2638">
                <w:rPr>
                  <w:rStyle w:val="afb"/>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F400A8">
            <w:pPr>
              <w:jc w:val="left"/>
              <w:rPr>
                <w:rFonts w:eastAsia="Calibri"/>
                <w:szCs w:val="22"/>
                <w:lang w:val="en-US"/>
              </w:rPr>
            </w:pPr>
            <w:hyperlink r:id="rId19"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F400A8">
            <w:pPr>
              <w:jc w:val="left"/>
              <w:rPr>
                <w:rStyle w:val="afb"/>
                <w:color w:val="0000FF"/>
                <w:lang w:val="en-US" w:eastAsia="sv-SE"/>
              </w:rPr>
            </w:pPr>
            <w:hyperlink r:id="rId20"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F400A8">
            <w:pPr>
              <w:jc w:val="left"/>
              <w:rPr>
                <w:rStyle w:val="afb"/>
                <w:color w:val="0000FF"/>
                <w:lang w:val="en-US" w:eastAsia="sv-SE"/>
              </w:rPr>
            </w:pPr>
            <w:hyperlink r:id="rId21" w:history="1">
              <w:r w:rsidR="006E2638">
                <w:rPr>
                  <w:rStyle w:val="afb"/>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F400A8">
            <w:pPr>
              <w:jc w:val="left"/>
              <w:rPr>
                <w:rStyle w:val="afb"/>
                <w:color w:val="0000FF"/>
                <w:lang w:val="en-US" w:eastAsia="sv-SE"/>
              </w:rPr>
            </w:pPr>
            <w:hyperlink r:id="rId22" w:history="1">
              <w:r w:rsidR="006E2638">
                <w:rPr>
                  <w:rStyle w:val="afb"/>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F400A8">
            <w:pPr>
              <w:jc w:val="left"/>
              <w:rPr>
                <w:rStyle w:val="afb"/>
                <w:color w:val="0000FF"/>
                <w:lang w:val="en-US" w:eastAsia="sv-SE"/>
              </w:rPr>
            </w:pPr>
            <w:hyperlink r:id="rId23" w:history="1">
              <w:r w:rsidR="006E2638">
                <w:rPr>
                  <w:rStyle w:val="afb"/>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F400A8">
            <w:pPr>
              <w:jc w:val="left"/>
              <w:rPr>
                <w:rStyle w:val="afb"/>
                <w:color w:val="0000FF"/>
                <w:lang w:val="en-US" w:eastAsia="sv-SE"/>
              </w:rPr>
            </w:pPr>
            <w:hyperlink r:id="rId24" w:history="1">
              <w:r w:rsidR="006E2638">
                <w:rPr>
                  <w:rStyle w:val="afb"/>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F400A8">
            <w:pPr>
              <w:jc w:val="left"/>
              <w:rPr>
                <w:rStyle w:val="afb"/>
                <w:color w:val="0000FF"/>
                <w:lang w:val="en-US" w:eastAsia="sv-SE"/>
              </w:rPr>
            </w:pPr>
            <w:hyperlink r:id="rId25" w:history="1">
              <w:r w:rsidR="006E2638">
                <w:rPr>
                  <w:rStyle w:val="afb"/>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F400A8">
            <w:pPr>
              <w:jc w:val="left"/>
              <w:rPr>
                <w:rStyle w:val="afb"/>
                <w:color w:val="0000FF"/>
                <w:lang w:val="en-US" w:eastAsia="sv-SE"/>
              </w:rPr>
            </w:pPr>
            <w:hyperlink r:id="rId26" w:history="1">
              <w:r w:rsidR="006E2638">
                <w:rPr>
                  <w:rStyle w:val="afb"/>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F400A8">
            <w:pPr>
              <w:jc w:val="left"/>
              <w:rPr>
                <w:rStyle w:val="afb"/>
                <w:color w:val="0000FF"/>
                <w:lang w:val="en-US" w:eastAsia="sv-SE"/>
              </w:rPr>
            </w:pPr>
            <w:hyperlink r:id="rId27" w:history="1">
              <w:r w:rsidR="006E2638">
                <w:rPr>
                  <w:rStyle w:val="afb"/>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F400A8">
            <w:pPr>
              <w:jc w:val="left"/>
              <w:rPr>
                <w:rStyle w:val="afb"/>
                <w:color w:val="0000FF"/>
                <w:lang w:val="en-US" w:eastAsia="sv-SE"/>
              </w:rPr>
            </w:pPr>
            <w:hyperlink r:id="rId28" w:history="1">
              <w:r w:rsidR="006E2638">
                <w:rPr>
                  <w:rStyle w:val="afb"/>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F400A8">
            <w:pPr>
              <w:jc w:val="left"/>
              <w:rPr>
                <w:rStyle w:val="afb"/>
                <w:color w:val="0000FF"/>
                <w:lang w:val="en-US" w:eastAsia="sv-SE"/>
              </w:rPr>
            </w:pPr>
            <w:hyperlink r:id="rId29" w:history="1">
              <w:r w:rsidR="006E2638">
                <w:rPr>
                  <w:rStyle w:val="afb"/>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F400A8">
            <w:pPr>
              <w:jc w:val="left"/>
              <w:rPr>
                <w:rStyle w:val="afb"/>
                <w:color w:val="0000FF"/>
                <w:lang w:val="en-US" w:eastAsia="sv-SE"/>
              </w:rPr>
            </w:pPr>
            <w:hyperlink r:id="rId30" w:history="1">
              <w:r w:rsidR="006E2638">
                <w:rPr>
                  <w:rStyle w:val="afb"/>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F400A8">
            <w:pPr>
              <w:jc w:val="left"/>
              <w:rPr>
                <w:rStyle w:val="afb"/>
                <w:color w:val="0000FF"/>
                <w:lang w:val="en-US" w:eastAsia="sv-SE"/>
              </w:rPr>
            </w:pPr>
            <w:hyperlink r:id="rId31" w:history="1">
              <w:r w:rsidR="006E2638">
                <w:rPr>
                  <w:rStyle w:val="afb"/>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F400A8">
            <w:pPr>
              <w:jc w:val="left"/>
              <w:rPr>
                <w:rStyle w:val="afb"/>
                <w:color w:val="0000FF"/>
                <w:lang w:val="en-US" w:eastAsia="sv-SE"/>
              </w:rPr>
            </w:pPr>
            <w:hyperlink r:id="rId32" w:history="1">
              <w:r w:rsidR="006E2638">
                <w:rPr>
                  <w:rStyle w:val="afb"/>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F400A8">
            <w:pPr>
              <w:jc w:val="left"/>
              <w:rPr>
                <w:rStyle w:val="afb"/>
                <w:color w:val="0000FF"/>
                <w:lang w:val="en-US" w:eastAsia="sv-SE"/>
              </w:rPr>
            </w:pPr>
            <w:hyperlink r:id="rId33" w:history="1">
              <w:r w:rsidR="006E2638">
                <w:rPr>
                  <w:rStyle w:val="afb"/>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F400A8">
            <w:pPr>
              <w:jc w:val="left"/>
              <w:rPr>
                <w:rStyle w:val="afb"/>
                <w:color w:val="0000FF"/>
                <w:lang w:val="en-US" w:eastAsia="sv-SE"/>
              </w:rPr>
            </w:pPr>
            <w:hyperlink r:id="rId34" w:history="1">
              <w:r w:rsidR="006E2638">
                <w:rPr>
                  <w:rStyle w:val="afb"/>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F400A8">
            <w:pPr>
              <w:jc w:val="left"/>
              <w:rPr>
                <w:rStyle w:val="afb"/>
                <w:color w:val="0000FF"/>
                <w:lang w:val="en-US" w:eastAsia="sv-SE"/>
              </w:rPr>
            </w:pPr>
            <w:hyperlink r:id="rId35" w:history="1">
              <w:r w:rsidR="006E2638">
                <w:rPr>
                  <w:rStyle w:val="afb"/>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F400A8">
            <w:pPr>
              <w:jc w:val="left"/>
              <w:rPr>
                <w:rStyle w:val="afb"/>
                <w:color w:val="0000FF"/>
                <w:lang w:val="en-US" w:eastAsia="sv-SE"/>
              </w:rPr>
            </w:pPr>
            <w:hyperlink r:id="rId36" w:history="1">
              <w:r w:rsidR="006E2638">
                <w:rPr>
                  <w:rStyle w:val="afb"/>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F400A8">
            <w:pPr>
              <w:jc w:val="left"/>
              <w:rPr>
                <w:rStyle w:val="afb"/>
                <w:color w:val="0000FF"/>
                <w:lang w:val="en-US" w:eastAsia="sv-SE"/>
              </w:rPr>
            </w:pPr>
            <w:hyperlink r:id="rId37" w:history="1">
              <w:r w:rsidR="006E2638">
                <w:rPr>
                  <w:rStyle w:val="afb"/>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F400A8">
            <w:pPr>
              <w:jc w:val="left"/>
              <w:rPr>
                <w:rStyle w:val="afb"/>
                <w:color w:val="0000FF"/>
                <w:lang w:val="en-US" w:eastAsia="sv-SE"/>
              </w:rPr>
            </w:pPr>
            <w:hyperlink r:id="rId38" w:history="1">
              <w:r w:rsidR="006E2638">
                <w:rPr>
                  <w:rStyle w:val="afb"/>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F400A8">
            <w:pPr>
              <w:jc w:val="left"/>
              <w:rPr>
                <w:rStyle w:val="afb"/>
                <w:color w:val="0000FF"/>
                <w:lang w:val="en-US" w:eastAsia="sv-SE"/>
              </w:rPr>
            </w:pPr>
            <w:hyperlink r:id="rId39" w:history="1">
              <w:r w:rsidR="006E2638">
                <w:rPr>
                  <w:rStyle w:val="afb"/>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F400A8">
            <w:pPr>
              <w:jc w:val="left"/>
              <w:rPr>
                <w:rStyle w:val="afb"/>
                <w:color w:val="0000FF"/>
                <w:lang w:val="en-US" w:eastAsia="sv-SE"/>
              </w:rPr>
            </w:pPr>
            <w:hyperlink r:id="rId40" w:history="1">
              <w:r w:rsidR="006E2638">
                <w:rPr>
                  <w:rStyle w:val="afb"/>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F400A8">
            <w:pPr>
              <w:jc w:val="left"/>
              <w:rPr>
                <w:rStyle w:val="afb"/>
                <w:color w:val="0000FF"/>
                <w:lang w:val="en-US" w:eastAsia="sv-SE"/>
              </w:rPr>
            </w:pPr>
            <w:hyperlink r:id="rId41" w:history="1">
              <w:r w:rsidR="006E2638">
                <w:rPr>
                  <w:rStyle w:val="afb"/>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F400A8">
            <w:pPr>
              <w:jc w:val="left"/>
              <w:rPr>
                <w:rStyle w:val="afb"/>
                <w:color w:val="0000FF"/>
                <w:lang w:val="en-US" w:eastAsia="sv-SE"/>
              </w:rPr>
            </w:pPr>
            <w:hyperlink r:id="rId42" w:history="1">
              <w:r w:rsidR="006E2638">
                <w:rPr>
                  <w:rStyle w:val="afb"/>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F400A8">
            <w:pPr>
              <w:jc w:val="left"/>
              <w:rPr>
                <w:rStyle w:val="afb"/>
                <w:color w:val="0000FF"/>
                <w:lang w:val="en-US" w:eastAsia="sv-SE"/>
              </w:rPr>
            </w:pPr>
            <w:hyperlink r:id="rId43" w:history="1">
              <w:r w:rsidR="006E2638">
                <w:rPr>
                  <w:rStyle w:val="afb"/>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668DF76" w14:textId="77777777" w:rsidR="00D845A9" w:rsidRDefault="00F400A8">
            <w:pPr>
              <w:jc w:val="left"/>
              <w:rPr>
                <w:rStyle w:val="afb"/>
                <w:color w:val="0000FF"/>
                <w:lang w:val="en-US" w:eastAsia="sv-SE"/>
              </w:rPr>
            </w:pPr>
            <w:hyperlink r:id="rId44" w:history="1">
              <w:r w:rsidR="006E2638">
                <w:rPr>
                  <w:rStyle w:val="afb"/>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F400A8">
            <w:pPr>
              <w:jc w:val="left"/>
              <w:rPr>
                <w:rStyle w:val="afb"/>
                <w:color w:val="0000FF"/>
                <w:lang w:val="en-US" w:eastAsia="sv-SE"/>
              </w:rPr>
            </w:pPr>
            <w:hyperlink r:id="rId45" w:history="1">
              <w:r w:rsidR="006E2638">
                <w:rPr>
                  <w:rStyle w:val="afb"/>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F400A8">
            <w:pPr>
              <w:jc w:val="left"/>
              <w:rPr>
                <w:rStyle w:val="afb"/>
                <w:color w:val="0000FF"/>
                <w:lang w:val="en-US" w:eastAsia="sv-SE"/>
              </w:rPr>
            </w:pPr>
            <w:hyperlink r:id="rId46" w:history="1">
              <w:r w:rsidR="006E2638">
                <w:rPr>
                  <w:rStyle w:val="afb"/>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F400A8">
            <w:pPr>
              <w:jc w:val="left"/>
              <w:rPr>
                <w:color w:val="000000"/>
                <w:lang w:val="en-US"/>
              </w:rPr>
            </w:pPr>
            <w:hyperlink r:id="rId47" w:history="1">
              <w:r w:rsidR="006E2638">
                <w:rPr>
                  <w:rStyle w:val="afb"/>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F400A8">
            <w:pPr>
              <w:jc w:val="left"/>
              <w:rPr>
                <w:color w:val="000000"/>
                <w:lang w:val="en-US"/>
              </w:rPr>
            </w:pPr>
            <w:hyperlink r:id="rId48" w:history="1">
              <w:r w:rsidR="006E2638">
                <w:rPr>
                  <w:rStyle w:val="afb"/>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F400A8">
            <w:pPr>
              <w:jc w:val="left"/>
            </w:pPr>
            <w:hyperlink r:id="rId49" w:history="1">
              <w:r w:rsidR="006E2638">
                <w:rPr>
                  <w:rStyle w:val="afb"/>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0" w:history="1">
              <w:r>
                <w:rPr>
                  <w:rStyle w:val="afb"/>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F400A8">
            <w:pPr>
              <w:jc w:val="left"/>
            </w:pPr>
            <w:hyperlink r:id="rId51" w:history="1">
              <w:r w:rsidR="006E2638">
                <w:rPr>
                  <w:rStyle w:val="afb"/>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CF2BF" w14:textId="77777777" w:rsidR="00AE53D5" w:rsidRDefault="00AE53D5">
      <w:pPr>
        <w:spacing w:line="240" w:lineRule="auto"/>
      </w:pPr>
      <w:r>
        <w:separator/>
      </w:r>
    </w:p>
  </w:endnote>
  <w:endnote w:type="continuationSeparator" w:id="0">
    <w:p w14:paraId="11C7CB7B" w14:textId="77777777" w:rsidR="00AE53D5" w:rsidRDefault="00AE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3F73" w14:textId="77777777" w:rsidR="00AE53D5" w:rsidRDefault="00AE53D5">
      <w:pPr>
        <w:spacing w:after="0"/>
      </w:pPr>
      <w:r>
        <w:separator/>
      </w:r>
    </w:p>
  </w:footnote>
  <w:footnote w:type="continuationSeparator" w:id="0">
    <w:p w14:paraId="20A92519" w14:textId="77777777" w:rsidR="00AE53D5" w:rsidRDefault="00AE53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A6DE584E-1466-4765-B62E-AD3702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ascii="Times" w:eastAsia="宋体" w:hAnsi="Times" w:cs="Times"/>
      <w:sz w:val="22"/>
      <w:szCs w:val="24"/>
      <w:lang w:eastAsia="ja-JP"/>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9" Type="http://schemas.openxmlformats.org/officeDocument/2006/relationships/hyperlink" Target="https://www.3gpp.org/ftp/TSG_RAN/WG1_RL1/TSGR1_110b-e/Docs/R1-2209004.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8.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0" Type="http://schemas.openxmlformats.org/officeDocument/2006/relationships/hyperlink" Target="https://www.3gpp.org/ftp/tsg_ran/TSG_RAN/TSGR_97e/Docs/RP-222633.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56E1ED-6F06-47F0-9E07-9BEFB178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10540</Words>
  <Characters>60084</Characters>
  <Application>Microsoft Office Word</Application>
  <DocSecurity>0</DocSecurity>
  <Lines>500</Lines>
  <Paragraphs>140</Paragraphs>
  <ScaleCrop>false</ScaleCrop>
  <Company>Panasonic Corporation</Company>
  <LinksUpToDate>false</LinksUpToDate>
  <CharactersWithSpaces>70484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8</cp:revision>
  <dcterms:created xsi:type="dcterms:W3CDTF">2022-10-11T06:16:00Z</dcterms:created>
  <dcterms:modified xsi:type="dcterms:W3CDTF">2022-10-11T06:32:00Z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