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DACD" w14:textId="77777777" w:rsidR="00D845A9" w:rsidRDefault="006E2638">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r>
      <w:r>
        <w:rPr>
          <w:lang w:val="en-US"/>
        </w:rPr>
        <w:t>Introduction</w:t>
      </w:r>
    </w:p>
    <w:p w14:paraId="0668DAD5" w14:textId="77777777" w:rsidR="00D845A9" w:rsidRDefault="006E263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w:t>
      </w:r>
      <w:r>
        <w:rPr>
          <w:lang w:val="en-US"/>
        </w:rPr>
        <w:t xml:space="preserve"> complexity reduction [5] and a RAN plenary discussion on the Rel-18 RedCap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w:t>
            </w:r>
            <w:r>
              <w:rPr>
                <w:lang w:eastAsia="ja-JP"/>
              </w:rPr>
              <w:t xml:space="preserve">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 xml:space="preserve">The other physical channels and signals are still allowed to use a BWP up to the 20 </w:t>
            </w:r>
            <w:r>
              <w:rPr>
                <w:lang w:val="en-US"/>
              </w:rPr>
              <w:t>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Both </w:t>
            </w:r>
            <w:r>
              <w:rPr>
                <w:lang w:val="en-US" w:eastAsia="ja-JP"/>
              </w:rPr>
              <w:t>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w:t>
            </w:r>
            <w:r>
              <w:rPr>
                <w:lang w:eastAsia="ja-JP"/>
              </w:rPr>
              <w:t>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w:t>
            </w:r>
            <w:r>
              <w:rPr>
                <w:lang w:val="en-US" w:eastAsia="ja-JP"/>
              </w:rPr>
              <w:t>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w:t>
            </w:r>
            <w:r>
              <w:rPr>
                <w:rFonts w:ascii="Times" w:hAnsi="Times"/>
                <w:szCs w:val="24"/>
                <w:highlight w:val="cyan"/>
                <w:lang w:eastAsia="zh-CN"/>
              </w:rPr>
              <w:t>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668DAF0" w14:textId="77777777" w:rsidR="00D845A9" w:rsidRDefault="006E263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t>
      </w:r>
      <w:r>
        <w:rPr>
          <w:rFonts w:ascii="Times New Roman" w:eastAsia="Times New Roman" w:hAnsi="Times New Roman" w:cs="Times New Roman"/>
          <w:sz w:val="20"/>
          <w:szCs w:val="20"/>
          <w:lang w:val="en-US"/>
        </w:rPr>
        <w:t>with the company who made the other checkout (see, e.g., contact list below).</w:t>
      </w:r>
    </w:p>
    <w:p w14:paraId="0668DAFA" w14:textId="77777777" w:rsidR="00D845A9" w:rsidRDefault="006E2638">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w:t>
      </w:r>
      <w:r>
        <w:rPr>
          <w:rFonts w:ascii="Times New Roman" w:eastAsia="Times New Roman" w:hAnsi="Times New Roman" w:cs="Times New Roman"/>
          <w:sz w:val="20"/>
          <w:szCs w:val="20"/>
          <w:lang w:val="en-US"/>
        </w:rPr>
        <w:t xml:space="preserv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xml:space="preserve">, as in the examples above and in line with the general recommendation (see slide 16 </w:t>
      </w:r>
      <w:r>
        <w:rPr>
          <w:rFonts w:eastAsia="Times New Roman"/>
          <w:lang w:val="en-US"/>
        </w:rPr>
        <w:t>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w:t>
      </w:r>
      <w:r>
        <w:rPr>
          <w:rFonts w:eastAsia="Times New Roman"/>
          <w:lang w:val="en-US"/>
        </w:rPr>
        <w:t xml:space="preserv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D845A9"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77777777" w:rsidR="00D845A9" w:rsidRDefault="006E2638">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0668DB05" w14:textId="77777777" w:rsidR="00D845A9" w:rsidRDefault="006E2638">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77777777" w:rsidR="00D845A9" w:rsidRDefault="006E2638">
            <w:pPr>
              <w:spacing w:after="0"/>
              <w:jc w:val="center"/>
              <w:rPr>
                <w:rFonts w:eastAsiaTheme="minorEastAsia"/>
                <w:lang w:val="en-US" w:eastAsia="zh-CN"/>
              </w:rPr>
            </w:pPr>
            <w:r>
              <w:rPr>
                <w:rFonts w:eastAsiaTheme="minorEastAsia"/>
                <w:lang w:val="en-US" w:eastAsia="zh-CN"/>
              </w:rPr>
              <w:t>frank.longyi@huawei.com</w:t>
            </w:r>
          </w:p>
        </w:tc>
      </w:tr>
      <w:tr w:rsidR="00D845A9"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77777777" w:rsidR="00D845A9" w:rsidRDefault="006E2638">
            <w:pPr>
              <w:spacing w:after="0"/>
              <w:jc w:val="center"/>
              <w:rPr>
                <w:rFonts w:eastAsia="游明朝"/>
                <w:lang w:val="en-US" w:eastAsia="ja-JP"/>
              </w:rPr>
            </w:pPr>
            <w:r>
              <w:rPr>
                <w:rFonts w:eastAsia="游明朝"/>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77777777" w:rsidR="00D845A9" w:rsidRDefault="006E2638">
            <w:pPr>
              <w:spacing w:after="0"/>
              <w:jc w:val="center"/>
              <w:rPr>
                <w:rFonts w:eastAsia="游明朝"/>
                <w:lang w:val="en-US" w:eastAsia="ja-JP"/>
              </w:rPr>
            </w:pPr>
            <w:proofErr w:type="spellStart"/>
            <w:r>
              <w:rPr>
                <w:rFonts w:eastAsia="游明朝"/>
                <w:lang w:val="en-US" w:eastAsia="ja-JP"/>
              </w:rPr>
              <w:t>Chiou</w:t>
            </w:r>
            <w:proofErr w:type="spellEnd"/>
            <w:r>
              <w:rPr>
                <w:rFonts w:eastAsia="游明朝"/>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0668DB0A" w14:textId="77777777" w:rsidR="00D845A9" w:rsidRDefault="006E2638">
            <w:pPr>
              <w:spacing w:after="0"/>
              <w:jc w:val="center"/>
              <w:rPr>
                <w:rFonts w:eastAsiaTheme="minorEastAsia"/>
                <w:lang w:val="en-US" w:eastAsia="zh-CN"/>
              </w:rPr>
            </w:pPr>
            <w:r>
              <w:rPr>
                <w:rFonts w:eastAsiaTheme="minorEastAsia"/>
                <w:lang w:val="en-US" w:eastAsia="zh-CN"/>
              </w:rPr>
              <w:t>cw.tsai@mediatek.com</w:t>
            </w:r>
          </w:p>
        </w:tc>
      </w:tr>
      <w:tr w:rsidR="00D845A9"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77777777" w:rsidR="00D845A9" w:rsidRDefault="006E2638">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77777777" w:rsidR="00D845A9" w:rsidRDefault="006E2638">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668DB0E" w14:textId="77777777" w:rsidR="00D845A9" w:rsidRDefault="006E2638">
            <w:pPr>
              <w:spacing w:after="0"/>
              <w:jc w:val="center"/>
              <w:rPr>
                <w:rFonts w:eastAsiaTheme="minorEastAsia"/>
                <w:lang w:val="en-US" w:eastAsia="zh-CN"/>
              </w:rPr>
            </w:pPr>
            <w:r>
              <w:rPr>
                <w:rFonts w:eastAsiaTheme="minorEastAsia"/>
                <w:lang w:val="en-US" w:eastAsia="zh-CN"/>
              </w:rPr>
              <w:t>vipul.desai@futurewei.com</w:t>
            </w:r>
          </w:p>
        </w:tc>
      </w:tr>
      <w:tr w:rsidR="00D845A9" w14:paraId="0668DB13" w14:textId="77777777">
        <w:tc>
          <w:tcPr>
            <w:tcW w:w="2518" w:type="dxa"/>
          </w:tcPr>
          <w:p w14:paraId="0668DB10" w14:textId="77777777" w:rsidR="00D845A9" w:rsidRDefault="006E2638">
            <w:pPr>
              <w:spacing w:after="0"/>
              <w:jc w:val="center"/>
              <w:rPr>
                <w:rFonts w:eastAsia="游明朝"/>
                <w:lang w:val="en-US" w:eastAsia="ja-JP"/>
              </w:rPr>
            </w:pPr>
            <w:r>
              <w:rPr>
                <w:rFonts w:eastAsia="游明朝"/>
                <w:lang w:val="en-US" w:eastAsia="ja-JP"/>
              </w:rPr>
              <w:t>Nokia, NSB</w:t>
            </w:r>
          </w:p>
        </w:tc>
        <w:tc>
          <w:tcPr>
            <w:tcW w:w="2977" w:type="dxa"/>
          </w:tcPr>
          <w:p w14:paraId="0668DB11" w14:textId="77777777" w:rsidR="00D845A9" w:rsidRDefault="006E2638">
            <w:pPr>
              <w:spacing w:after="0"/>
              <w:jc w:val="center"/>
              <w:rPr>
                <w:rFonts w:eastAsia="游明朝"/>
                <w:lang w:val="en-US" w:eastAsia="ja-JP"/>
              </w:rPr>
            </w:pPr>
            <w:proofErr w:type="spellStart"/>
            <w:r>
              <w:rPr>
                <w:rFonts w:eastAsia="游明朝"/>
                <w:lang w:val="en-US" w:eastAsia="ja-JP"/>
              </w:rPr>
              <w:t>Rapeepat</w:t>
            </w:r>
            <w:proofErr w:type="spellEnd"/>
            <w:r>
              <w:rPr>
                <w:rFonts w:eastAsia="游明朝"/>
                <w:lang w:val="en-US" w:eastAsia="ja-JP"/>
              </w:rPr>
              <w:t xml:space="preserve"> </w:t>
            </w:r>
            <w:proofErr w:type="spellStart"/>
            <w:r>
              <w:rPr>
                <w:rFonts w:eastAsia="游明朝"/>
                <w:lang w:val="en-US" w:eastAsia="ja-JP"/>
              </w:rPr>
              <w:t>Ratasuk</w:t>
            </w:r>
            <w:proofErr w:type="spellEnd"/>
          </w:p>
        </w:tc>
        <w:tc>
          <w:tcPr>
            <w:tcW w:w="4139" w:type="dxa"/>
          </w:tcPr>
          <w:p w14:paraId="0668DB12" w14:textId="77777777" w:rsidR="00D845A9" w:rsidRDefault="006E2638">
            <w:pPr>
              <w:spacing w:after="0"/>
              <w:jc w:val="center"/>
              <w:rPr>
                <w:rFonts w:eastAsiaTheme="minorEastAsia"/>
                <w:lang w:val="en-US" w:eastAsia="zh-CN"/>
              </w:rPr>
            </w:pPr>
            <w:r>
              <w:rPr>
                <w:rFonts w:eastAsiaTheme="minorEastAsia"/>
                <w:lang w:val="en-US" w:eastAsia="zh-CN"/>
              </w:rPr>
              <w:t>rapeepat.ratasuk@nokia-bell-labs.com</w:t>
            </w:r>
          </w:p>
        </w:tc>
      </w:tr>
      <w:tr w:rsidR="00D845A9"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7777777" w:rsidR="00D845A9" w:rsidRDefault="006E2638">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77777777" w:rsidR="00D845A9" w:rsidRDefault="006E2638">
            <w:pPr>
              <w:spacing w:after="0"/>
              <w:jc w:val="center"/>
              <w:rPr>
                <w:rFonts w:eastAsia="游明朝"/>
                <w:lang w:val="en-US" w:eastAsia="ja-JP"/>
              </w:rPr>
            </w:pPr>
            <w:proofErr w:type="spellStart"/>
            <w:r>
              <w:rPr>
                <w:rFonts w:eastAsia="游明朝"/>
                <w:lang w:val="en-US" w:eastAsia="ja-JP"/>
              </w:rPr>
              <w:t>Yongjun</w:t>
            </w:r>
            <w:proofErr w:type="spellEnd"/>
            <w:r>
              <w:rPr>
                <w:rFonts w:eastAsia="游明朝"/>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0668DB16" w14:textId="77777777" w:rsidR="00D845A9" w:rsidRDefault="006E2638">
            <w:pPr>
              <w:spacing w:after="0"/>
              <w:jc w:val="center"/>
              <w:rPr>
                <w:lang w:val="en-US"/>
              </w:rPr>
            </w:pPr>
            <w:r>
              <w:rPr>
                <w:lang w:val="en-US"/>
              </w:rPr>
              <w:t>yongkwak@qti.qualcomm.com</w:t>
            </w:r>
          </w:p>
        </w:tc>
      </w:tr>
      <w:tr w:rsidR="00D845A9"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77777777" w:rsidR="00D845A9" w:rsidRDefault="006E2638">
            <w:pPr>
              <w:spacing w:after="0"/>
              <w:jc w:val="center"/>
              <w:rPr>
                <w:rFonts w:eastAsia="游明朝"/>
                <w:lang w:val="en-US" w:eastAsia="ja-JP"/>
              </w:rPr>
            </w:pPr>
            <w:r>
              <w:rPr>
                <w:rFonts w:eastAsia="游明朝" w:hint="eastAsia"/>
                <w:lang w:val="en-US" w:eastAsia="ja-JP"/>
              </w:rPr>
              <w:t>China</w:t>
            </w:r>
            <w:r>
              <w:rPr>
                <w:rFonts w:eastAsia="游明朝"/>
                <w:lang w:val="en-US" w:eastAsia="ja-JP"/>
              </w:rPr>
              <w:t xml:space="preserve"> </w:t>
            </w:r>
            <w:r>
              <w:rPr>
                <w:rFonts w:eastAsia="游明朝"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77777777" w:rsidR="00D845A9" w:rsidRDefault="006E2638">
            <w:pPr>
              <w:spacing w:after="0"/>
              <w:jc w:val="center"/>
              <w:rPr>
                <w:rFonts w:eastAsia="游明朝"/>
                <w:lang w:val="en-US" w:eastAsia="ja-JP"/>
              </w:rPr>
            </w:pPr>
            <w:r>
              <w:rPr>
                <w:rFonts w:eastAsia="游明朝" w:hint="eastAsia"/>
                <w:lang w:val="en-US" w:eastAsia="ja-JP"/>
              </w:rPr>
              <w:t>Jing</w:t>
            </w:r>
            <w:r>
              <w:rPr>
                <w:rFonts w:eastAsia="游明朝"/>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77777777" w:rsidR="00D845A9" w:rsidRDefault="006E2638">
            <w:pPr>
              <w:spacing w:after="0"/>
              <w:jc w:val="center"/>
              <w:rPr>
                <w:rFonts w:eastAsiaTheme="minorEastAsia"/>
                <w:lang w:val="en-US" w:eastAsia="zh-CN"/>
              </w:rPr>
            </w:pPr>
            <w:r>
              <w:rPr>
                <w:rFonts w:eastAsiaTheme="minorEastAsia"/>
                <w:lang w:val="en-US" w:eastAsia="zh-CN"/>
              </w:rPr>
              <w:t>guojing6@chinatelecom.cn</w:t>
            </w:r>
          </w:p>
        </w:tc>
      </w:tr>
      <w:tr w:rsidR="00D845A9"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7777777" w:rsidR="00D845A9" w:rsidRDefault="006E2638">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77777777" w:rsidR="00D845A9" w:rsidRDefault="006E2638">
            <w:pPr>
              <w:spacing w:after="0"/>
              <w:jc w:val="center"/>
              <w:rPr>
                <w:rFonts w:eastAsia="游明朝"/>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668DB1E" w14:textId="77777777" w:rsidR="00D845A9" w:rsidRDefault="006E2638">
            <w:pPr>
              <w:spacing w:after="0"/>
              <w:jc w:val="center"/>
              <w:rPr>
                <w:rFonts w:eastAsiaTheme="minorEastAsia"/>
                <w:lang w:val="en-US" w:eastAsia="zh-CN"/>
              </w:rPr>
            </w:pPr>
            <w:r>
              <w:rPr>
                <w:rFonts w:eastAsiaTheme="minorEastAsia" w:hint="eastAsia"/>
                <w:lang w:val="en-US" w:eastAsia="zh-CN"/>
              </w:rPr>
              <w:t>feiyongqiang@catt.cn</w:t>
            </w:r>
          </w:p>
        </w:tc>
      </w:tr>
      <w:tr w:rsidR="00D845A9" w14:paraId="0668DB23" w14:textId="77777777">
        <w:tc>
          <w:tcPr>
            <w:tcW w:w="2518" w:type="dxa"/>
          </w:tcPr>
          <w:p w14:paraId="0668DB20" w14:textId="77777777" w:rsidR="00D845A9" w:rsidRDefault="006E2638">
            <w:pPr>
              <w:spacing w:after="0"/>
              <w:jc w:val="center"/>
              <w:rPr>
                <w:rFonts w:eastAsia="游明朝"/>
                <w:lang w:val="en-US" w:eastAsia="ja-JP"/>
              </w:rPr>
            </w:pPr>
            <w:r>
              <w:rPr>
                <w:rFonts w:eastAsia="游明朝"/>
                <w:lang w:val="en-US" w:eastAsia="ja-JP"/>
              </w:rPr>
              <w:t>vivo</w:t>
            </w:r>
          </w:p>
        </w:tc>
        <w:tc>
          <w:tcPr>
            <w:tcW w:w="2977" w:type="dxa"/>
          </w:tcPr>
          <w:p w14:paraId="0668DB21" w14:textId="77777777" w:rsidR="00D845A9" w:rsidRDefault="006E2638">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0668DB22" w14:textId="77777777" w:rsidR="00D845A9" w:rsidRDefault="006E263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845A9" w14:paraId="0668DB27" w14:textId="77777777">
        <w:tc>
          <w:tcPr>
            <w:tcW w:w="2518" w:type="dxa"/>
          </w:tcPr>
          <w:p w14:paraId="0668DB24" w14:textId="77777777" w:rsidR="00D845A9" w:rsidRDefault="006E2638">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0668DB25" w14:textId="77777777" w:rsidR="00D845A9" w:rsidRDefault="006E2638">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0668DB26" w14:textId="77777777" w:rsidR="00D845A9" w:rsidRDefault="006E2638">
            <w:pPr>
              <w:spacing w:after="0"/>
              <w:jc w:val="center"/>
              <w:rPr>
                <w:rFonts w:eastAsiaTheme="minorEastAsia"/>
                <w:lang w:val="en-US" w:eastAsia="zh-CN"/>
              </w:rPr>
            </w:pPr>
            <w:r>
              <w:rPr>
                <w:rFonts w:eastAsiaTheme="minorEastAsia" w:hint="eastAsia"/>
                <w:lang w:val="en-US" w:eastAsia="zh-CN"/>
              </w:rPr>
              <w:t>hu.youjun1@zte.com.cn</w:t>
            </w:r>
          </w:p>
        </w:tc>
      </w:tr>
      <w:tr w:rsidR="00D845A9" w14:paraId="0668DB2B" w14:textId="77777777">
        <w:tc>
          <w:tcPr>
            <w:tcW w:w="2518" w:type="dxa"/>
          </w:tcPr>
          <w:p w14:paraId="0668DB28" w14:textId="77777777" w:rsidR="00D845A9" w:rsidRDefault="006E2638">
            <w:pPr>
              <w:spacing w:after="0"/>
              <w:jc w:val="center"/>
              <w:rPr>
                <w:rFonts w:eastAsia="SimSun"/>
                <w:lang w:val="en-US" w:eastAsia="zh-CN"/>
              </w:rPr>
            </w:pPr>
            <w:r>
              <w:rPr>
                <w:rFonts w:eastAsia="游明朝" w:hint="eastAsia"/>
                <w:lang w:val="en-US" w:eastAsia="ja-JP"/>
              </w:rPr>
              <w:t>N</w:t>
            </w:r>
            <w:r>
              <w:rPr>
                <w:rFonts w:eastAsia="游明朝"/>
                <w:lang w:val="en-US" w:eastAsia="ja-JP"/>
              </w:rPr>
              <w:t>TT DOCOMO</w:t>
            </w:r>
          </w:p>
        </w:tc>
        <w:tc>
          <w:tcPr>
            <w:tcW w:w="2977" w:type="dxa"/>
          </w:tcPr>
          <w:p w14:paraId="0668DB29" w14:textId="77777777" w:rsidR="00D845A9" w:rsidRDefault="006E2638">
            <w:pPr>
              <w:spacing w:after="0"/>
              <w:jc w:val="center"/>
              <w:rPr>
                <w:rFonts w:eastAsiaTheme="minorEastAsia"/>
                <w:lang w:val="en-US" w:eastAsia="zh-CN"/>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139" w:type="dxa"/>
          </w:tcPr>
          <w:p w14:paraId="0668DB2A" w14:textId="77777777" w:rsidR="00D845A9" w:rsidRDefault="006E2638">
            <w:pPr>
              <w:spacing w:after="0"/>
              <w:jc w:val="center"/>
              <w:rPr>
                <w:rFonts w:eastAsiaTheme="minorEastAsia"/>
                <w:lang w:val="en-US" w:eastAsia="zh-CN"/>
              </w:rPr>
            </w:pPr>
            <w:r>
              <w:rPr>
                <w:rFonts w:eastAsia="游明朝"/>
                <w:lang w:val="en-US" w:eastAsia="ja-JP"/>
              </w:rPr>
              <w:t>mayuko.okano.ca@nttdocomo.com</w:t>
            </w:r>
          </w:p>
        </w:tc>
      </w:tr>
      <w:tr w:rsidR="00D845A9" w14:paraId="0668DB2F" w14:textId="77777777">
        <w:tc>
          <w:tcPr>
            <w:tcW w:w="2518" w:type="dxa"/>
          </w:tcPr>
          <w:p w14:paraId="0668DB2C" w14:textId="77777777" w:rsidR="00D845A9" w:rsidRDefault="006E2638">
            <w:pPr>
              <w:spacing w:after="0"/>
              <w:jc w:val="cente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0668DB2D" w14:textId="77777777" w:rsidR="00D845A9" w:rsidRDefault="006E2638">
            <w:pPr>
              <w:spacing w:after="0"/>
              <w:jc w:val="cente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icong.zhao</w:t>
            </w:r>
            <w:proofErr w:type="spellEnd"/>
          </w:p>
        </w:tc>
        <w:tc>
          <w:tcPr>
            <w:tcW w:w="4139" w:type="dxa"/>
          </w:tcPr>
          <w:p w14:paraId="0668DB2E" w14:textId="77777777" w:rsidR="00D845A9" w:rsidRDefault="006E2638">
            <w:pPr>
              <w:spacing w:after="0"/>
              <w:jc w:val="center"/>
              <w:rPr>
                <w:rFonts w:eastAsia="游明朝"/>
                <w:lang w:val="en-US" w:eastAsia="ja-JP"/>
              </w:rPr>
            </w:pPr>
            <w:hyperlink r:id="rId13" w:history="1">
              <w:r>
                <w:rPr>
                  <w:rStyle w:val="afa"/>
                  <w:rFonts w:eastAsiaTheme="minorEastAsia"/>
                  <w:lang w:val="en-US" w:eastAsia="zh-CN"/>
                </w:rPr>
                <w:t>Sicong.zhao@unisoc.com</w:t>
              </w:r>
            </w:hyperlink>
          </w:p>
        </w:tc>
      </w:tr>
      <w:tr w:rsidR="00D845A9" w14:paraId="0668DB33" w14:textId="77777777">
        <w:tc>
          <w:tcPr>
            <w:tcW w:w="2518" w:type="dxa"/>
          </w:tcPr>
          <w:p w14:paraId="0668DB30" w14:textId="77777777" w:rsidR="00D845A9" w:rsidRDefault="006E2638">
            <w:pPr>
              <w:spacing w:after="0"/>
              <w:jc w:val="center"/>
              <w:rPr>
                <w:rFonts w:eastAsiaTheme="minorEastAsia"/>
                <w:lang w:val="en-US" w:eastAsia="zh-CN"/>
              </w:rPr>
            </w:pPr>
            <w:r>
              <w:rPr>
                <w:rFonts w:eastAsia="SimSun"/>
                <w:lang w:val="en-US" w:eastAsia="zh-CN"/>
              </w:rPr>
              <w:t>SONY</w:t>
            </w:r>
          </w:p>
        </w:tc>
        <w:tc>
          <w:tcPr>
            <w:tcW w:w="2977" w:type="dxa"/>
          </w:tcPr>
          <w:p w14:paraId="0668DB31" w14:textId="77777777" w:rsidR="00D845A9" w:rsidRDefault="006E2638">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77777777" w:rsidR="00D845A9" w:rsidRDefault="006E2638">
            <w:pPr>
              <w:spacing w:after="0"/>
              <w:jc w:val="center"/>
              <w:rPr>
                <w:rFonts w:eastAsiaTheme="minorEastAsia"/>
                <w:lang w:val="en-US" w:eastAsia="zh-CN"/>
              </w:rPr>
            </w:pPr>
            <w:r>
              <w:rPr>
                <w:rFonts w:eastAsiaTheme="minorEastAsia"/>
                <w:lang w:val="en-US" w:eastAsia="zh-CN"/>
              </w:rPr>
              <w:t>martin.beale@sony.com</w:t>
            </w:r>
          </w:p>
        </w:tc>
      </w:tr>
      <w:tr w:rsidR="00D845A9" w14:paraId="0668DB37" w14:textId="77777777">
        <w:tc>
          <w:tcPr>
            <w:tcW w:w="2518" w:type="dxa"/>
          </w:tcPr>
          <w:p w14:paraId="0668DB34" w14:textId="77777777" w:rsidR="00D845A9" w:rsidRDefault="006E2638">
            <w:pPr>
              <w:spacing w:after="0"/>
              <w:jc w:val="center"/>
              <w:rPr>
                <w:rFonts w:eastAsia="SimSun"/>
                <w:lang w:val="en-US" w:eastAsia="zh-CN"/>
              </w:rPr>
            </w:pPr>
            <w:r>
              <w:rPr>
                <w:rFonts w:eastAsia="SimSun"/>
                <w:lang w:val="en-US" w:eastAsia="zh-CN"/>
              </w:rPr>
              <w:t>CMCC</w:t>
            </w:r>
          </w:p>
        </w:tc>
        <w:tc>
          <w:tcPr>
            <w:tcW w:w="2977" w:type="dxa"/>
          </w:tcPr>
          <w:p w14:paraId="0668DB35" w14:textId="77777777" w:rsidR="00D845A9" w:rsidRDefault="006E2638">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668DB36" w14:textId="77777777" w:rsidR="00D845A9" w:rsidRDefault="006E2638">
            <w:pPr>
              <w:spacing w:after="0"/>
              <w:jc w:val="center"/>
              <w:rPr>
                <w:rFonts w:eastAsiaTheme="minorEastAsia"/>
                <w:lang w:val="en-US" w:eastAsia="zh-CN"/>
              </w:rPr>
            </w:pPr>
            <w:r>
              <w:rPr>
                <w:rFonts w:eastAsiaTheme="minorEastAsia"/>
                <w:lang w:val="en-US" w:eastAsia="zh-CN"/>
              </w:rPr>
              <w:t>hulijie@chinamobile.com</w:t>
            </w:r>
          </w:p>
        </w:tc>
      </w:tr>
      <w:tr w:rsidR="00252907" w14:paraId="34D4EA86" w14:textId="77777777">
        <w:tc>
          <w:tcPr>
            <w:tcW w:w="2518" w:type="dxa"/>
          </w:tcPr>
          <w:p w14:paraId="6CEB938D" w14:textId="40FB0491" w:rsidR="00252907" w:rsidRDefault="00252907" w:rsidP="00252907">
            <w:pPr>
              <w:spacing w:after="0"/>
              <w:jc w:val="center"/>
              <w:rPr>
                <w:rFonts w:eastAsia="SimSun"/>
                <w:lang w:val="en-US" w:eastAsia="zh-CN"/>
              </w:rPr>
            </w:pPr>
            <w:r>
              <w:rPr>
                <w:rFonts w:eastAsia="游明朝" w:hint="eastAsia"/>
                <w:lang w:val="en-US" w:eastAsia="ja-JP"/>
              </w:rPr>
              <w:t>P</w:t>
            </w:r>
            <w:r>
              <w:rPr>
                <w:rFonts w:eastAsia="游明朝"/>
                <w:lang w:val="en-US" w:eastAsia="ja-JP"/>
              </w:rPr>
              <w:t>anasonic</w:t>
            </w:r>
          </w:p>
        </w:tc>
        <w:tc>
          <w:tcPr>
            <w:tcW w:w="2977" w:type="dxa"/>
          </w:tcPr>
          <w:p w14:paraId="24886F07" w14:textId="78EAFB53" w:rsidR="00252907" w:rsidRDefault="00252907" w:rsidP="00252907">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139" w:type="dxa"/>
          </w:tcPr>
          <w:p w14:paraId="21181B1D" w14:textId="69B89862" w:rsidR="00252907" w:rsidRDefault="00252907" w:rsidP="00252907">
            <w:pPr>
              <w:spacing w:after="0"/>
              <w:jc w:val="center"/>
              <w:rPr>
                <w:rFonts w:eastAsiaTheme="minorEastAsia"/>
                <w:lang w:val="en-US" w:eastAsia="zh-CN"/>
              </w:rPr>
            </w:pPr>
            <w:r>
              <w:rPr>
                <w:rFonts w:eastAsia="游明朝" w:hint="eastAsia"/>
                <w:lang w:val="en-US" w:eastAsia="ja-JP"/>
              </w:rPr>
              <w:t>maki.shotaro@jp.panasonic.com</w:t>
            </w:r>
          </w:p>
        </w:tc>
      </w:tr>
    </w:tbl>
    <w:p w14:paraId="0668DB38" w14:textId="77777777" w:rsidR="00D845A9" w:rsidRDefault="00D845A9">
      <w:pPr>
        <w:rPr>
          <w:szCs w:val="22"/>
          <w:highlight w:val="magenta"/>
        </w:rPr>
      </w:pPr>
    </w:p>
    <w:p w14:paraId="0668DB39" w14:textId="77777777" w:rsidR="00D845A9" w:rsidRDefault="006E2638">
      <w:pPr>
        <w:pStyle w:val="1"/>
        <w:numPr>
          <w:ilvl w:val="0"/>
          <w:numId w:val="0"/>
        </w:numPr>
        <w:ind w:left="1134" w:hanging="1134"/>
        <w:rPr>
          <w:lang w:val="en-US"/>
        </w:rPr>
      </w:pPr>
      <w:bookmarkStart w:id="3" w:name="_Toc101519362"/>
      <w:r>
        <w:rPr>
          <w:lang w:val="en-US"/>
        </w:rPr>
        <w:lastRenderedPageBreak/>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 xml:space="preserve">Several contributions [11, 15, 16, 28, 29] </w:t>
      </w:r>
      <w:r>
        <w:rPr>
          <w:rFonts w:eastAsia="Microsoft YaHei UI"/>
          <w:lang w:val="en-US" w:eastAsia="zh-CN"/>
        </w:rPr>
        <w:t>propose that the maximum number of contiguous PRBs for PDSCH and PUSCH is 25 PRBs for 15 kHz SCS and 11 PRBs for 30 kHz SCS. A few contributions [8, 13] propose 25 PRBs and 12 PRBs, respectively. One contribution [14] proposes 27 PRBs and 13 PRBs, respecti</w:t>
      </w:r>
      <w:r>
        <w:rPr>
          <w:rFonts w:eastAsia="Microsoft YaHei UI"/>
          <w:lang w:val="en-US" w:eastAsia="zh-CN"/>
        </w:rPr>
        <w:t>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afe"/>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w:t>
      </w:r>
      <w:r>
        <w:rPr>
          <w:rFonts w:eastAsia="Microsoft YaHei UI"/>
          <w:sz w:val="20"/>
          <w:szCs w:val="22"/>
          <w:lang w:val="en-US" w:eastAsia="zh-CN"/>
        </w:rPr>
        <w:t>9} PRBs is {4.50, 4.68, 4.86, 5.04, 5.22} MHz</w:t>
      </w:r>
    </w:p>
    <w:p w14:paraId="0668DB3E" w14:textId="77777777" w:rsidR="00D845A9" w:rsidRDefault="006E2638">
      <w:pPr>
        <w:pStyle w:val="afe"/>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 xml:space="preserve">FL1 High Priority </w:t>
      </w:r>
      <w:r>
        <w:rPr>
          <w:b/>
          <w:highlight w:val="yellow"/>
          <w:lang w:val="en-US"/>
        </w:rPr>
        <w:t>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afe"/>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afe"/>
        <w:numPr>
          <w:ilvl w:val="0"/>
          <w:numId w:val="16"/>
        </w:numPr>
        <w:rPr>
          <w:b/>
          <w:bCs/>
          <w:sz w:val="20"/>
          <w:szCs w:val="22"/>
          <w:lang w:val="en-US"/>
        </w:rPr>
      </w:pPr>
      <w:r>
        <w:rPr>
          <w:b/>
          <w:bCs/>
          <w:sz w:val="20"/>
          <w:szCs w:val="22"/>
          <w:lang w:val="en-US"/>
        </w:rPr>
        <w:t>Option 2: 2</w:t>
      </w:r>
      <w:r>
        <w:rPr>
          <w:b/>
          <w:bCs/>
          <w:sz w:val="20"/>
          <w:szCs w:val="22"/>
          <w:lang w:val="en-US"/>
        </w:rPr>
        <w:t>7 PRBs for 15 kHz SCS and 13 PRBs for 30 kHz SCS</w:t>
      </w:r>
    </w:p>
    <w:p w14:paraId="0668DB43" w14:textId="77777777" w:rsidR="00D845A9" w:rsidRDefault="006E2638">
      <w:pPr>
        <w:pStyle w:val="afe"/>
        <w:numPr>
          <w:ilvl w:val="0"/>
          <w:numId w:val="16"/>
        </w:numPr>
        <w:rPr>
          <w:b/>
          <w:bCs/>
          <w:sz w:val="20"/>
          <w:szCs w:val="22"/>
          <w:lang w:val="en-US"/>
        </w:rPr>
      </w:pPr>
      <w:r>
        <w:rPr>
          <w:b/>
          <w:bCs/>
          <w:sz w:val="20"/>
          <w:szCs w:val="22"/>
          <w:lang w:val="en-US"/>
        </w:rPr>
        <w:t>Option 3: 25 PRBs for 15 kHz SCS and 12 PRBs for 30 kHz SCS</w:t>
      </w:r>
    </w:p>
    <w:p w14:paraId="0668DB44" w14:textId="77777777" w:rsidR="00D845A9" w:rsidRDefault="006E2638">
      <w:pPr>
        <w:pStyle w:val="afe"/>
        <w:numPr>
          <w:ilvl w:val="0"/>
          <w:numId w:val="16"/>
        </w:numPr>
        <w:rPr>
          <w:b/>
          <w:bCs/>
          <w:sz w:val="20"/>
          <w:szCs w:val="22"/>
          <w:lang w:val="en-US"/>
        </w:rPr>
      </w:pPr>
      <w:r>
        <w:rPr>
          <w:b/>
          <w:bCs/>
          <w:sz w:val="20"/>
          <w:szCs w:val="22"/>
          <w:lang w:val="en-US"/>
        </w:rPr>
        <w:t>Option 4: 25 PRBs for 15 kHz SCS and 11 PRBs for 30 kHz SCS</w:t>
      </w:r>
    </w:p>
    <w:tbl>
      <w:tblPr>
        <w:tblStyle w:val="af7"/>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w:t>
            </w:r>
            <w:r>
              <w:rPr>
                <w:rFonts w:eastAsiaTheme="minorEastAsia"/>
                <w:b/>
                <w:bCs/>
                <w:lang w:val="en-US" w:eastAsia="zh-CN"/>
              </w:rPr>
              <w:t xml:space="preserve">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0668DB59" w14:textId="77777777" w:rsidR="00D845A9" w:rsidRDefault="006E2638">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broadcast PDSCHs, based</w:t>
            </w:r>
            <w:r>
              <w:rPr>
                <w:rFonts w:ascii="Times New Roman" w:eastAsiaTheme="minorEastAsia" w:hAnsi="Times New Roman" w:cs="Times New Roman"/>
                <w:sz w:val="20"/>
                <w:szCs w:val="20"/>
                <w:lang w:val="en-US" w:eastAsia="zh-CN"/>
              </w:rPr>
              <w:t xml:space="preserve"> on the coverage evaluation results in TR 38.865, it is more reasonable to allow gNB to transmit them with resource allocation bandwidth more than 5MHz. </w:t>
            </w:r>
          </w:p>
          <w:p w14:paraId="0668DB5A" w14:textId="77777777" w:rsidR="00D845A9" w:rsidRDefault="006E2638">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eRedCap will likely support up </w:t>
            </w:r>
            <w:r>
              <w:rPr>
                <w:rFonts w:ascii="Times New Roman" w:eastAsiaTheme="minorEastAsia" w:hAnsi="Times New Roman" w:cs="Times New Roman"/>
                <w:sz w:val="20"/>
                <w:szCs w:val="20"/>
                <w:lang w:val="en-US" w:eastAsia="zh-CN"/>
              </w:rPr>
              <w:t>to 20MHz for almost every symbol, if not all, in a slot (taking lower PDCCH decoding capability, support for CSI-RS up to 20MHz, and LTE-NR dual-mode support into account). Hence, we prefer to understand companies’ assumption UE’s post-FFT buffer size firs</w:t>
            </w:r>
            <w:r>
              <w:rPr>
                <w:rFonts w:ascii="Times New Roman" w:eastAsiaTheme="minorEastAsia" w:hAnsi="Times New Roman" w:cs="Times New Roman"/>
                <w:sz w:val="20"/>
                <w:szCs w:val="20"/>
                <w:lang w:val="en-US" w:eastAsia="zh-CN"/>
              </w:rPr>
              <w:t>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Default="006E2638">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w:t>
            </w:r>
            <w:r>
              <w:rPr>
                <w:rFonts w:eastAsiaTheme="minorEastAsia"/>
                <w:b/>
                <w:bCs/>
                <w:lang w:val="en-US" w:eastAsia="zh-CN"/>
              </w:rPr>
              <w:lastRenderedPageBreak/>
              <w:t>PRBs:</w:t>
            </w:r>
          </w:p>
          <w:p w14:paraId="0668DB5D"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1: 28 PRBs for 15 kHz SCS and 14 PRBs for 30 kHz SCS</w:t>
            </w:r>
          </w:p>
          <w:p w14:paraId="0668DB5E"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2: 27 PRBs for 15 kHz SCS and 13 PRBs for 30 kHz SCS</w:t>
            </w:r>
          </w:p>
          <w:p w14:paraId="0668DB5F"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3: 25 PRBs for 15 kHz SCS and 12 PRBs for 30 kHz SCS</w:t>
            </w:r>
          </w:p>
          <w:p w14:paraId="0668DB60" w14:textId="77777777" w:rsidR="00D845A9" w:rsidRDefault="006E2638">
            <w:pPr>
              <w:rPr>
                <w:rFonts w:eastAsiaTheme="minorEastAsia"/>
                <w:lang w:val="en-US" w:eastAsia="zh-CN"/>
              </w:rPr>
            </w:pPr>
            <w:r>
              <w:rPr>
                <w:rFonts w:eastAsiaTheme="minorEastAsia" w:hint="eastAsia"/>
                <w:b/>
                <w:bCs/>
                <w:lang w:val="en-US" w:eastAsia="zh-CN"/>
              </w:rPr>
              <w:t>•</w:t>
            </w:r>
            <w:r>
              <w:rPr>
                <w:rFonts w:eastAsiaTheme="minorEastAsia"/>
                <w:b/>
                <w:bCs/>
                <w:lang w:val="en-US" w:eastAsia="zh-CN"/>
              </w:rPr>
              <w:tab/>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w:t>
            </w:r>
            <w:r>
              <w:rPr>
                <w:rFonts w:eastAsiaTheme="minorEastAsia"/>
                <w:lang w:val="en-US" w:eastAsia="zh-CN"/>
              </w:rPr>
              <w:t>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0668DB6B" w14:textId="77777777" w:rsidR="00D845A9" w:rsidRDefault="006E2638">
            <w:pPr>
              <w:rPr>
                <w:rFonts w:eastAsiaTheme="minorEastAsia"/>
                <w:lang w:val="en-US" w:eastAsia="zh-CN"/>
              </w:rPr>
            </w:pPr>
            <w:r>
              <w:rPr>
                <w:rFonts w:eastAsiaTheme="minorEastAsia"/>
                <w:lang w:val="en-US" w:eastAsia="zh-CN"/>
              </w:rPr>
              <w:t xml:space="preserve">In the SI, we studied 11 vs 12 PRBs for 30 kHz SCS. However, the performance </w:t>
            </w:r>
            <w:r>
              <w:rPr>
                <w:rFonts w:eastAsiaTheme="minorEastAsia"/>
                <w:lang w:val="en-US" w:eastAsia="zh-CN"/>
              </w:rPr>
              <w:t xml:space="preserve">improvement shown in the SI is small. For PUSCH, we </w:t>
            </w:r>
            <w:proofErr w:type="gramStart"/>
            <w:r>
              <w:rPr>
                <w:rFonts w:eastAsiaTheme="minorEastAsia"/>
                <w:lang w:val="en-US" w:eastAsia="zh-CN"/>
              </w:rPr>
              <w:t>don’t</w:t>
            </w:r>
            <w:proofErr w:type="gramEnd"/>
            <w:r>
              <w:rPr>
                <w:rFonts w:eastAsiaTheme="minorEastAsia"/>
                <w:lang w:val="en-US" w:eastAsia="zh-CN"/>
              </w:rPr>
              <w:t xml:space="preserve"> see the need to support 12 PRBs for transform precoding as we can have a mix of different UE types in the same BWP. In addition, cell-edge UEs where DFT-S-OFDM would be beneficial would not be using</w:t>
            </w:r>
            <w:r>
              <w:rPr>
                <w:rFonts w:eastAsiaTheme="minorEastAsia"/>
                <w:lang w:val="en-US" w:eastAsia="zh-CN"/>
              </w:rPr>
              <w:t xml:space="preserve">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 xml:space="preserve">We are fine with the current </w:t>
            </w:r>
            <w:r>
              <w:rPr>
                <w:rFonts w:eastAsiaTheme="minorEastAsia"/>
                <w:lang w:val="en-US" w:eastAsia="zh-CN"/>
              </w:rPr>
              <w:t>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 xml:space="preserve">The conclusions in TR regarding bandwidth reduction, peak data rate reduction, and </w:t>
            </w:r>
            <w:r>
              <w:rPr>
                <w:rFonts w:eastAsiaTheme="minorEastAsia"/>
                <w:lang w:val="en-US" w:eastAsia="zh-CN"/>
              </w:rPr>
              <w:t>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number of PRB is important, </w:t>
            </w:r>
            <w:r>
              <w:rPr>
                <w:rFonts w:eastAsiaTheme="minorEastAsia" w:hint="eastAsia"/>
                <w:lang w:val="en-US" w:eastAsia="zh-CN"/>
              </w:rPr>
              <w:t>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he gro</w:t>
            </w:r>
            <w:r>
              <w:rPr>
                <w:rFonts w:eastAsiaTheme="minorEastAsia" w:hint="eastAsia"/>
                <w:u w:val="single"/>
                <w:lang w:val="en-US" w:eastAsia="zh-CN"/>
              </w:rPr>
              <w:t xml:space="preserve">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MHz.</w:t>
            </w:r>
          </w:p>
          <w:p w14:paraId="0668DB82" w14:textId="77777777" w:rsidR="00D845A9" w:rsidRDefault="006E263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 xml:space="preserve">majority </w:t>
            </w:r>
            <w:proofErr w:type="gramStart"/>
            <w:r>
              <w:rPr>
                <w:rFonts w:eastAsiaTheme="minorEastAsia"/>
                <w:lang w:val="en-US" w:eastAsia="zh-CN"/>
              </w:rPr>
              <w:t>doesn’t</w:t>
            </w:r>
            <w:proofErr w:type="gramEnd"/>
            <w:r>
              <w:rPr>
                <w:rFonts w:eastAsiaTheme="minorEastAsia" w:hint="eastAsia"/>
                <w:lang w:val="en-US" w:eastAsia="zh-CN"/>
              </w:rPr>
              <w:t xml:space="preserve"> mind the </w:t>
            </w:r>
            <w:r>
              <w:rPr>
                <w:rFonts w:eastAsiaTheme="minorEastAsia" w:hint="eastAsia"/>
                <w:lang w:val="en-US" w:eastAsia="zh-CN"/>
              </w:rPr>
              <w:t>bandwidth (5.04 MHz) is very slightly larger than 5 MHz.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lastRenderedPageBreak/>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For the main bullet, we suggest</w:t>
            </w:r>
            <w:r>
              <w:rPr>
                <w:rFonts w:eastAsiaTheme="minorEastAsia"/>
                <w:lang w:val="en-US" w:eastAsia="zh-CN"/>
              </w:rPr>
              <w:t xml:space="preserve">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We would also like to echo MTK’s suggestion to first clarify whether/how Rel-18 eRedC</w:t>
            </w:r>
            <w:r>
              <w:rPr>
                <w:rFonts w:eastAsiaTheme="minorEastAsia"/>
                <w:lang w:val="en-US" w:eastAsia="zh-CN"/>
              </w:rPr>
              <w:t>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 xml:space="preserve">For option1 and option2, the maximum </w:t>
            </w:r>
            <w:r>
              <w:rPr>
                <w:rFonts w:eastAsiaTheme="minorEastAsia" w:hint="eastAsia"/>
                <w:lang w:val="en-US" w:eastAsia="zh-CN"/>
              </w:rPr>
              <w:t xml:space="preserve">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游明朝"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游明朝"/>
                <w:lang w:val="en-US" w:eastAsia="ja-JP"/>
              </w:rPr>
              <w:t>We support this proposal a</w:t>
            </w:r>
            <w:r>
              <w:rPr>
                <w:rFonts w:eastAsia="游明朝"/>
                <w:lang w:val="en-US" w:eastAsia="ja-JP"/>
              </w:rPr>
              <w:t>t this point. While Option 1/2 were not studied in SI phase, the coverage would be improved without significant increase of UE complexity unless the post-FFT data buffering BW exceeds 5MHz. Therefore, we are open to discuss including Option 1/2. We think i</w:t>
            </w:r>
            <w:r>
              <w:rPr>
                <w:rFonts w:eastAsia="游明朝"/>
                <w:lang w:val="en-US" w:eastAsia="ja-JP"/>
              </w:rPr>
              <w:t xml:space="preserve">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游明朝"/>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游明朝"/>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B99" w14:textId="77777777" w:rsidR="00D845A9" w:rsidRDefault="006E2638">
            <w:pPr>
              <w:tabs>
                <w:tab w:val="left" w:pos="551"/>
              </w:tabs>
              <w:rPr>
                <w:rFonts w:eastAsia="游明朝"/>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w:t>
            </w:r>
            <w:r>
              <w:rPr>
                <w:rFonts w:eastAsiaTheme="minorEastAsia"/>
                <w:lang w:val="en-US" w:eastAsia="zh-CN"/>
              </w:rPr>
              <w:t>eral, larger PRBs corresponding to higher peak data rate and hence larger buffer requirements.</w:t>
            </w:r>
          </w:p>
          <w:p w14:paraId="0668DB9C" w14:textId="77777777" w:rsidR="00D845A9" w:rsidRDefault="006E2638">
            <w:pPr>
              <w:rPr>
                <w:rFonts w:eastAsia="游明朝"/>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if the PRB number is not 11/25 (di</w:t>
            </w:r>
            <w:r>
              <w:rPr>
                <w:rFonts w:eastAsiaTheme="minorEastAsia"/>
                <w:lang w:val="en-US" w:eastAsia="zh-CN"/>
              </w:rPr>
              <w:t xml:space="preserve">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w:t>
            </w:r>
            <w:r>
              <w:rPr>
                <w:rFonts w:eastAsiaTheme="minorEastAsia"/>
                <w:lang w:val="en-US" w:eastAsia="zh-CN"/>
              </w:rPr>
              <w:t xml:space="preserve">for DFT-s-OFDM, only a few PRBs are likely to be used at the cell edge, hence the transform precoding issue with 11 PRBs </w:t>
            </w:r>
            <w:proofErr w:type="gramStart"/>
            <w:r>
              <w:rPr>
                <w:rFonts w:eastAsiaTheme="minorEastAsia"/>
                <w:lang w:val="en-US" w:eastAsia="zh-CN"/>
              </w:rPr>
              <w:t>isn’t</w:t>
            </w:r>
            <w:proofErr w:type="gramEnd"/>
            <w:r>
              <w:rPr>
                <w:rFonts w:eastAsiaTheme="minorEastAsia"/>
                <w:lang w:val="en-US" w:eastAsia="zh-CN"/>
              </w:rPr>
              <w:t xml:space="preserve">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w:t>
            </w:r>
            <w:r>
              <w:rPr>
                <w:rFonts w:eastAsiaTheme="minorEastAsia"/>
                <w:lang w:val="en-US" w:eastAsia="zh-CN"/>
              </w:rPr>
              <w:t>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w:t>
            </w:r>
            <w:r>
              <w:rPr>
                <w:rFonts w:eastAsiaTheme="minorEastAsia"/>
                <w:lang w:val="en-US" w:eastAsia="zh-CN"/>
              </w:rPr>
              <w:t xml:space="preserve">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游明朝" w:hint="eastAsia"/>
                <w:lang w:val="en-US" w:eastAsia="ja-JP"/>
              </w:rPr>
              <w:t>O</w:t>
            </w:r>
            <w:r>
              <w:rPr>
                <w:rFonts w:eastAsia="游明朝"/>
                <w:lang w:val="en-US" w:eastAsia="ja-JP"/>
              </w:rPr>
              <w:t>ption 3 or 4</w:t>
            </w:r>
          </w:p>
        </w:tc>
        <w:tc>
          <w:tcPr>
            <w:tcW w:w="5982" w:type="dxa"/>
          </w:tcPr>
          <w:p w14:paraId="30D03D3C" w14:textId="77777777" w:rsidR="0001793B" w:rsidRDefault="0001793B" w:rsidP="0001793B">
            <w:pPr>
              <w:rPr>
                <w:rFonts w:eastAsia="游明朝"/>
                <w:lang w:val="en-US" w:eastAsia="ja-JP"/>
              </w:rPr>
            </w:pPr>
            <w:r>
              <w:rPr>
                <w:rFonts w:eastAsia="游明朝" w:hint="eastAsia"/>
                <w:lang w:val="en-US" w:eastAsia="ja-JP"/>
              </w:rPr>
              <w:t>W</w:t>
            </w:r>
            <w:r>
              <w:rPr>
                <w:rFonts w:eastAsia="游明朝"/>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游明朝"/>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游明朝"/>
                <w:lang w:val="en-US" w:eastAsia="ja-JP"/>
              </w:rPr>
              <w:t>12 PRBs for 30 kHz SCS</w:t>
            </w:r>
            <w:r>
              <w:rPr>
                <w:rFonts w:eastAsia="游明朝"/>
                <w:lang w:val="en-US" w:eastAsia="ja-JP"/>
              </w:rPr>
              <w:t xml:space="preserve"> is reasonable for UL.</w:t>
            </w:r>
          </w:p>
        </w:tc>
      </w:tr>
    </w:tbl>
    <w:p w14:paraId="0668DBAB" w14:textId="77777777" w:rsidR="00D845A9" w:rsidRDefault="00D845A9">
      <w:pPr>
        <w:rPr>
          <w:b/>
        </w:rPr>
      </w:pPr>
    </w:p>
    <w:p w14:paraId="0668DBAC" w14:textId="77777777" w:rsidR="00D845A9" w:rsidRDefault="006E2638">
      <w:pPr>
        <w:rPr>
          <w:b/>
          <w:bCs/>
          <w:u w:val="single"/>
          <w:lang w:val="en-US"/>
        </w:rPr>
      </w:pPr>
      <w:r>
        <w:rPr>
          <w:b/>
          <w:bCs/>
          <w:u w:val="single"/>
          <w:lang w:val="en-US"/>
        </w:rPr>
        <w:t>Sepa</w:t>
      </w:r>
      <w:r>
        <w:rPr>
          <w:b/>
          <w:bCs/>
          <w:u w:val="single"/>
          <w:lang w:val="en-US"/>
        </w:rPr>
        <w:t>rate initial BWP</w:t>
      </w:r>
    </w:p>
    <w:p w14:paraId="0668DBAD" w14:textId="77777777" w:rsidR="00D845A9" w:rsidRDefault="006E2638">
      <w:pPr>
        <w:rPr>
          <w:lang w:val="en-US"/>
        </w:rPr>
      </w:pPr>
      <w:r>
        <w:rPr>
          <w:lang w:val="en-US"/>
        </w:rPr>
        <w:t xml:space="preserve">Several contributions [9, 14, 15, 24, 28, 32, 33] propose that the initial DL/UL BWP operation framework for Rel-17 RedCap can be reused for Rel-18 RedCap. A few contributions [15, 28] express that there is no need to configure a separate </w:t>
      </w:r>
      <w:r>
        <w:rPr>
          <w:lang w:val="en-US"/>
        </w:rPr>
        <w:t>initial BWP for Rel-18 RedCap UEs. One contribution [18] proposes to reuse MIB-configured initial DL BWP for Rel-18 RedCap.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For UE BB</w:t>
      </w:r>
      <w:r>
        <w:rPr>
          <w:b/>
          <w:bCs/>
          <w:lang w:val="en-US"/>
        </w:rPr>
        <w:t xml:space="preserve"> bandwidth reduction, for a cell supporting both Rel-17 and Rel-18 RedCap UEs,</w:t>
      </w:r>
    </w:p>
    <w:p w14:paraId="0668DBAF" w14:textId="77777777" w:rsidR="00D845A9" w:rsidRDefault="006E2638">
      <w:pPr>
        <w:pStyle w:val="afe"/>
        <w:numPr>
          <w:ilvl w:val="0"/>
          <w:numId w:val="18"/>
        </w:numPr>
        <w:rPr>
          <w:b/>
          <w:bCs/>
          <w:sz w:val="20"/>
          <w:szCs w:val="22"/>
          <w:lang w:val="en-US"/>
        </w:rPr>
      </w:pPr>
      <w:r>
        <w:rPr>
          <w:b/>
          <w:bCs/>
          <w:sz w:val="20"/>
          <w:szCs w:val="22"/>
          <w:lang w:val="en-US"/>
        </w:rPr>
        <w:t>The Rel-18 RedCap UEs can share the same separate DL/UL BWP as the Rel-17 RedCap UEs.</w:t>
      </w:r>
    </w:p>
    <w:p w14:paraId="0668DBB0" w14:textId="77777777" w:rsidR="00D845A9" w:rsidRDefault="006E2638">
      <w:pPr>
        <w:pStyle w:val="afe"/>
        <w:numPr>
          <w:ilvl w:val="0"/>
          <w:numId w:val="18"/>
        </w:numPr>
        <w:rPr>
          <w:b/>
          <w:bCs/>
          <w:sz w:val="20"/>
          <w:szCs w:val="22"/>
          <w:lang w:val="en-US"/>
        </w:rPr>
      </w:pPr>
      <w:r>
        <w:rPr>
          <w:b/>
          <w:bCs/>
          <w:sz w:val="20"/>
          <w:szCs w:val="22"/>
          <w:lang w:val="en-US"/>
        </w:rPr>
        <w:t xml:space="preserve">FFS: whether to support an additional separate initial DL/UL BWP specific to Rel-18 RedCap </w:t>
      </w:r>
      <w:r>
        <w:rPr>
          <w:b/>
          <w:bCs/>
          <w:sz w:val="20"/>
          <w:szCs w:val="22"/>
          <w:lang w:val="en-US"/>
        </w:rPr>
        <w:t>UEs</w:t>
      </w:r>
    </w:p>
    <w:tbl>
      <w:tblPr>
        <w:tblStyle w:val="af7"/>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For a cell supporting both Rel-17 and Rel-18 RedCap UEs,</w:t>
            </w:r>
          </w:p>
          <w:p w14:paraId="0668DBC1" w14:textId="77777777" w:rsidR="00D845A9" w:rsidRDefault="006E2638">
            <w:pPr>
              <w:pStyle w:val="afe"/>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RedCap UEs can share the same separate initial DL/UL BWP as the Rel-17 RedCap </w:t>
            </w:r>
            <w:r>
              <w:rPr>
                <w:rFonts w:ascii="Times New Roman" w:hAnsi="Times New Roman" w:cs="Times New Roman"/>
                <w:sz w:val="20"/>
                <w:szCs w:val="20"/>
                <w:lang w:val="en-US"/>
              </w:rPr>
              <w:t>UEs.</w:t>
            </w:r>
          </w:p>
          <w:p w14:paraId="0668DBC2" w14:textId="77777777" w:rsidR="00D845A9" w:rsidRDefault="006E2638">
            <w:pPr>
              <w:pStyle w:val="afe"/>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845A9" w14:paraId="0668DBC6" w14:textId="77777777">
        <w:tc>
          <w:tcPr>
            <w:tcW w:w="1479" w:type="dxa"/>
          </w:tcPr>
          <w:p w14:paraId="0668DBC4" w14:textId="77777777" w:rsidR="00D845A9" w:rsidRDefault="006E2638">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w:t>
            </w:r>
            <w:r>
              <w:rPr>
                <w:rFonts w:eastAsiaTheme="minorEastAsia"/>
                <w:lang w:val="en-US" w:eastAsia="zh-CN"/>
              </w:rPr>
              <w:t xml:space="preserve">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77777777" w:rsidR="00D845A9" w:rsidRDefault="006E2638">
      <w:pPr>
        <w:rPr>
          <w:rFonts w:eastAsia="Microsoft YaHei UI"/>
          <w:lang w:val="en-US" w:eastAsia="zh-CN"/>
        </w:rPr>
      </w:pPr>
      <w:del w:id="4" w:author="Johan Bergman" w:date="2022-10-10T15:18:00Z">
        <w:r>
          <w:rPr>
            <w:rFonts w:eastAsia="Microsoft YaHei UI"/>
            <w:lang w:val="en-US" w:eastAsia="zh-CN"/>
          </w:rPr>
          <w:delText>Several contributi</w:delText>
        </w:r>
        <w:r>
          <w:rPr>
            <w:rFonts w:eastAsia="Microsoft YaHei UI"/>
            <w:lang w:val="en-US" w:eastAsia="zh-CN"/>
          </w:rPr>
          <w:delText>ons [19, 21, 28, 29, 32, 33] express that the resource allocation should span a bandwidth of maximum 5 MHz for PDSCH (for both unicast and broadcast) and PUSCH, i.e., follow the assumptions for Option BW3 as defined in TR 38.865 [5]. Several other contribu</w:delText>
        </w:r>
        <w:r>
          <w:rPr>
            <w:rFonts w:eastAsia="Microsoft YaHei UI"/>
            <w:lang w:val="en-US" w:eastAsia="zh-CN"/>
          </w:rPr>
          <w:delText xml:space="preserve">tions [10, 11, 16, 22, 25, 30, 34] express that the resource allocation (at least for PDSCH) should support distribution within 20 MHz bandwidth with a limitation of the maximum number of PRBs, i.e., follow the assumptions for Option PR3. </w:delText>
        </w:r>
      </w:del>
      <w:ins w:id="5" w:author="Johan Bergman" w:date="2022-10-10T15:16:00Z">
        <w:r>
          <w:rPr>
            <w:rFonts w:eastAsia="Microsoft YaHei UI"/>
            <w:lang w:val="en-US" w:eastAsia="zh-CN"/>
          </w:rPr>
          <w:t>Several contribut</w:t>
        </w:r>
        <w:r>
          <w:rPr>
            <w:rFonts w:eastAsia="Microsoft YaHei UI"/>
            <w:lang w:val="en-US" w:eastAsia="zh-CN"/>
          </w:rPr>
          <w:t xml:space="preserve">ions [10, 11, 16, 19, 21, 22, 25, 28, 29, 30, 32, 33, 34] discuss </w:t>
        </w:r>
      </w:ins>
      <w:ins w:id="6" w:author="Johan Bergman" w:date="2022-10-10T15:17:00Z">
        <w:r>
          <w:rPr>
            <w:rFonts w:eastAsia="Microsoft YaHei UI"/>
            <w:lang w:val="en-US" w:eastAsia="zh-CN"/>
          </w:rPr>
          <w:t>whether the resource allocation should span a bandwidth of maximum 5 MHz for PDSCH (for both unicast and broadcast) and PUSC</w:t>
        </w:r>
      </w:ins>
      <w:ins w:id="7" w:author="Johan Bergman" w:date="2022-10-10T15:18:00Z">
        <w:r>
          <w:rPr>
            <w:rFonts w:eastAsia="Microsoft YaHei UI"/>
            <w:lang w:val="en-US" w:eastAsia="zh-CN"/>
          </w:rPr>
          <w:t xml:space="preserve">H, or support distribution within 20 MHz bandwidth with a limitation of the maximum number of PRBs (at least for PDSCH). </w:t>
        </w:r>
      </w:ins>
      <w:r>
        <w:rPr>
          <w:rFonts w:eastAsia="Microsoft YaHei UI"/>
          <w:lang w:val="en-US" w:eastAsia="zh-CN"/>
        </w:rPr>
        <w:t>One contribution [25] suggests an approach where the PDSCH processing bandwidth is up to 5 MHz whereas the instantaneous PDSCH transmis</w:t>
      </w:r>
      <w:r>
        <w:rPr>
          <w:rFonts w:eastAsia="Microsoft YaHei UI"/>
          <w:lang w:val="en-US" w:eastAsia="zh-CN"/>
        </w:rPr>
        <w:t>sion bandwidth can be wider.</w:t>
      </w:r>
    </w:p>
    <w:p w14:paraId="0668DBCA" w14:textId="77777777" w:rsidR="00D845A9" w:rsidRDefault="006E2638">
      <w:pPr>
        <w:rPr>
          <w:rFonts w:eastAsia="Microsoft YaHei UI"/>
          <w:lang w:val="en-US" w:eastAsia="zh-CN"/>
        </w:rPr>
      </w:pPr>
      <w:r>
        <w:rPr>
          <w:rFonts w:eastAsia="Microsoft YaHei UI"/>
          <w:lang w:val="en-US" w:eastAsia="zh-CN"/>
        </w:rPr>
        <w:lastRenderedPageBreak/>
        <w:t>For unicast transmissions, some contributions [8, 9, 15, 33] propose that scheduled bandwidth does not exceed 5 MHz.</w:t>
      </w:r>
    </w:p>
    <w:p w14:paraId="0668DBCB" w14:textId="77777777" w:rsidR="00D845A9" w:rsidRDefault="006E2638">
      <w:pPr>
        <w:rPr>
          <w:rFonts w:eastAsia="Microsoft YaHei UI"/>
          <w:lang w:val="en-US" w:eastAsia="zh-CN"/>
        </w:rPr>
      </w:pPr>
      <w:r>
        <w:rPr>
          <w:rFonts w:eastAsia="Microsoft YaHei UI"/>
          <w:lang w:val="en-US" w:eastAsia="zh-CN"/>
        </w:rPr>
        <w:t>For broadcast PDSCH transmissions, some contributions [8, 15, 22, 25, 33] propose that the allocation can be l</w:t>
      </w:r>
      <w:r>
        <w:rPr>
          <w:rFonts w:eastAsia="Microsoft YaHei UI"/>
          <w:lang w:val="en-US" w:eastAsia="zh-CN"/>
        </w:rPr>
        <w:t xml:space="preserve">arger than 5 MHz even though the UE only receives 5 MHz, whereas one contribution [24] expresses that the UE should not be expected to receive broadcast channels with wider bandwidth than 5 MHz. One contribution [9] proposes that this should apply for SIB </w:t>
      </w:r>
      <w:r>
        <w:rPr>
          <w:rFonts w:eastAsia="Microsoft YaHei UI"/>
          <w:lang w:val="en-US" w:eastAsia="zh-CN"/>
        </w:rPr>
        <w:t>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w:t>
      </w:r>
      <w:r>
        <w:rPr>
          <w:b/>
          <w:bCs/>
          <w:lang w:val="en-US"/>
        </w:rPr>
        <w:t>) shared between Rel-18 RedCap UEs and other types of UEs, down-select between the following options:</w:t>
      </w:r>
    </w:p>
    <w:p w14:paraId="0668DBCD" w14:textId="77777777" w:rsidR="00D845A9" w:rsidRDefault="006E2638">
      <w:pPr>
        <w:pStyle w:val="afe"/>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afe"/>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w:t>
            </w:r>
            <w:r>
              <w:rPr>
                <w:b/>
                <w:bCs/>
                <w:lang w:val="en-US"/>
              </w:rPr>
              <w:t>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For UE BB bandwidth reduction, for SIB1 (PDSCH) to Rel-18 RedCap UEs, down-select between the following options,</w:t>
            </w:r>
          </w:p>
          <w:p w14:paraId="0668DBE2" w14:textId="77777777" w:rsidR="00D845A9" w:rsidRDefault="006E2638">
            <w:pPr>
              <w:pStyle w:val="afe"/>
              <w:numPr>
                <w:ilvl w:val="0"/>
                <w:numId w:val="16"/>
              </w:numPr>
              <w:rPr>
                <w:sz w:val="20"/>
                <w:szCs w:val="22"/>
                <w:lang w:val="en-US"/>
              </w:rPr>
            </w:pPr>
            <w:r>
              <w:rPr>
                <w:sz w:val="20"/>
                <w:szCs w:val="22"/>
                <w:lang w:val="en-US"/>
              </w:rPr>
              <w:t xml:space="preserve">Option 1: </w:t>
            </w:r>
            <w:r>
              <w:rPr>
                <w:sz w:val="20"/>
                <w:szCs w:val="22"/>
                <w:lang w:val="en-US"/>
              </w:rPr>
              <w:t>Restrict the scheduling of SIB1 to be within 5 MHz</w:t>
            </w:r>
          </w:p>
          <w:p w14:paraId="0668DBE3" w14:textId="77777777" w:rsidR="00D845A9" w:rsidRDefault="006E2638">
            <w:pPr>
              <w:pStyle w:val="afe"/>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afe"/>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w:t>
      </w:r>
      <w:r>
        <w:rPr>
          <w:b/>
          <w:bCs/>
          <w:lang w:val="en-US"/>
        </w:rPr>
        <w:t>tion, for paging channel (PDSCH) shared between Rel-18 RedCap UEs and other types of UEs, down-select between the following options:</w:t>
      </w:r>
    </w:p>
    <w:p w14:paraId="0668DBE8" w14:textId="77777777" w:rsidR="00D845A9" w:rsidRDefault="006E2638">
      <w:pPr>
        <w:pStyle w:val="afe"/>
        <w:numPr>
          <w:ilvl w:val="0"/>
          <w:numId w:val="16"/>
        </w:numPr>
        <w:rPr>
          <w:b/>
          <w:bCs/>
          <w:sz w:val="20"/>
          <w:szCs w:val="22"/>
          <w:lang w:val="en-US"/>
        </w:rPr>
      </w:pPr>
      <w:r>
        <w:rPr>
          <w:b/>
          <w:bCs/>
          <w:sz w:val="20"/>
          <w:szCs w:val="22"/>
          <w:lang w:val="en-US"/>
        </w:rPr>
        <w:t>Option 1: Restrict the scheduling of paging channel to be within 5 MHz</w:t>
      </w:r>
    </w:p>
    <w:p w14:paraId="0668DBE9" w14:textId="77777777" w:rsidR="00D845A9" w:rsidRDefault="006E2638">
      <w:pPr>
        <w:pStyle w:val="afe"/>
        <w:numPr>
          <w:ilvl w:val="0"/>
          <w:numId w:val="16"/>
        </w:numPr>
        <w:rPr>
          <w:b/>
          <w:bCs/>
          <w:sz w:val="20"/>
          <w:szCs w:val="22"/>
          <w:lang w:val="en-US"/>
        </w:rPr>
      </w:pPr>
      <w:r>
        <w:rPr>
          <w:b/>
          <w:bCs/>
          <w:sz w:val="20"/>
          <w:szCs w:val="22"/>
          <w:lang w:val="en-US"/>
        </w:rPr>
        <w:t xml:space="preserve">Option 2: Allow the scheduling of paging channel to </w:t>
      </w:r>
      <w:r>
        <w:rPr>
          <w:b/>
          <w:bCs/>
          <w:sz w:val="20"/>
          <w:szCs w:val="22"/>
          <w:lang w:val="en-US"/>
        </w:rPr>
        <w:t>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 xml:space="preserve">Both options can </w:t>
            </w:r>
            <w:r>
              <w:rPr>
                <w:rFonts w:eastAsiaTheme="minorEastAsia"/>
                <w:lang w:val="en-US" w:eastAsia="zh-CN"/>
              </w:rPr>
              <w:t>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w:t>
            </w:r>
            <w:r>
              <w:rPr>
                <w:rFonts w:eastAsiaTheme="minorEastAsia"/>
                <w:lang w:val="en-US" w:eastAsia="zh-CN"/>
              </w:rPr>
              <w:lastRenderedPageBreak/>
              <w:t>to be aware</w:t>
            </w:r>
            <w:r>
              <w:rPr>
                <w:rFonts w:eastAsiaTheme="minorEastAsia"/>
                <w:lang w:val="en-US" w:eastAsia="zh-CN"/>
              </w:rPr>
              <w:t xml:space="preserve"> what UE type it is paging. </w:t>
            </w:r>
          </w:p>
          <w:p w14:paraId="0668DC07" w14:textId="77777777" w:rsidR="00D845A9" w:rsidRDefault="006E263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lastRenderedPageBreak/>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 xml:space="preserve">It is </w:t>
            </w:r>
            <w:r>
              <w:rPr>
                <w:rFonts w:eastAsiaTheme="minorEastAsia"/>
                <w:lang w:val="en-US" w:eastAsia="zh-CN"/>
              </w:rPr>
              <w:t>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w:t>
            </w:r>
            <w:r>
              <w:rPr>
                <w:rFonts w:eastAsiaTheme="minorEastAsia"/>
                <w:lang w:val="en-US" w:eastAsia="zh-CN"/>
              </w:rPr>
              <w:t>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w:t>
            </w:r>
            <w:r>
              <w:rPr>
                <w:rFonts w:eastAsiaTheme="minorEastAsia"/>
                <w:lang w:val="en-US" w:eastAsia="zh-CN"/>
              </w:rPr>
              <w:t xml:space="preserve">MHz is only for Rel-18 RedCap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 xml:space="preserve">Impacts on legacy UE </w:t>
            </w:r>
            <w:r>
              <w:rPr>
                <w:rFonts w:eastAsiaTheme="minorEastAsia" w:hint="eastAsia"/>
                <w:lang w:val="en-US" w:eastAsia="zh-CN"/>
              </w:rPr>
              <w:t>should be avoided. And performance loss issue by Rel-18 RedCap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1134" w:type="dxa"/>
          </w:tcPr>
          <w:p w14:paraId="0668DC30" w14:textId="77777777" w:rsidR="00D845A9" w:rsidRDefault="006E2638">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0668DC31" w14:textId="77777777" w:rsidR="00D845A9" w:rsidRDefault="006E2638">
            <w:pPr>
              <w:rPr>
                <w:rFonts w:eastAsia="游明朝"/>
                <w:lang w:val="en-US" w:eastAsia="ja-JP"/>
              </w:rPr>
            </w:pPr>
            <w:r>
              <w:rPr>
                <w:rFonts w:eastAsia="游明朝"/>
                <w:lang w:val="en-US" w:eastAsia="ja-JP"/>
              </w:rPr>
              <w:t>We have a similar clarification question as SIB1 discussed on GTW session whether this proposal preclude the case where</w:t>
            </w:r>
            <w:r>
              <w:rPr>
                <w:rFonts w:eastAsia="游明朝"/>
                <w:lang w:val="en-US" w:eastAsia="ja-JP"/>
              </w:rPr>
              <w:t xml:space="preserve"> the paging PDSCH resources are not shared between Rel-18 RedCap and other types of UE.</w:t>
            </w:r>
          </w:p>
          <w:p w14:paraId="0668DC32" w14:textId="77777777" w:rsidR="00D845A9" w:rsidRDefault="006E2638">
            <w:pPr>
              <w:rPr>
                <w:rFonts w:eastAsiaTheme="minorEastAsia"/>
                <w:lang w:val="en-US" w:eastAsia="zh-CN"/>
              </w:rPr>
            </w:pPr>
            <w:r>
              <w:rPr>
                <w:rFonts w:eastAsia="游明朝"/>
                <w:lang w:val="en-US" w:eastAsia="ja-JP"/>
              </w:rPr>
              <w:t>In our view, it is not preferable to restrict the paging PDSCH BW for legacy UEs, thus we support option 2 so far. As commented by some companies, it should be noted th</w:t>
            </w:r>
            <w:r>
              <w:rPr>
                <w:rFonts w:eastAsia="游明朝"/>
                <w:lang w:val="en-US" w:eastAsia="ja-JP"/>
              </w:rPr>
              <w:t xml:space="preserve">at these options are from gNB scheduling perspective and we think </w:t>
            </w:r>
            <w:r>
              <w:rPr>
                <w:rFonts w:eastAsiaTheme="minorEastAsia"/>
                <w:lang w:val="en-US" w:eastAsia="zh-CN"/>
              </w:rPr>
              <w:t>Rel-18 RedCap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C35" w14:textId="77777777" w:rsidR="00D845A9" w:rsidRDefault="006E2638">
            <w:pPr>
              <w:tabs>
                <w:tab w:val="left" w:pos="551"/>
              </w:tabs>
              <w:rPr>
                <w:rFonts w:eastAsia="游明朝"/>
                <w:lang w:val="en-US" w:eastAsia="ja-JP"/>
              </w:rPr>
            </w:pPr>
            <w:r>
              <w:rPr>
                <w:rFonts w:eastAsiaTheme="minorEastAsia"/>
                <w:lang w:val="en-US" w:eastAsia="zh-CN"/>
              </w:rPr>
              <w:t>Y</w:t>
            </w:r>
          </w:p>
        </w:tc>
        <w:tc>
          <w:tcPr>
            <w:tcW w:w="1134" w:type="dxa"/>
          </w:tcPr>
          <w:p w14:paraId="0668DC36" w14:textId="77777777" w:rsidR="00D845A9" w:rsidRDefault="006E2638">
            <w:pPr>
              <w:rPr>
                <w:rFonts w:eastAsia="游明朝"/>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游明朝"/>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游明朝"/>
                <w:lang w:val="en-US" w:eastAsia="ja-JP"/>
              </w:rPr>
            </w:pPr>
            <w:r>
              <w:rPr>
                <w:rFonts w:eastAsiaTheme="minorEastAsia"/>
                <w:lang w:val="en-US" w:eastAsia="zh-CN"/>
              </w:rPr>
              <w:t xml:space="preserve">Both options should be discussed. From a UE </w:t>
            </w:r>
            <w:r>
              <w:rPr>
                <w:rFonts w:eastAsiaTheme="minorEastAsia"/>
                <w:lang w:val="en-US" w:eastAsia="zh-CN"/>
              </w:rPr>
              <w:t>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77777777" w:rsidR="00D845A9" w:rsidRDefault="006E2638">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w:t>
            </w:r>
            <w:proofErr w:type="spellStart"/>
            <w:r>
              <w:rPr>
                <w:rFonts w:eastAsiaTheme="minorEastAsia"/>
                <w:lang w:val="en-US" w:eastAsia="zh-CN"/>
              </w:rPr>
              <w:t>seach</w:t>
            </w:r>
            <w:proofErr w:type="spellEnd"/>
            <w:r>
              <w:rPr>
                <w:rFonts w:eastAsiaTheme="minorEastAsia"/>
                <w:lang w:val="en-US" w:eastAsia="zh-CN"/>
              </w:rPr>
              <w:t xml:space="preserve"> space can be</w:t>
            </w:r>
            <w:r>
              <w:rPr>
                <w:rFonts w:eastAsiaTheme="minorEastAsia"/>
                <w:lang w:val="en-US" w:eastAsia="zh-CN"/>
              </w:rPr>
              <w:t xml:space="preserv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游明朝"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游明朝"/>
                <w:lang w:val="en-US" w:eastAsia="ja-JP"/>
              </w:rPr>
            </w:pPr>
            <w:r>
              <w:rPr>
                <w:rFonts w:eastAsia="游明朝"/>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bl>
    <w:p w14:paraId="0668DC43" w14:textId="77777777" w:rsidR="00D845A9" w:rsidRDefault="00D845A9">
      <w:pPr>
        <w:rPr>
          <w:lang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afe"/>
        <w:numPr>
          <w:ilvl w:val="0"/>
          <w:numId w:val="16"/>
        </w:numPr>
        <w:rPr>
          <w:b/>
          <w:bCs/>
          <w:sz w:val="20"/>
          <w:szCs w:val="22"/>
          <w:lang w:val="en-US"/>
        </w:rPr>
      </w:pPr>
      <w:r>
        <w:rPr>
          <w:b/>
          <w:bCs/>
          <w:sz w:val="20"/>
          <w:szCs w:val="22"/>
          <w:lang w:val="en-US"/>
        </w:rPr>
        <w:lastRenderedPageBreak/>
        <w:t xml:space="preserve">Option 1: Restrict the scheduling of broadcast PDSCH to be </w:t>
      </w:r>
      <w:r>
        <w:rPr>
          <w:b/>
          <w:bCs/>
          <w:sz w:val="20"/>
          <w:szCs w:val="22"/>
          <w:lang w:val="en-US"/>
        </w:rPr>
        <w:t>within 5 MHz</w:t>
      </w:r>
    </w:p>
    <w:p w14:paraId="0668DC46" w14:textId="77777777" w:rsidR="00D845A9" w:rsidRDefault="006E2638">
      <w:pPr>
        <w:pStyle w:val="afe"/>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We share the same view with Nordic that SI and RAR needs to be discusse</w:t>
            </w:r>
            <w:r>
              <w:rPr>
                <w:rFonts w:eastAsiaTheme="minorEastAsia"/>
                <w:lang w:val="en-US" w:eastAsia="zh-CN"/>
              </w:rPr>
              <w:t>d separately. Option 2 is preferred for OSI following SIB1. However, if separate early indication is supported for Rel-18 eRedCap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7777777" w:rsidR="00D845A9" w:rsidRDefault="006E263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ahre</w:t>
            </w:r>
            <w:proofErr w:type="spellEnd"/>
            <w:r>
              <w:rPr>
                <w:rFonts w:eastAsiaTheme="minorEastAsia"/>
                <w:lang w:val="en-US" w:eastAsia="zh-CN"/>
              </w:rPr>
              <w:t xml:space="preserv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 xml:space="preserve">FFS: </w:t>
            </w:r>
            <w:r>
              <w:rPr>
                <w:color w:val="FF0000"/>
                <w:szCs w:val="22"/>
                <w:lang w:val="en-US"/>
              </w:rPr>
              <w:t>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w:t>
            </w:r>
            <w:r>
              <w:rPr>
                <w:rFonts w:eastAsiaTheme="minorEastAsia" w:hint="eastAsia"/>
                <w:lang w:val="en-US" w:eastAsia="zh-CN"/>
              </w:rPr>
              <w:t>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游明朝"/>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游明朝"/>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w:t>
            </w:r>
            <w:r>
              <w:rPr>
                <w:rFonts w:eastAsiaTheme="minorEastAsia"/>
                <w:lang w:val="en-US" w:eastAsia="zh-CN"/>
              </w:rPr>
              <w:t>indicated, the RAR should be within 5 MHz, otherwise, the RAR can be larger than 5 MHz.</w:t>
            </w:r>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lastRenderedPageBreak/>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w:t>
            </w:r>
            <w:r>
              <w:rPr>
                <w:rFonts w:eastAsiaTheme="minorEastAsia"/>
                <w:lang w:val="en-US" w:eastAsia="zh-CN"/>
              </w:rPr>
              <w:t>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游明朝"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游明朝"/>
                <w:lang w:val="en-US" w:eastAsia="ja-JP"/>
              </w:rPr>
            </w:pPr>
            <w:r>
              <w:rPr>
                <w:rFonts w:eastAsia="游明朝"/>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bl>
    <w:p w14:paraId="0668DC9D" w14:textId="77777777" w:rsidR="00D845A9" w:rsidRDefault="00D845A9">
      <w:pPr>
        <w:rPr>
          <w:b/>
          <w:bCs/>
          <w:szCs w:val="22"/>
        </w:rPr>
      </w:pPr>
    </w:p>
    <w:p w14:paraId="0668DC9E" w14:textId="77777777" w:rsidR="00D845A9"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w:t>
      </w:r>
      <w:r>
        <w:rPr>
          <w:b/>
          <w:bCs/>
          <w:lang w:val="en-US"/>
        </w:rPr>
        <w:t>mments field.</w:t>
      </w:r>
    </w:p>
    <w:tbl>
      <w:tblPr>
        <w:tblStyle w:val="af7"/>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D845A9" w14:paraId="0668DCAE" w14:textId="77777777">
        <w:tc>
          <w:tcPr>
            <w:tcW w:w="1479" w:type="dxa"/>
          </w:tcPr>
          <w:p w14:paraId="0668DCA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CAC"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AD" w14:textId="77777777" w:rsidR="00D845A9" w:rsidRDefault="006E2638">
            <w:pPr>
              <w:rPr>
                <w:rFonts w:eastAsiaTheme="minorEastAsia"/>
                <w:lang w:val="en-US" w:eastAsia="zh-CN"/>
              </w:rPr>
            </w:pPr>
            <w:r>
              <w:rPr>
                <w:rFonts w:eastAsiaTheme="minorEastAsia"/>
                <w:lang w:val="en-US" w:eastAsia="zh-CN"/>
              </w:rPr>
              <w:t>We share a similar view with Nordic. For PDSCH, PR3 vs BW3 should be r</w:t>
            </w:r>
            <w:r>
              <w:rPr>
                <w:rFonts w:eastAsiaTheme="minorEastAsia"/>
                <w:lang w:val="en-US" w:eastAsia="zh-CN"/>
              </w:rPr>
              <w:t xml:space="preserve">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w:t>
            </w:r>
            <w:r>
              <w:rPr>
                <w:rFonts w:eastAsiaTheme="minorEastAsia"/>
                <w:lang w:val="en-US" w:eastAsia="zh-CN"/>
              </w:rPr>
              <w:t>allocation spanning more than 5 MHz.</w:t>
            </w:r>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w:t>
            </w:r>
            <w:r>
              <w:rPr>
                <w:rFonts w:eastAsiaTheme="minorEastAsia"/>
                <w:lang w:val="en-US" w:eastAsia="zh-CN"/>
              </w:rPr>
              <w:t xml:space="preserve">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But for PDSCH, spa</w:t>
            </w:r>
            <w:r>
              <w:rPr>
                <w:rFonts w:eastAsiaTheme="minorEastAsia" w:hint="eastAsia"/>
                <w:lang w:val="en-US" w:eastAsia="zh-CN"/>
              </w:rPr>
              <w:t xml:space="preserve">nning more than 5 MHz are likely to increase post-FFT buffering than BW3. </w:t>
            </w:r>
            <w:proofErr w:type="gramStart"/>
            <w:r>
              <w:rPr>
                <w:rFonts w:eastAsiaTheme="minorEastAsia"/>
                <w:lang w:val="en-US" w:eastAsia="zh-CN"/>
              </w:rPr>
              <w:t>That’s</w:t>
            </w:r>
            <w:proofErr w:type="gramEnd"/>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w:t>
            </w:r>
            <w:r>
              <w:rPr>
                <w:bCs/>
                <w:lang w:val="en-US"/>
              </w:rPr>
              <w:t>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Although the WID text for BB bandwidth reduction uses BW3 wording, as di</w:t>
            </w:r>
            <w:r>
              <w:rPr>
                <w:rFonts w:eastAsiaTheme="minorEastAsia"/>
                <w:lang w:val="en-US" w:eastAsia="zh-CN"/>
              </w:rPr>
              <w:t xml:space="preserve">scussed in RAN#97, the real definition needs to be figured out in RAN1. So </w:t>
            </w:r>
            <w:r>
              <w:rPr>
                <w:rFonts w:eastAsiaTheme="minorEastAsia"/>
                <w:lang w:val="en-US" w:eastAsia="zh-CN"/>
              </w:rPr>
              <w:lastRenderedPageBreak/>
              <w:t>PR3 is still one candidate. About companies’ concern on non-contiguous resource allocation for PUSCH, we think even if PR3 is supported for both DL and UL, it does not mean UE suppo</w:t>
            </w:r>
            <w:r>
              <w:rPr>
                <w:rFonts w:eastAsiaTheme="minorEastAsia"/>
                <w:lang w:val="en-US" w:eastAsia="zh-CN"/>
              </w:rPr>
              <w:t xml:space="preserve">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w:t>
            </w:r>
            <w:r>
              <w:rPr>
                <w:rFonts w:eastAsiaTheme="minorEastAsia"/>
                <w:u w:val="single"/>
                <w:lang w:val="en-US" w:eastAsia="zh-CN"/>
              </w:rPr>
              <w:t>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游明朝"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游明朝"/>
                <w:lang w:val="en-US" w:eastAsia="ja-JP"/>
              </w:rPr>
              <w:t>To ensure the complexity reduction gain, we support the</w:t>
            </w:r>
            <w:r>
              <w:rPr>
                <w:rFonts w:eastAsia="游明朝"/>
                <w:lang w:val="en-US" w:eastAsia="ja-JP"/>
              </w:rPr>
              <w:t xml:space="preserve"> resource allocation confined within 5MHz for both PDSCH and PUSCH.</w:t>
            </w:r>
          </w:p>
        </w:tc>
      </w:tr>
      <w:tr w:rsidR="00D845A9" w14:paraId="0668DCDF" w14:textId="77777777">
        <w:tc>
          <w:tcPr>
            <w:tcW w:w="1479" w:type="dxa"/>
          </w:tcPr>
          <w:p w14:paraId="0668DCDA" w14:textId="77777777" w:rsidR="00D845A9" w:rsidRDefault="006E263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游明朝"/>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w:t>
            </w:r>
            <w:r>
              <w:rPr>
                <w:lang w:eastAsia="zh-CN"/>
              </w:rPr>
              <w:t xml:space="preserve">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游明朝"/>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游明朝"/>
                <w:lang w:val="en-US" w:eastAsia="ja-JP"/>
              </w:rPr>
            </w:pPr>
            <w:r>
              <w:rPr>
                <w:rFonts w:eastAsia="游明朝" w:hint="eastAsia"/>
                <w:lang w:val="en-US" w:eastAsia="ja-JP"/>
              </w:rPr>
              <w:t>T</w:t>
            </w:r>
            <w:r>
              <w:rPr>
                <w:rFonts w:eastAsia="游明朝"/>
                <w:lang w:val="en-US" w:eastAsia="ja-JP"/>
              </w:rPr>
              <w:t>he WID does not clarify which BW3 or PR3 is adopted. There is no sentence such as “</w:t>
            </w:r>
            <w:r w:rsidRPr="00F52026">
              <w:rPr>
                <w:lang w:val="en-US"/>
              </w:rPr>
              <w:t>The resource allocation spans a bandwidth of maximum 5 MHz</w:t>
            </w:r>
            <w:r>
              <w:rPr>
                <w:rFonts w:eastAsia="游明朝"/>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游明朝"/>
                <w:lang w:val="en-US" w:eastAsia="ja-JP"/>
              </w:rPr>
              <w:t>It should be revisited in RAN1.</w:t>
            </w:r>
          </w:p>
          <w:p w14:paraId="7E8B4576" w14:textId="77777777" w:rsidR="00FF3CEB" w:rsidRDefault="00FF3CEB" w:rsidP="00FF3CEB">
            <w:pPr>
              <w:rPr>
                <w:rFonts w:eastAsia="游明朝"/>
                <w:lang w:val="en-US" w:eastAsia="ja-JP"/>
              </w:rPr>
            </w:pPr>
            <w:r>
              <w:rPr>
                <w:rFonts w:eastAsia="游明朝"/>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游明朝" w:hint="eastAsia"/>
                <w:lang w:val="en-US" w:eastAsia="ja-JP"/>
              </w:rPr>
              <w:t>F</w:t>
            </w:r>
            <w:r>
              <w:rPr>
                <w:rFonts w:eastAsia="游明朝"/>
                <w:lang w:val="en-US" w:eastAsia="ja-JP"/>
              </w:rPr>
              <w:t>or PUSCH, it should be contiguous within 5MHz as said by Nordic.</w:t>
            </w:r>
          </w:p>
        </w:tc>
      </w:tr>
    </w:tbl>
    <w:p w14:paraId="0668DCE8" w14:textId="77777777" w:rsidR="00D845A9" w:rsidRDefault="00D845A9">
      <w:pPr>
        <w:rPr>
          <w:rFonts w:eastAsia="Microsoft YaHei UI"/>
          <w:lang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Some contributions [15, 3</w:t>
      </w:r>
      <w:r>
        <w:rPr>
          <w:lang w:val="en-US"/>
        </w:rPr>
        <w:t xml:space="preserve">0] express that it should be possible to share broadcast PDSCH transmissions (e.g., SIB, OSI, RAR, Paging) between Rel-18 RedCap UEs and other UEs, and a few contributions [22, 29, 35] indicate that it is not necessary to specify coverage enhancements for </w:t>
      </w:r>
      <w:r>
        <w:rPr>
          <w:lang w:val="en-US"/>
        </w:rPr>
        <w:t>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Some contributions [18, 24, 32] express that further discussion is needed regarding whether these broadcast PDSCH t</w:t>
      </w:r>
      <w:r>
        <w:rPr>
          <w:lang w:val="en-US"/>
        </w:rPr>
        <w:t>ransmissions can be shared or may need to be separate. Some contributions [10, 14, 15, 20, 24, 33] propose to study whether further optimizations/enhancements for broadcast PDSCH are needed. One contribution [11] proposes to either restrict the bandwidth o</w:t>
      </w:r>
      <w:r>
        <w:rPr>
          <w:lang w:val="en-US"/>
        </w:rPr>
        <w:t>f the resource allocation of broadcast PDSCH transmission to 5 MHz or clarify the UE behavior when this bandwidth is larger than 5 MHz.</w:t>
      </w:r>
    </w:p>
    <w:p w14:paraId="0668DCEC" w14:textId="77777777" w:rsidR="00D845A9" w:rsidRDefault="006E2638">
      <w:pPr>
        <w:rPr>
          <w:b/>
          <w:bCs/>
          <w:lang w:val="en-US"/>
        </w:rPr>
      </w:pPr>
      <w:r>
        <w:rPr>
          <w:b/>
          <w:highlight w:val="yellow"/>
          <w:lang w:val="en-US"/>
        </w:rPr>
        <w:t>FL1 High Priority Question 2-7a</w:t>
      </w:r>
      <w:r>
        <w:rPr>
          <w:b/>
          <w:bCs/>
          <w:lang w:val="en-US"/>
        </w:rPr>
        <w:t>: For UE BB bandwidth reduction, considering the conclusions in TR 38.865 clause 8.2.4, s</w:t>
      </w:r>
      <w:r>
        <w:rPr>
          <w:b/>
          <w:bCs/>
          <w:lang w:val="en-US"/>
        </w:rPr>
        <w:t>hould any enhancements or restrictions be specified to compensate for SIB1 link performance loss?</w:t>
      </w:r>
    </w:p>
    <w:tbl>
      <w:tblPr>
        <w:tblStyle w:val="af7"/>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lastRenderedPageBreak/>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 xml:space="preserve">We </w:t>
            </w:r>
            <w:r>
              <w:rPr>
                <w:rFonts w:eastAsiaTheme="minorEastAsia"/>
                <w:lang w:val="en-US" w:eastAsia="zh-CN"/>
              </w:rPr>
              <w:t>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SIB1 performance can be improved by UE implementation. There is no strong motivation to spe</w:t>
            </w:r>
            <w:r>
              <w:rPr>
                <w:rFonts w:eastAsiaTheme="minorEastAsia"/>
                <w:lang w:val="en-US" w:eastAsia="zh-CN"/>
              </w:rPr>
              <w:t xml:space="preserv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8"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w:t>
            </w:r>
            <w:r>
              <w:rPr>
                <w:rFonts w:eastAsiaTheme="minorEastAsia"/>
                <w:lang w:val="en-US" w:eastAsia="zh-CN"/>
              </w:rPr>
              <w:t>if the scheduling of SIB1/OSI for eRedCap is allowed to be larger than 5 MHz, further enhancement can be considered.</w:t>
            </w:r>
            <w:bookmarkEnd w:id="8"/>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For 5MHz buffer capability, SIB1 performance can b</w:t>
            </w:r>
            <w:r>
              <w:rPr>
                <w:rFonts w:eastAsiaTheme="minorEastAsia" w:hint="eastAsia"/>
                <w:lang w:val="en-US" w:eastAsia="zh-CN"/>
              </w:rPr>
              <w:t xml:space="preserve">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游明朝"/>
                <w:lang w:val="en-US" w:eastAsia="ja-JP"/>
              </w:rPr>
              <w:t>We are supportive to discuss po</w:t>
            </w:r>
            <w:r>
              <w:rPr>
                <w:rFonts w:eastAsia="游明朝"/>
                <w:lang w:val="en-US" w:eastAsia="ja-JP"/>
              </w:rPr>
              <w:t>tential enhancements for SIB1 link performance compensation.</w:t>
            </w:r>
          </w:p>
        </w:tc>
      </w:tr>
      <w:tr w:rsidR="00D845A9" w14:paraId="0668DD26" w14:textId="77777777">
        <w:tc>
          <w:tcPr>
            <w:tcW w:w="1479" w:type="dxa"/>
          </w:tcPr>
          <w:p w14:paraId="0668DD23" w14:textId="77777777" w:rsidR="00D845A9" w:rsidRDefault="006E263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游明朝"/>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 xml:space="preserve">Performance enhancement can probably be left to implementation. We are also OK to consider enhancements / </w:t>
            </w:r>
            <w:r>
              <w:rPr>
                <w:rFonts w:eastAsiaTheme="minorEastAsia"/>
                <w:lang w:val="en-US" w:eastAsia="zh-CN"/>
              </w:rPr>
              <w:t>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RedCap.</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w:t>
      </w:r>
      <w:r>
        <w:rPr>
          <w:b/>
          <w:bCs/>
          <w:lang w:val="en-US"/>
        </w:rPr>
        <w:t>trictions be specified to compensate for link performance loss for other broadcast PDSCH transmissions than SIB1?</w:t>
      </w:r>
    </w:p>
    <w:tbl>
      <w:tblPr>
        <w:tblStyle w:val="af7"/>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lastRenderedPageBreak/>
        <w:t>Scheduling optimizations for reducing post-FFT buffer complexity</w:t>
      </w:r>
    </w:p>
    <w:p w14:paraId="0668DD43" w14:textId="77777777" w:rsidR="00D845A9" w:rsidRDefault="006E2638">
      <w:pPr>
        <w:rPr>
          <w:lang w:val="en-US"/>
        </w:rPr>
      </w:pPr>
      <w:r>
        <w:rPr>
          <w:lang w:val="en-US"/>
        </w:rPr>
        <w:t xml:space="preserve">Several contributions [14, 17, 20, 21, </w:t>
      </w:r>
      <w:r>
        <w:rPr>
          <w:lang w:val="en-US"/>
        </w:rPr>
        <w:t>23, 28, 35] propose to consider whether the frequency location for PDSCH and/or PUSCH within the BWP can be indicated by semi-static configuration of the UE. A few contributions [14, 24, 29] propose to study solutions to facilitate post-FFT buffer reductio</w:t>
      </w:r>
      <w:r>
        <w:rPr>
          <w:lang w:val="en-US"/>
        </w:rPr>
        <w:t>n. For example, one contribution [23] proposes to consider DCI-based PRB subset switching to maintain frequency diversity, whereas one contribution [15] expresses that the UE can be dynamically allocated any frequency location within the BWP without any op</w:t>
      </w:r>
      <w:r>
        <w:rPr>
          <w:lang w:val="en-US"/>
        </w:rPr>
        <w:t>timization.</w:t>
      </w:r>
    </w:p>
    <w:p w14:paraId="0668DD44" w14:textId="77777777" w:rsidR="00D845A9" w:rsidRDefault="006E2638">
      <w:pPr>
        <w:rPr>
          <w:b/>
          <w:bCs/>
          <w:lang w:val="en-US"/>
        </w:rPr>
      </w:pPr>
      <w:r>
        <w:rPr>
          <w:b/>
          <w:highlight w:val="yellow"/>
          <w:lang w:val="en-US"/>
        </w:rPr>
        <w:t>FL1 High Priority Proposal 2-9a</w:t>
      </w:r>
      <w:r>
        <w:rPr>
          <w:b/>
          <w:bCs/>
          <w:lang w:val="en-US"/>
        </w:rPr>
        <w:t xml:space="preserve">: For UE BB bandwidth reduction, it is FFS whether/how to support semi-static indication of frequency location for PDSCH within the DL BWP for reducing the post-FFT buffer complexity. </w:t>
      </w:r>
    </w:p>
    <w:tbl>
      <w:tblPr>
        <w:tblStyle w:val="af7"/>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w:t>
            </w:r>
            <w:r>
              <w:rPr>
                <w:rFonts w:eastAsiaTheme="minorEastAsia"/>
                <w:lang w:val="en-US" w:eastAsia="zh-CN"/>
              </w:rPr>
              <w:t>l:</w:t>
            </w:r>
          </w:p>
          <w:p w14:paraId="0668DD4C" w14:textId="77777777" w:rsidR="00D845A9" w:rsidRDefault="006E2638">
            <w:pPr>
              <w:pStyle w:val="afe"/>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0668DD4D" w14:textId="77777777" w:rsidR="00D845A9" w:rsidRDefault="006E2638">
            <w:pPr>
              <w:pStyle w:val="afe"/>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w:t>
            </w:r>
            <w:r>
              <w:rPr>
                <w:rFonts w:ascii="Times New Roman" w:eastAsiaTheme="minorEastAsia" w:hAnsi="Times New Roman" w:cs="Times New Roman"/>
                <w:sz w:val="20"/>
                <w:szCs w:val="20"/>
                <w:lang w:val="en-US" w:eastAsia="zh-CN"/>
              </w:rPr>
              <w:t xml:space="preserve"> PDCCH</w:t>
            </w:r>
          </w:p>
          <w:p w14:paraId="0668DD4E" w14:textId="77777777" w:rsidR="00D845A9" w:rsidRDefault="006E2638">
            <w:pPr>
              <w:pStyle w:val="afe"/>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afe"/>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afe"/>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eRedCap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w:t>
            </w:r>
            <w:r>
              <w:rPr>
                <w:rFonts w:eastAsiaTheme="minorEastAsia"/>
                <w:lang w:val="en-US" w:eastAsia="zh-CN"/>
              </w:rPr>
              <w:t>mainly was resulted from the assumption that UE had known which 5MHz “sub-band” would be scheduled beforehand, and post-FFT buffer size and DL receiver block reached more complexity reduction with BW3 than with PR3. If BW3 cannot reach more complexity redu</w:t>
            </w:r>
            <w:r>
              <w:rPr>
                <w:rFonts w:eastAsiaTheme="minorEastAsia"/>
                <w:lang w:val="en-US" w:eastAsia="zh-CN"/>
              </w:rPr>
              <w:t xml:space="preserve">ction than PR3, we </w:t>
            </w:r>
            <w:proofErr w:type="gramStart"/>
            <w:r>
              <w:rPr>
                <w:rFonts w:eastAsiaTheme="minorEastAsia"/>
                <w:lang w:val="en-US" w:eastAsia="zh-CN"/>
              </w:rPr>
              <w:t>don’t</w:t>
            </w:r>
            <w:proofErr w:type="gramEnd"/>
            <w:r>
              <w:rPr>
                <w:rFonts w:eastAsiaTheme="minorEastAsia"/>
                <w:lang w:val="en-US" w:eastAsia="zh-CN"/>
              </w:rPr>
              <w:t xml:space="preserve">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w:t>
            </w:r>
            <w:r>
              <w:rPr>
                <w:rFonts w:eastAsiaTheme="minorEastAsia"/>
                <w:lang w:val="en-US" w:eastAsia="zh-CN"/>
              </w:rPr>
              <w:t xml:space="preserve">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w:t>
            </w:r>
            <w:r>
              <w:rPr>
                <w:rFonts w:eastAsiaTheme="minorEastAsia"/>
                <w:lang w:val="en-US" w:eastAsia="zh-CN"/>
              </w:rPr>
              <w:t>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w:t>
            </w:r>
            <w:r>
              <w:rPr>
                <w:rFonts w:eastAsiaTheme="minorEastAsia"/>
                <w:lang w:val="en-US" w:eastAsia="zh-CN"/>
              </w:rPr>
              <w:t xml:space="preserve">quency location for PDSCH within the DL BWP. In our view the potential complexity reduction would be small. However,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 xml:space="preserve">At least </w:t>
            </w:r>
            <w:r>
              <w:rPr>
                <w:rFonts w:eastAsiaTheme="minorEastAsia"/>
                <w:lang w:val="en-US" w:eastAsia="zh-CN"/>
              </w:rPr>
              <w:t xml:space="preserve">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 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w:t>
            </w:r>
            <w:r>
              <w:rPr>
                <w:rFonts w:eastAsiaTheme="minorEastAsia"/>
                <w:lang w:val="en-US" w:eastAsia="zh-CN"/>
              </w:rPr>
              <w:t xml:space="preserve">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w:t>
            </w:r>
            <w:r>
              <w:rPr>
                <w:rFonts w:eastAsiaTheme="minorEastAsia"/>
                <w:lang w:val="en-US" w:eastAsia="zh-CN"/>
              </w:rPr>
              <w:t>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w:t>
            </w:r>
            <w:r>
              <w:rPr>
                <w:rFonts w:eastAsiaTheme="minorEastAsia"/>
                <w:lang w:val="en-US" w:eastAsia="zh-CN"/>
              </w:rPr>
              <w:lastRenderedPageBreak/>
              <w:t xml:space="preserve">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w:t>
            </w:r>
            <w:r>
              <w:rPr>
                <w:rFonts w:eastAsiaTheme="minorEastAsia"/>
                <w:lang w:val="en-US" w:eastAsia="zh-CN"/>
              </w:rPr>
              <w:t>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w:t>
            </w:r>
            <w:r>
              <w:rPr>
                <w:rFonts w:eastAsiaTheme="minorEastAsia"/>
                <w:lang w:val="en-US" w:eastAsia="zh-CN"/>
              </w:rPr>
              <w:t>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For SIB1, we may</w:t>
            </w:r>
            <w:r>
              <w:rPr>
                <w:rFonts w:eastAsiaTheme="minorEastAsia" w:hint="eastAsia"/>
                <w:lang w:val="en-US" w:eastAsia="zh-CN"/>
              </w:rPr>
              <w:t xml:space="preserve">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游明朝"/>
                <w:lang w:val="en-US" w:eastAsia="ja-JP"/>
              </w:rPr>
            </w:pPr>
            <w:r>
              <w:rPr>
                <w:rFonts w:eastAsia="游明朝"/>
                <w:lang w:val="en-US" w:eastAsia="ja-JP"/>
              </w:rPr>
              <w:t xml:space="preserve">For reducing the post-FFT data buffer complexity, we think at least the </w:t>
            </w:r>
            <w:r>
              <w:rPr>
                <w:rFonts w:eastAsia="游明朝"/>
                <w:lang w:val="en-US" w:eastAsia="ja-JP"/>
              </w:rPr>
              <w:t xml:space="preserve">following four options can be considered for PDSCH </w:t>
            </w:r>
            <w:proofErr w:type="gramStart"/>
            <w:r>
              <w:rPr>
                <w:rFonts w:eastAsia="游明朝"/>
                <w:lang w:val="en-US" w:eastAsia="ja-JP"/>
              </w:rPr>
              <w:t>reception;</w:t>
            </w:r>
            <w:proofErr w:type="gramEnd"/>
          </w:p>
          <w:p w14:paraId="0668DD7E" w14:textId="77777777" w:rsidR="00D845A9" w:rsidRDefault="006E2638">
            <w:pPr>
              <w:pStyle w:val="afe"/>
              <w:numPr>
                <w:ilvl w:val="0"/>
                <w:numId w:val="21"/>
              </w:numPr>
              <w:rPr>
                <w:rFonts w:eastAsia="游明朝"/>
                <w:lang w:val="en-US"/>
              </w:rPr>
            </w:pPr>
            <w:r>
              <w:rPr>
                <w:rFonts w:eastAsia="游明朝"/>
                <w:sz w:val="20"/>
                <w:szCs w:val="21"/>
                <w:lang w:val="en-US"/>
              </w:rPr>
              <w:t>Opt.1: semi-static FDRA/pre-defined FDRA</w:t>
            </w:r>
          </w:p>
          <w:p w14:paraId="0668DD7F" w14:textId="77777777" w:rsidR="00D845A9" w:rsidRDefault="006E2638">
            <w:pPr>
              <w:pStyle w:val="afe"/>
              <w:numPr>
                <w:ilvl w:val="0"/>
                <w:numId w:val="21"/>
              </w:numPr>
              <w:rPr>
                <w:rFonts w:eastAsia="游明朝"/>
                <w:lang w:val="en-US"/>
              </w:rPr>
            </w:pPr>
            <w:r>
              <w:rPr>
                <w:rFonts w:eastAsia="游明朝"/>
                <w:sz w:val="20"/>
                <w:szCs w:val="21"/>
                <w:lang w:val="en-US"/>
              </w:rPr>
              <w:t>Opt.2: cross-slot scheduling</w:t>
            </w:r>
          </w:p>
          <w:p w14:paraId="0668DD80" w14:textId="77777777" w:rsidR="00D845A9" w:rsidRDefault="006E2638">
            <w:pPr>
              <w:pStyle w:val="afe"/>
              <w:numPr>
                <w:ilvl w:val="0"/>
                <w:numId w:val="21"/>
              </w:numPr>
              <w:rPr>
                <w:rFonts w:eastAsia="游明朝"/>
                <w:lang w:val="en-US"/>
              </w:rPr>
            </w:pPr>
            <w:r>
              <w:rPr>
                <w:rFonts w:eastAsia="游明朝"/>
                <w:sz w:val="20"/>
                <w:szCs w:val="21"/>
                <w:lang w:val="en-US"/>
              </w:rPr>
              <w:t xml:space="preserve">Opt.3: </w:t>
            </w:r>
            <w:proofErr w:type="gramStart"/>
            <w:r>
              <w:rPr>
                <w:rFonts w:eastAsia="游明朝"/>
                <w:sz w:val="20"/>
                <w:szCs w:val="21"/>
                <w:lang w:val="en-US"/>
              </w:rPr>
              <w:t>soft-combining</w:t>
            </w:r>
            <w:proofErr w:type="gramEnd"/>
            <w:r>
              <w:rPr>
                <w:rFonts w:eastAsia="游明朝"/>
                <w:sz w:val="20"/>
                <w:szCs w:val="21"/>
                <w:lang w:val="en-US"/>
              </w:rPr>
              <w:t xml:space="preserve"> of multiple reception</w:t>
            </w:r>
          </w:p>
          <w:p w14:paraId="0668DD81" w14:textId="77777777" w:rsidR="00D845A9" w:rsidRDefault="006E2638">
            <w:pPr>
              <w:pStyle w:val="afe"/>
              <w:numPr>
                <w:ilvl w:val="0"/>
                <w:numId w:val="21"/>
              </w:numPr>
              <w:rPr>
                <w:rFonts w:eastAsia="游明朝"/>
                <w:lang w:val="en-US"/>
              </w:rPr>
            </w:pPr>
            <w:r>
              <w:rPr>
                <w:rFonts w:eastAsia="游明朝"/>
                <w:sz w:val="20"/>
                <w:szCs w:val="21"/>
                <w:lang w:val="en-US"/>
              </w:rPr>
              <w:t>Opt.4: puncturing of one-shot reception</w:t>
            </w:r>
          </w:p>
          <w:p w14:paraId="0668DD82" w14:textId="77777777" w:rsidR="00D845A9" w:rsidRDefault="006E2638">
            <w:pPr>
              <w:rPr>
                <w:rFonts w:eastAsiaTheme="minorEastAsia"/>
                <w:lang w:val="en-US" w:eastAsia="zh-CN"/>
              </w:rPr>
            </w:pPr>
            <w:r>
              <w:rPr>
                <w:rFonts w:eastAsia="游明朝"/>
                <w:lang w:val="en-US" w:eastAsia="ja-JP"/>
              </w:rPr>
              <w:t>Therefore, semi-static indication of fre</w:t>
            </w:r>
            <w:r>
              <w:rPr>
                <w:rFonts w:eastAsia="游明朝"/>
                <w:lang w:val="en-US" w:eastAsia="ja-JP"/>
              </w:rPr>
              <w:t xml:space="preserve">quency location can be one potential technique for post-FFT data buffering BW </w:t>
            </w:r>
            <w:proofErr w:type="gramStart"/>
            <w:r>
              <w:rPr>
                <w:rFonts w:eastAsia="游明朝"/>
                <w:lang w:val="en-US" w:eastAsia="ja-JP"/>
              </w:rPr>
              <w:t>reduction</w:t>
            </w:r>
            <w:proofErr w:type="gramEnd"/>
            <w:r>
              <w:rPr>
                <w:rFonts w:eastAsia="游明朝"/>
                <w:lang w:val="en-US" w:eastAsia="ja-JP"/>
              </w:rPr>
              <w:t xml:space="preserve"> but we think other techniques also should be considered. In our understanding, if the PDSCH resources are shared between Rel-18 RedCap and legacy UEs, e.g., for broadca</w:t>
            </w:r>
            <w:r>
              <w:rPr>
                <w:rFonts w:eastAsia="游明朝"/>
                <w:lang w:val="en-US" w:eastAsia="ja-JP"/>
              </w:rPr>
              <w:t>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85" w14:textId="77777777" w:rsidR="00D845A9" w:rsidRDefault="006E263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For SIB1, it seems unli</w:t>
            </w:r>
            <w:r>
              <w:rPr>
                <w:rFonts w:eastAsiaTheme="minorEastAsia"/>
                <w:lang w:val="en-US" w:eastAsia="zh-CN"/>
              </w:rPr>
              <w:t xml:space="preserve">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Considering the payload size for UE-specific PDSCH in connected mode is larger than SIB1, there may be opportunities to low</w:t>
            </w:r>
            <w:r>
              <w:rPr>
                <w:rFonts w:eastAsiaTheme="minorEastAsia"/>
                <w:lang w:val="en-US" w:eastAsia="zh-CN"/>
              </w:rPr>
              <w:t xml:space="preserve">er the total post-FFT buffering, in addition, semi-static indication is benefit to the power consumption. </w:t>
            </w:r>
          </w:p>
          <w:p w14:paraId="0668DD87" w14:textId="77777777" w:rsidR="00D845A9" w:rsidRDefault="006E2638">
            <w:pPr>
              <w:rPr>
                <w:rFonts w:eastAsia="游明朝"/>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77777777" w:rsidR="00D845A9" w:rsidRDefault="006E2638">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Meditek</w:t>
            </w:r>
            <w:proofErr w:type="spellEnd"/>
            <w:r>
              <w:rPr>
                <w:rFonts w:eastAsiaTheme="minorEastAsia"/>
                <w:lang w:val="en-US" w:eastAsia="zh-CN"/>
              </w:rPr>
              <w:t xml:space="preserve">, but </w:t>
            </w:r>
            <w:proofErr w:type="gramStart"/>
            <w:r>
              <w:rPr>
                <w:rFonts w:eastAsiaTheme="minorEastAsia"/>
                <w:lang w:val="en-US" w:eastAsia="zh-CN"/>
              </w:rPr>
              <w:t>don’t</w:t>
            </w:r>
            <w:proofErr w:type="gramEnd"/>
            <w:r>
              <w:rPr>
                <w:rFonts w:eastAsiaTheme="minorEastAsia"/>
                <w:lang w:val="en-US" w:eastAsia="zh-CN"/>
              </w:rPr>
              <w:t xml:space="preserve">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0668DD91"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lang w:val="en-US" w:eastAsia="zh-CN"/>
              </w:rPr>
              <w:t xml:space="preserve">unicast PDSCH, if the PDSCH span does not exceed 5MHz, the following </w:t>
            </w:r>
            <w:r>
              <w:rPr>
                <w:rFonts w:eastAsiaTheme="minorEastAsia"/>
                <w:lang w:val="en-US" w:eastAsia="zh-CN"/>
              </w:rPr>
              <w:lastRenderedPageBreak/>
              <w:t>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77777777" w:rsidR="00D845A9" w:rsidRDefault="006E2638">
            <w:pPr>
              <w:numPr>
                <w:ilvl w:val="0"/>
                <w:numId w:val="22"/>
              </w:numPr>
              <w:rPr>
                <w:rFonts w:eastAsiaTheme="minorEastAsia"/>
                <w:lang w:val="en-US" w:eastAsia="zh-CN"/>
              </w:rPr>
            </w:pPr>
            <w:r>
              <w:rPr>
                <w:rFonts w:eastAsiaTheme="minorEastAsia"/>
                <w:lang w:val="en-US" w:eastAsia="zh-CN"/>
              </w:rPr>
              <w:t>Option 2: s</w:t>
            </w:r>
            <w:r>
              <w:rPr>
                <w:rFonts w:eastAsiaTheme="minorEastAsia"/>
                <w:lang w:val="en-US" w:eastAsia="zh-CN"/>
              </w:rPr>
              <w:t xml:space="preserve">emi-static indication of frequency location of PDSCH. There is post FFT data buffer benefit, but the frequency diversity gain </w:t>
            </w:r>
            <w:proofErr w:type="gramStart"/>
            <w:r>
              <w:rPr>
                <w:rFonts w:eastAsiaTheme="minorEastAsia"/>
                <w:lang w:val="en-US" w:eastAsia="zh-CN"/>
              </w:rPr>
              <w:t>lose</w:t>
            </w:r>
            <w:proofErr w:type="gramEnd"/>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r>
              <w:rPr>
                <w:rFonts w:eastAsiaTheme="minorEastAsia"/>
                <w:lang w:val="en-US" w:eastAsia="zh-CN"/>
              </w:rPr>
              <w:t>.</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0668DD97" w14:textId="77777777" w:rsidR="00D845A9" w:rsidRDefault="006E2638">
            <w:pPr>
              <w:rPr>
                <w:rFonts w:eastAsiaTheme="minorEastAsia"/>
                <w:lang w:val="en-US" w:eastAsia="zh-CN"/>
              </w:rPr>
            </w:pPr>
            <w:r>
              <w:rPr>
                <w:b/>
                <w:bCs/>
                <w:lang w:val="en-US"/>
              </w:rPr>
              <w:t>For UE BB bandwidth reduction, it is FFS whether/how to support semi-static indication</w:t>
            </w:r>
            <w:r>
              <w:rPr>
                <w:b/>
                <w:bCs/>
                <w:lang w:val="en-US"/>
              </w:rPr>
              <w:t xml:space="preserve"> </w:t>
            </w:r>
            <w:r>
              <w:rPr>
                <w:b/>
                <w:bCs/>
                <w:color w:val="FF0000"/>
                <w:lang w:val="en-US"/>
              </w:rPr>
              <w:t>or dynamic indication</w:t>
            </w:r>
            <w:r>
              <w:rPr>
                <w:b/>
                <w:bCs/>
                <w:color w:val="FF0000"/>
                <w:lang w:val="en-US"/>
              </w:rPr>
              <w:t xml:space="preserve"> of</w:t>
            </w:r>
            <w:r>
              <w:rPr>
                <w:b/>
                <w:bCs/>
                <w:color w:val="FF0000"/>
                <w:lang w:val="en-US"/>
              </w:rPr>
              <w:t xml:space="preserve"> predefined</w:t>
            </w:r>
            <w:r>
              <w:rPr>
                <w:b/>
                <w:bCs/>
                <w:color w:val="FF0000"/>
                <w:lang w:val="en-US"/>
              </w:rPr>
              <w:t xml:space="preserve"> </w:t>
            </w:r>
            <w:r>
              <w:rPr>
                <w:b/>
                <w:bCs/>
                <w:lang w:val="en-US"/>
              </w:rPr>
              <w:t>frequency location</w:t>
            </w:r>
            <w:r>
              <w:rPr>
                <w:b/>
                <w:bCs/>
                <w:color w:val="FF0000"/>
                <w:lang w:val="en-US"/>
              </w:rPr>
              <w:t>s</w:t>
            </w:r>
            <w:r>
              <w:rPr>
                <w:b/>
                <w:bCs/>
                <w:lang w:val="en-US"/>
              </w:rPr>
              <w:t xml:space="preserve"> </w:t>
            </w:r>
            <w:r>
              <w:rPr>
                <w:b/>
                <w:bCs/>
                <w:lang w:val="en-US"/>
              </w:rPr>
              <w:t xml:space="preserve">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游明朝"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support this indication.</w:t>
            </w:r>
          </w:p>
        </w:tc>
      </w:tr>
    </w:tbl>
    <w:p w14:paraId="0668DD99" w14:textId="77777777" w:rsidR="00D845A9" w:rsidRDefault="00D845A9">
      <w:pPr>
        <w:rPr>
          <w:b/>
          <w:bC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w:t>
      </w:r>
      <w:r>
        <w:rPr>
          <w:rFonts w:eastAsia="Microsoft YaHei UI"/>
          <w:lang w:val="en-US" w:eastAsia="zh-CN"/>
        </w:rPr>
        <w:t>ating reduction of the post-FFT data buffering.</w:t>
      </w:r>
    </w:p>
    <w:p w14:paraId="0668DD9B" w14:textId="77777777" w:rsidR="00D845A9"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w:t>
            </w:r>
            <w:r>
              <w:rPr>
                <w:b/>
                <w:bCs/>
                <w:lang w:val="en-US"/>
              </w:rPr>
              <w:t>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w:t>
            </w:r>
            <w:r>
              <w:rPr>
                <w:rFonts w:eastAsiaTheme="minorEastAsia"/>
                <w:lang w:val="en-US" w:eastAsia="zh-CN"/>
              </w:rPr>
              <w:t xml:space="preserve">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w:t>
            </w:r>
            <w:r>
              <w:rPr>
                <w:rFonts w:eastAsiaTheme="minorEastAsia"/>
                <w:lang w:val="en-US" w:eastAsia="zh-CN"/>
              </w:rPr>
              <w:t>rovides the network flexibility to manage which resources to schedule. While current specifications indicate that broadcast PDSCH need same-slot scheduling, there are techniques to manage same slot-scheduling and should be discussed. We support “whether/ho</w:t>
            </w:r>
            <w:r>
              <w:rPr>
                <w:rFonts w:eastAsiaTheme="minorEastAsia"/>
                <w:lang w:val="en-US" w:eastAsia="zh-CN"/>
              </w:rPr>
              <w:t>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w:t>
            </w:r>
            <w:r>
              <w:rPr>
                <w:rFonts w:eastAsiaTheme="minorEastAsia"/>
                <w:lang w:val="en-US" w:eastAsia="zh-CN"/>
              </w:rPr>
              <w:t>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w:t>
            </w:r>
            <w:r>
              <w:rPr>
                <w:rFonts w:eastAsiaTheme="minorEastAsia"/>
                <w:lang w:val="en-US" w:eastAsia="zh-CN"/>
              </w:rPr>
              <w:t xml:space="preserve">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 xml:space="preserve">Similar view with Nokia, we </w:t>
            </w:r>
            <w:proofErr w:type="gramStart"/>
            <w:r>
              <w:rPr>
                <w:rFonts w:eastAsiaTheme="minorEastAsia"/>
                <w:lang w:val="en-US" w:eastAsia="zh-CN"/>
              </w:rPr>
              <w:t>don’t</w:t>
            </w:r>
            <w:proofErr w:type="gramEnd"/>
            <w:r>
              <w:rPr>
                <w:rFonts w:eastAsiaTheme="minorEastAsia"/>
                <w:lang w:val="en-US" w:eastAsia="zh-CN"/>
              </w:rPr>
              <w:t xml:space="preserve">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w:t>
            </w:r>
            <w:r>
              <w:rPr>
                <w:rFonts w:eastAsiaTheme="minorEastAsia"/>
                <w:lang w:val="en-US" w:eastAsia="zh-CN"/>
              </w:rPr>
              <w:t xml:space="preserve">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r>
              <w:rPr>
                <w:rFonts w:eastAsiaTheme="minorEastAsia"/>
                <w:lang w:val="en-US" w:eastAsia="zh-CN"/>
              </w:rPr>
              <w:t xml:space="preserve">eRedCap UE can reuse R16 cross-slot scheduling for unicast PDSCH. For broadcast PDSCH, cross-slot scheduling can be discussed separately </w:t>
            </w:r>
            <w:r>
              <w:rPr>
                <w:rFonts w:eastAsiaTheme="minorEastAsia"/>
                <w:lang w:val="en-US" w:eastAsia="zh-CN"/>
              </w:rPr>
              <w:t>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w:t>
            </w:r>
            <w:r>
              <w:rPr>
                <w:rFonts w:eastAsiaTheme="minorEastAsia"/>
                <w:lang w:val="en-US" w:eastAsia="zh-CN"/>
              </w:rPr>
              <w:t>ity</w:t>
            </w:r>
            <w:proofErr w:type="gramEnd"/>
            <w:r>
              <w:rPr>
                <w:rFonts w:eastAsiaTheme="minorEastAsia"/>
                <w:lang w:val="en-US" w:eastAsia="zh-CN"/>
              </w:rPr>
              <w:t xml:space="preserve">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RedCap UE and other types of UE, cross-slot scheduling for </w:t>
            </w:r>
            <w:r>
              <w:rPr>
                <w:rFonts w:eastAsiaTheme="minorEastAsia" w:hint="eastAsia"/>
                <w:lang w:val="en-US" w:eastAsia="zh-CN"/>
              </w:rPr>
              <w:t>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w:t>
            </w:r>
            <w:r>
              <w:rPr>
                <w:rFonts w:eastAsiaTheme="minorEastAsia" w:hint="eastAsia"/>
                <w:lang w:val="en-US" w:eastAsia="zh-CN"/>
              </w:rPr>
              <w:t xml:space="preserve">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w:t>
            </w:r>
            <w:r>
              <w:rPr>
                <w:rFonts w:eastAsiaTheme="minorEastAsia" w:hint="eastAsia"/>
                <w:lang w:val="en-US" w:eastAsia="zh-CN"/>
              </w:rPr>
              <w:t>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游明朝"/>
                <w:lang w:val="en-US" w:eastAsia="ja-JP"/>
              </w:rPr>
              <w:t>Similar comment as 2-9a. cross-slot scheduling can be one potential solution to reduce post-FFT buffer complexity, however, for broadcast PDSCH which is shared betw</w:t>
            </w:r>
            <w:r>
              <w:rPr>
                <w:rFonts w:eastAsia="游明朝"/>
                <w:lang w:val="en-US" w:eastAsia="ja-JP"/>
              </w:rPr>
              <w:t>een Rel-18 RedCap and legacy UEs, it cannot be supported.</w:t>
            </w:r>
          </w:p>
        </w:tc>
      </w:tr>
      <w:tr w:rsidR="00D845A9" w14:paraId="0668DDD3" w14:textId="77777777">
        <w:tc>
          <w:tcPr>
            <w:tcW w:w="1479" w:type="dxa"/>
          </w:tcPr>
          <w:p w14:paraId="0668DDCF" w14:textId="77777777" w:rsidR="00D845A9" w:rsidRDefault="006E263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D0" w14:textId="77777777" w:rsidR="00D845A9" w:rsidRDefault="006E263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w:t>
            </w:r>
            <w:r>
              <w:rPr>
                <w:rFonts w:eastAsiaTheme="minorEastAsia"/>
                <w:lang w:val="en-US" w:eastAsia="zh-CN"/>
              </w:rPr>
              <w:t>pability if the UE is R18 RedCap.</w:t>
            </w:r>
          </w:p>
          <w:p w14:paraId="0668DDD2" w14:textId="77777777" w:rsidR="00D845A9" w:rsidRDefault="006E2638">
            <w:pPr>
              <w:rPr>
                <w:rFonts w:eastAsia="游明朝"/>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 xml:space="preserve">We assume that cross-slot scheduling would be supported for unicast PDSCH anyway. Isn’t the issue about whether we </w:t>
            </w:r>
            <w:r>
              <w:rPr>
                <w:rFonts w:eastAsiaTheme="minorEastAsia"/>
                <w:lang w:val="en-US" w:eastAsia="zh-CN"/>
              </w:rPr>
              <w:t>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w:t>
            </w:r>
            <w:r>
              <w:rPr>
                <w:rFonts w:eastAsiaTheme="minorEastAsia"/>
                <w:lang w:val="en-US" w:eastAsia="zh-CN"/>
              </w:rPr>
              <w:t>ether to introduce the cross-slot scheduling feature for R18 RedCap UEs.</w:t>
            </w:r>
          </w:p>
          <w:p w14:paraId="0668DDDC" w14:textId="77777777" w:rsidR="00D845A9" w:rsidRDefault="006E2638">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游明朝"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mandate cross-slot scheduling.</w:t>
            </w:r>
          </w:p>
        </w:tc>
      </w:tr>
    </w:tbl>
    <w:p w14:paraId="0668DDDE" w14:textId="77777777" w:rsidR="00D845A9" w:rsidRDefault="00D845A9">
      <w:pPr>
        <w:rPr>
          <w:lang w:val="en-US" w:eastAsia="ja-JP"/>
        </w:rPr>
      </w:pPr>
    </w:p>
    <w:p w14:paraId="0668DDDF" w14:textId="77777777" w:rsidR="00D845A9" w:rsidRDefault="006E2638">
      <w:pPr>
        <w:rPr>
          <w:b/>
          <w:bCs/>
          <w:u w:val="single"/>
          <w:lang w:val="en-US"/>
        </w:rPr>
      </w:pPr>
      <w:r>
        <w:rPr>
          <w:b/>
          <w:bCs/>
          <w:u w:val="single"/>
          <w:lang w:val="en-US"/>
        </w:rPr>
        <w:t>Frequency-domain resource allocation (FDRA)</w:t>
      </w:r>
      <w:r>
        <w:rPr>
          <w:b/>
          <w:bCs/>
          <w:u w:val="single"/>
          <w:lang w:val="en-US"/>
        </w:rPr>
        <w:t xml:space="preserve"> optimization</w:t>
      </w:r>
    </w:p>
    <w:p w14:paraId="0668DDE0" w14:textId="77777777" w:rsidR="00D845A9" w:rsidRDefault="006E2638">
      <w:pPr>
        <w:rPr>
          <w:lang w:val="en-US"/>
        </w:rPr>
      </w:pPr>
      <w:r>
        <w:rPr>
          <w:lang w:val="en-US"/>
        </w:rPr>
        <w:lastRenderedPageBreak/>
        <w:t>A few contributions [19, 33, 35] suggest that FDRA optimization/enhancement can be considered. One contribution [16] proposes to consider dynamic indication of a 5-MHz region, where the FDRA is defined within this region. One contribution [29</w:t>
      </w:r>
      <w:r>
        <w:rPr>
          <w:lang w:val="en-US"/>
        </w:rPr>
        <w:t>]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xml:space="preserve">: For UE BB bandwidth </w:t>
      </w:r>
      <w:r>
        <w:rPr>
          <w:b/>
          <w:bCs/>
          <w:lang w:val="en-US"/>
        </w:rPr>
        <w:t>reduction, should any kind of FDRA optimization be considered for further study? Please elaborate your response in the Comments field.</w:t>
      </w:r>
    </w:p>
    <w:tbl>
      <w:tblPr>
        <w:tblStyle w:val="af7"/>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same resources within 5 MHz and </w:t>
      </w:r>
      <w:r>
        <w:rPr>
          <w:rFonts w:ascii="Times New Roman" w:eastAsia="Microsoft YaHei UI" w:hAnsi="Times New Roman" w:cs="Times New Roman"/>
          <w:sz w:val="20"/>
          <w:szCs w:val="20"/>
          <w:lang w:val="en-US" w:eastAsia="zh-CN"/>
        </w:rPr>
        <w:t>[≤10 MHz] are used for the duration of the slot [8].</w:t>
      </w:r>
    </w:p>
    <w:p w14:paraId="0668DDF5"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Intra-slot or inter-slot frequency hopping within </w:t>
      </w:r>
      <w:r>
        <w:rPr>
          <w:rFonts w:ascii="Times New Roman" w:eastAsia="Microsoft YaHei UI" w:hAnsi="Times New Roman" w:cs="Times New Roman"/>
          <w:sz w:val="20"/>
          <w:szCs w:val="20"/>
          <w:lang w:val="en-US" w:eastAsia="zh-CN"/>
        </w:rPr>
        <w:t>bandwidth larger than 5MHz can be supported for PUSCH (including Msg3 PUSCH) while keeping the 5 MHz maximum BW of each hop [9].</w:t>
      </w:r>
    </w:p>
    <w:p w14:paraId="0668DDF7"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Simultaneous reception of PDSCH (limited to 5MHz in baseband) and SSB/PDCCH/CSI-RS within the BWP is supported for BWP of up to</w:t>
      </w:r>
      <w:r>
        <w:rPr>
          <w:rFonts w:ascii="Times New Roman" w:eastAsia="Microsoft YaHei UI" w:hAnsi="Times New Roman" w:cs="Times New Roman"/>
          <w:sz w:val="20"/>
          <w:szCs w:val="20"/>
          <w:lang w:val="en-US" w:eastAsia="zh-CN"/>
        </w:rPr>
        <w:t xml:space="preserve"> 20 MHz; simultaneous reception of two PDSCH transmissions (e.g., unicast and broadcast) is supported. FFS UE behavior when total frequency allocation is larger than 5 MHz; simultaneous transmission of PUSCH (limited to 5MHz in baseband) and PUCCH within t</w:t>
      </w:r>
      <w:r>
        <w:rPr>
          <w:rFonts w:ascii="Times New Roman" w:eastAsia="Microsoft YaHei UI" w:hAnsi="Times New Roman" w:cs="Times New Roman"/>
          <w:sz w:val="20"/>
          <w:szCs w:val="20"/>
          <w:lang w:val="en-US" w:eastAsia="zh-CN"/>
        </w:rPr>
        <w:t xml:space="preserve">he BWP is supported for BWP of up to 20 MHz [15]. </w:t>
      </w:r>
    </w:p>
    <w:p w14:paraId="0668DDF8"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668DDF9"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w:t>
      </w:r>
      <w:r>
        <w:rPr>
          <w:rFonts w:ascii="Times New Roman" w:eastAsia="Microsoft YaHei UI" w:hAnsi="Times New Roman" w:cs="Times New Roman"/>
          <w:sz w:val="20"/>
          <w:szCs w:val="20"/>
          <w:lang w:val="en-US" w:eastAsia="zh-CN"/>
        </w:rPr>
        <w:t xml:space="preserve">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w:t>
      </w:r>
      <w:r>
        <w:rPr>
          <w:rFonts w:eastAsia="Microsoft YaHei UI"/>
          <w:bCs/>
          <w:lang w:val="en-US" w:eastAsia="zh-CN"/>
        </w:rPr>
        <w:t>t can be a standalone feature.</w:t>
      </w:r>
    </w:p>
    <w:p w14:paraId="0668DDFD" w14:textId="77777777" w:rsidR="00D845A9" w:rsidRDefault="006E2638">
      <w:pPr>
        <w:pStyle w:val="afe"/>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Several contributions [9, 10, 15, 16, 21, 24, 19, 20, 22, 30, 34] express that UE peak data rate reduction should only be supported as an add-on feature to the UE BB bandwidth reduction feature and not as a standalone feature</w:t>
      </w:r>
      <w:r>
        <w:rPr>
          <w:rFonts w:ascii="Times New Roman" w:eastAsia="Microsoft YaHei UI" w:hAnsi="Times New Roman" w:cs="Times New Roman"/>
          <w:bCs/>
          <w:sz w:val="20"/>
          <w:szCs w:val="20"/>
          <w:lang w:val="en-US" w:eastAsia="zh-CN"/>
        </w:rPr>
        <w:t xml:space="preserv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afe"/>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w:t>
      </w:r>
      <w:r>
        <w:rPr>
          <w:rFonts w:ascii="Times New Roman" w:eastAsia="Microsoft YaHei UI" w:hAnsi="Times New Roman" w:cs="Times New Roman"/>
          <w:sz w:val="20"/>
          <w:szCs w:val="20"/>
          <w:lang w:val="en-US" w:eastAsia="zh-CN"/>
        </w:rPr>
        <w:t xml:space="preserve"> would lead to introduction of multiple new UE types and/or fragment the ecosystem, whereas one contribution [33] expresses that it would not introduce additional UE types, would not have RAN1 specification impact, would facilitate early implementations, a</w:t>
      </w:r>
      <w:r>
        <w:rPr>
          <w:rFonts w:ascii="Times New Roman" w:eastAsia="Microsoft YaHei UI" w:hAnsi="Times New Roman" w:cs="Times New Roman"/>
          <w:sz w:val="20"/>
          <w:szCs w:val="20"/>
          <w:lang w:val="en-US" w:eastAsia="zh-CN"/>
        </w:rPr>
        <w:t>nd would be beneficial for dual-mode LTE-NR devices, and finally one contribution [27] expresses that it might in fact improve the economies of scale.</w:t>
      </w:r>
    </w:p>
    <w:p w14:paraId="0668DDFF" w14:textId="77777777" w:rsidR="00D845A9" w:rsidRDefault="006E2638">
      <w:pPr>
        <w:pStyle w:val="afe"/>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35] conclude that the combination of UE BB bandwidth reduction and UE peak</w:t>
      </w:r>
      <w:r>
        <w:rPr>
          <w:rFonts w:ascii="Times New Roman" w:eastAsia="Microsoft YaHei UI" w:hAnsi="Times New Roman" w:cs="Times New Roman"/>
          <w:sz w:val="20"/>
          <w:szCs w:val="20"/>
          <w:lang w:val="en-US" w:eastAsia="zh-CN"/>
        </w:rPr>
        <w:t xml:space="preserve">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w:t>
      </w:r>
      <w:r>
        <w:rPr>
          <w:rFonts w:ascii="Times New Roman" w:eastAsia="Microsoft YaHei UI" w:hAnsi="Times New Roman" w:cs="Times New Roman"/>
          <w:bCs/>
          <w:sz w:val="20"/>
          <w:szCs w:val="20"/>
          <w:lang w:val="en-US" w:eastAsia="zh-CN"/>
        </w:rPr>
        <w:t>ate constraint shall be chosen such that the peak data is not less than 10 Mbps in downlink and 5 Mbps in uplink (as for LTE Cat-1).</w:t>
      </w:r>
    </w:p>
    <w:p w14:paraId="0668DE00" w14:textId="77777777" w:rsidR="00D845A9" w:rsidRDefault="006E2638">
      <w:pPr>
        <w:pStyle w:val="afe"/>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w:t>
      </w:r>
      <w:r>
        <w:rPr>
          <w:rFonts w:eastAsia="Microsoft YaHei UI"/>
          <w:bCs/>
          <w:sz w:val="20"/>
          <w:szCs w:val="22"/>
          <w:lang w:val="en-US" w:eastAsia="zh-CN"/>
        </w:rPr>
        <w:t xml:space="preserve">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lastRenderedPageBreak/>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w:t>
      </w:r>
      <w:r>
        <w:rPr>
          <w:rFonts w:eastAsia="Microsoft YaHei UI"/>
          <w:bCs/>
          <w:lang w:val="en-US" w:eastAsia="zh-CN"/>
        </w:rPr>
        <w: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w:t>
      </w:r>
      <w:r>
        <w:rPr>
          <w:rFonts w:eastAsia="Microsoft YaHei UI"/>
          <w:bCs/>
          <w:lang w:val="en-US" w:eastAsia="zh-CN"/>
        </w:rPr>
        <w:t>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w:t>
      </w:r>
      <w:r>
        <w:rPr>
          <w:rFonts w:eastAsia="Microsoft YaHei UI"/>
          <w:bCs/>
          <w:lang w:val="en-US" w:eastAsia="zh-CN"/>
        </w:rPr>
        <w:t xml:space="preserv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afe"/>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afe"/>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w:t>
      </w:r>
      <w:r>
        <w:rPr>
          <w:b/>
          <w:bCs/>
          <w:i/>
          <w:iCs/>
          <w:sz w:val="20"/>
          <w:szCs w:val="20"/>
          <w:vertAlign w:val="subscript"/>
          <w:lang w:val="en-US"/>
        </w:rPr>
        <w:t>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668DE06" w14:textId="77777777" w:rsidR="00D845A9" w:rsidRDefault="006E2638">
      <w:pPr>
        <w:pStyle w:val="afe"/>
        <w:numPr>
          <w:ilvl w:val="0"/>
          <w:numId w:val="25"/>
        </w:numPr>
        <w:rPr>
          <w:b/>
          <w:bCs/>
          <w:sz w:val="20"/>
          <w:szCs w:val="20"/>
          <w:lang w:val="en-US"/>
        </w:rPr>
      </w:pPr>
      <w:r>
        <w:rPr>
          <w:b/>
          <w:bCs/>
          <w:sz w:val="20"/>
          <w:szCs w:val="20"/>
          <w:lang w:val="en-US"/>
        </w:rPr>
        <w:t>If UE peak data rate reduction is supported as a standalone feature,</w:t>
      </w:r>
    </w:p>
    <w:p w14:paraId="0668DE07" w14:textId="77777777" w:rsidR="00D845A9" w:rsidRDefault="006E2638">
      <w:pPr>
        <w:pStyle w:val="afe"/>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7"/>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 xml:space="preserve">OK for the first bullet. However, if two values are </w:t>
            </w:r>
            <w:r>
              <w:rPr>
                <w:rFonts w:eastAsiaTheme="minorEastAsia"/>
                <w:lang w:val="en-US" w:eastAsia="zh-CN"/>
              </w:rPr>
              <w:t xml:space="preserve">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We should have single value agreed for R18 Re</w:t>
            </w:r>
            <w:r>
              <w:rPr>
                <w:rFonts w:eastAsiaTheme="minorEastAsia"/>
                <w:lang w:val="en-US" w:eastAsia="zh-CN"/>
              </w:rPr>
              <w:t>dCap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77777777" w:rsidR="00D845A9" w:rsidRDefault="006E2638">
            <w:pPr>
              <w:rPr>
                <w:rFonts w:eastAsiaTheme="minorEastAsia"/>
                <w:lang w:val="en-US" w:eastAsia="zh-CN"/>
              </w:rPr>
            </w:pPr>
            <w:r>
              <w:rPr>
                <w:rFonts w:eastAsiaTheme="minorEastAsia"/>
                <w:lang w:val="en-US" w:eastAsia="zh-CN"/>
              </w:rPr>
              <w:t xml:space="preserve">We can </w:t>
            </w:r>
            <w:r>
              <w:rPr>
                <w:rFonts w:eastAsiaTheme="minorEastAsia"/>
                <w:lang w:val="en-US" w:eastAsia="zh-CN"/>
              </w:rPr>
              <w:t>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D845A9" w14:paraId="0668DE1F" w14:textId="77777777">
        <w:tc>
          <w:tcPr>
            <w:tcW w:w="1479" w:type="dxa"/>
          </w:tcPr>
          <w:p w14:paraId="0668DE1C" w14:textId="77777777" w:rsidR="00D845A9" w:rsidRDefault="006E2638">
            <w:pPr>
              <w:rPr>
                <w:rFonts w:eastAsiaTheme="minorEastAsia"/>
                <w:strike/>
                <w:lang w:val="en-US" w:eastAsia="zh-CN"/>
              </w:rPr>
            </w:pPr>
            <w:r>
              <w:rPr>
                <w:rFonts w:eastAsiaTheme="minorEastAsia"/>
                <w:strike/>
                <w:lang w:val="en-US" w:eastAsia="zh-CN"/>
              </w:rPr>
              <w:t>Nokia, NSB</w:t>
            </w:r>
          </w:p>
        </w:tc>
        <w:tc>
          <w:tcPr>
            <w:tcW w:w="1372" w:type="dxa"/>
          </w:tcPr>
          <w:p w14:paraId="0668DE1D" w14:textId="77777777" w:rsidR="00D845A9" w:rsidRDefault="006E2638">
            <w:pPr>
              <w:tabs>
                <w:tab w:val="left" w:pos="551"/>
              </w:tabs>
              <w:rPr>
                <w:rFonts w:eastAsiaTheme="minorEastAsia"/>
                <w:strike/>
                <w:lang w:val="en-US" w:eastAsia="zh-CN"/>
              </w:rPr>
            </w:pPr>
            <w:r>
              <w:rPr>
                <w:rFonts w:eastAsiaTheme="minorEastAsia"/>
                <w:strike/>
                <w:lang w:val="en-US" w:eastAsia="zh-CN"/>
              </w:rPr>
              <w:t>Y</w:t>
            </w:r>
          </w:p>
        </w:tc>
        <w:tc>
          <w:tcPr>
            <w:tcW w:w="6780" w:type="dxa"/>
          </w:tcPr>
          <w:p w14:paraId="0668DE1E" w14:textId="77777777" w:rsidR="00D845A9" w:rsidRDefault="006E2638">
            <w:pPr>
              <w:rPr>
                <w:rFonts w:eastAsiaTheme="minorEastAsia"/>
                <w:strike/>
                <w:lang w:val="en-US" w:eastAsia="zh-CN"/>
              </w:rPr>
            </w:pPr>
            <w:r>
              <w:rPr>
                <w:rFonts w:eastAsiaTheme="minorEastAsia"/>
                <w:strike/>
                <w:lang w:val="en-US" w:eastAsia="zh-CN"/>
              </w:rPr>
              <w:t>We support the ability to h</w:t>
            </w:r>
            <w:r>
              <w:rPr>
                <w:rFonts w:eastAsiaTheme="minorEastAsia"/>
                <w:strike/>
                <w:lang w:val="en-US" w:eastAsia="zh-CN"/>
              </w:rPr>
              <w:t>ave the same early indication to identify both Rel-17 and Rel-18 RedCap UE. We are fine to study further the ability to configure separate early indication for Rel-18 RedCap UE.</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2" w14:textId="77777777" w:rsidR="00D845A9" w:rsidRDefault="006E2638">
            <w:pPr>
              <w:rPr>
                <w:rFonts w:eastAsiaTheme="minorEastAsia"/>
                <w:lang w:val="en-US" w:eastAsia="zh-CN"/>
              </w:rPr>
            </w:pPr>
            <w:r>
              <w:rPr>
                <w:rFonts w:eastAsiaTheme="minorEastAsia"/>
                <w:lang w:val="en-US" w:eastAsia="zh-CN"/>
              </w:rPr>
              <w:t>[Sorry, the above response was cut-and-paste error, correct resp</w:t>
            </w:r>
            <w:r>
              <w:rPr>
                <w:rFonts w:eastAsiaTheme="minorEastAsia"/>
                <w:lang w:val="en-US" w:eastAsia="zh-CN"/>
              </w:rPr>
              <w:t>onse below]</w:t>
            </w:r>
          </w:p>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afe"/>
              <w:numPr>
                <w:ilvl w:val="0"/>
                <w:numId w:val="25"/>
              </w:numPr>
              <w:rPr>
                <w:b/>
                <w:bCs/>
                <w:sz w:val="20"/>
                <w:szCs w:val="20"/>
                <w:lang w:val="en-US"/>
              </w:rPr>
            </w:pPr>
            <w:r>
              <w:rPr>
                <w:b/>
                <w:bCs/>
                <w:sz w:val="20"/>
                <w:szCs w:val="20"/>
                <w:lang w:val="en-US"/>
              </w:rPr>
              <w:t xml:space="preserve">If UE peak data rate </w:t>
            </w:r>
            <w:r>
              <w:rPr>
                <w:b/>
                <w:bCs/>
                <w:sz w:val="20"/>
                <w:szCs w:val="20"/>
                <w:lang w:val="en-US"/>
              </w:rPr>
              <w:t>reduction is supported as an add-on to UE BB bandwidth reduction,</w:t>
            </w:r>
          </w:p>
          <w:p w14:paraId="0668DE2B" w14:textId="77777777" w:rsidR="00D845A9" w:rsidRDefault="006E2638">
            <w:pPr>
              <w:pStyle w:val="afe"/>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0668DE2C" w14:textId="77777777" w:rsidR="00D845A9" w:rsidRDefault="006E2638">
            <w:pPr>
              <w:pStyle w:val="afe"/>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afe"/>
              <w:numPr>
                <w:ilvl w:val="0"/>
                <w:numId w:val="25"/>
              </w:numPr>
              <w:rPr>
                <w:b/>
                <w:bCs/>
                <w:sz w:val="20"/>
                <w:szCs w:val="20"/>
                <w:lang w:val="en-US"/>
              </w:rPr>
            </w:pPr>
            <w:r>
              <w:rPr>
                <w:b/>
                <w:bCs/>
                <w:sz w:val="20"/>
                <w:szCs w:val="20"/>
                <w:lang w:val="en-US"/>
              </w:rPr>
              <w:lastRenderedPageBreak/>
              <w:t>If UE peak data rate reduction is suppo</w:t>
            </w:r>
            <w:r>
              <w:rPr>
                <w:b/>
                <w:bCs/>
                <w:sz w:val="20"/>
                <w:szCs w:val="20"/>
                <w:lang w:val="en-US"/>
              </w:rPr>
              <w:t>rted as a standalone feature,</w:t>
            </w:r>
          </w:p>
          <w:p w14:paraId="0668DE2E" w14:textId="77777777" w:rsidR="00D845A9" w:rsidRDefault="006E2638">
            <w:pPr>
              <w:pStyle w:val="afe"/>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lastRenderedPageBreak/>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77777777"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w:t>
            </w:r>
            <w:r>
              <w:rPr>
                <w:bCs/>
                <w:lang w:val="en-US"/>
              </w:rPr>
              <w:t>bandwidth reduction, to relax the constraint from 4 to 3, from our understanding, the cost saving is quite limited. It seems not meaningful to further relax the constraint. But if relax the constraint from 4 to 1, the DL/UL peak data rate will become 2.94M</w:t>
            </w:r>
            <w:r>
              <w:rPr>
                <w:bCs/>
                <w:lang w:val="en-US"/>
              </w:rPr>
              <w:t>bps/3.15Mbps for 30KHz SCS. From achieved pea data rate perspective, it can be viewed as a different eRedCap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second bullet. But it does not mean UE peak data rate reduction is suppo</w:t>
            </w:r>
            <w:r>
              <w:rPr>
                <w:rFonts w:eastAsiaTheme="minorEastAsia"/>
                <w:lang w:val="en-US" w:eastAsia="zh-CN"/>
              </w:rPr>
              <w:t xml:space="preserve">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Default="006E2638">
            <w:pPr>
              <w:pStyle w:val="afe"/>
              <w:ind w:left="0"/>
              <w:rPr>
                <w:sz w:val="20"/>
                <w:szCs w:val="20"/>
                <w:lang w:val="en-US" w:eastAsia="zh-CN"/>
              </w:rPr>
            </w:pPr>
            <w:r>
              <w:rPr>
                <w:rFonts w:hint="eastAsia"/>
                <w:b/>
                <w:bCs/>
                <w:sz w:val="20"/>
                <w:szCs w:val="20"/>
                <w:lang w:val="en-US" w:eastAsia="zh-CN"/>
              </w:rPr>
              <w:t>S</w:t>
            </w:r>
            <w:r>
              <w:rPr>
                <w:rFonts w:hint="eastAsia"/>
                <w:sz w:val="20"/>
                <w:szCs w:val="20"/>
                <w:lang w:val="en-US" w:eastAsia="zh-CN"/>
              </w:rPr>
              <w:t>imilar view as Huawei, FUTUREWEI, and Nokia, we can keep the first bullet for PR1 as add on tech. And for the standalone, keep it as FFS.</w:t>
            </w:r>
          </w:p>
          <w:p w14:paraId="0668DE3D" w14:textId="77777777" w:rsidR="00D845A9" w:rsidRDefault="00D845A9">
            <w:pPr>
              <w:pStyle w:val="afe"/>
              <w:ind w:left="0"/>
              <w:rPr>
                <w:sz w:val="20"/>
                <w:szCs w:val="20"/>
                <w:lang w:val="en-US" w:eastAsia="zh-CN"/>
              </w:rPr>
            </w:pPr>
          </w:p>
          <w:p w14:paraId="0668DE3E" w14:textId="77777777" w:rsidR="00D845A9" w:rsidRDefault="006E2638">
            <w:pPr>
              <w:pStyle w:val="afe"/>
              <w:ind w:left="0"/>
              <w:rPr>
                <w:sz w:val="20"/>
                <w:szCs w:val="20"/>
                <w:lang w:val="en-US" w:eastAsia="zh-CN"/>
              </w:rPr>
            </w:pPr>
            <w:r>
              <w:rPr>
                <w:rFonts w:hint="eastAsia"/>
                <w:sz w:val="20"/>
                <w:szCs w:val="20"/>
                <w:lang w:val="en-US" w:eastAsia="zh-CN"/>
              </w:rPr>
              <w:t xml:space="preserve">For the relaxed constrain value, one </w:t>
            </w:r>
            <w:proofErr w:type="spellStart"/>
            <w:r>
              <w:rPr>
                <w:rFonts w:hint="eastAsia"/>
                <w:sz w:val="20"/>
                <w:szCs w:val="20"/>
                <w:lang w:val="en-US" w:eastAsia="zh-CN"/>
              </w:rPr>
              <w:t>one</w:t>
            </w:r>
            <w:proofErr w:type="spellEnd"/>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w:t>
            </w:r>
            <w:r>
              <w:rPr>
                <w:rFonts w:hint="eastAsia"/>
                <w:sz w:val="20"/>
                <w:szCs w:val="20"/>
                <w:lang w:val="en-US" w:eastAsia="zh-CN"/>
              </w:rPr>
              <w:t xml:space="preserve">data rate. For some low end UEs, the requirement for the peak data rate is lower. </w:t>
            </w:r>
          </w:p>
          <w:p w14:paraId="0668DE3F" w14:textId="77777777" w:rsidR="00D845A9" w:rsidRDefault="006E2638">
            <w:pPr>
              <w:pStyle w:val="afe"/>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E42" w14:textId="77777777" w:rsidR="00D845A9" w:rsidRDefault="00D845A9">
            <w:pPr>
              <w:tabs>
                <w:tab w:val="left" w:pos="551"/>
              </w:tabs>
              <w:rPr>
                <w:rFonts w:eastAsiaTheme="minorEastAsia"/>
                <w:lang w:val="en-US" w:eastAsia="zh-CN"/>
              </w:rPr>
            </w:pPr>
          </w:p>
        </w:tc>
        <w:tc>
          <w:tcPr>
            <w:tcW w:w="6780" w:type="dxa"/>
          </w:tcPr>
          <w:p w14:paraId="0668DE43" w14:textId="77777777" w:rsidR="00D845A9" w:rsidRDefault="006E2638">
            <w:pPr>
              <w:pStyle w:val="afe"/>
              <w:ind w:left="0"/>
              <w:rPr>
                <w:rFonts w:eastAsia="游明朝"/>
                <w:lang w:val="en-US"/>
              </w:rPr>
            </w:pPr>
            <w:r>
              <w:rPr>
                <w:rFonts w:eastAsia="游明朝"/>
                <w:lang w:val="en-US"/>
              </w:rPr>
              <w:t>We share the similar view as H</w:t>
            </w:r>
            <w:r>
              <w:rPr>
                <w:rFonts w:eastAsia="游明朝"/>
                <w:lang w:val="en-US"/>
              </w:rPr>
              <w:t xml:space="preserve">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游明朝"/>
                <w:lang w:val="en-US"/>
              </w:rPr>
              <w:t>. The exact value of relaxed constraints can be discussed further based on the number of RBs for 5MHz (i.e., discussion for Proposal 2-1a).</w:t>
            </w:r>
          </w:p>
          <w:p w14:paraId="0668DE44" w14:textId="77777777" w:rsidR="00D845A9" w:rsidRDefault="006E2638">
            <w:pPr>
              <w:pStyle w:val="afe"/>
              <w:ind w:left="0"/>
              <w:rPr>
                <w:b/>
                <w:bCs/>
                <w:sz w:val="20"/>
                <w:szCs w:val="20"/>
                <w:lang w:val="en-US" w:eastAsia="zh-CN"/>
              </w:rPr>
            </w:pPr>
            <w:r>
              <w:rPr>
                <w:rFonts w:eastAsia="游明朝"/>
                <w:lang w:val="en-US"/>
              </w:rPr>
              <w:t xml:space="preserve">We also support ZTE that the constraint can be </w:t>
            </w:r>
            <w:r>
              <w:rPr>
                <w:rFonts w:eastAsia="游明朝"/>
                <w:lang w:val="en-US"/>
              </w:rPr>
              <w:t xml:space="preserve">further relaxed to lower the peak rate </w:t>
            </w:r>
            <w:proofErr w:type="gramStart"/>
            <w:r>
              <w:rPr>
                <w:rFonts w:eastAsia="游明朝"/>
                <w:lang w:val="en-US"/>
              </w:rPr>
              <w:t>as long as</w:t>
            </w:r>
            <w:proofErr w:type="gramEnd"/>
            <w:r>
              <w:rPr>
                <w:rFonts w:eastAsia="游明朝"/>
                <w:lang w:val="en-US"/>
              </w:rPr>
              <w:t xml:space="preserve"> the TBS/payload size for broadcast PDSCH, </w:t>
            </w:r>
            <w:proofErr w:type="spellStart"/>
            <w:r>
              <w:rPr>
                <w:rFonts w:eastAsia="游明朝"/>
                <w:lang w:val="en-US"/>
              </w:rPr>
              <w:t>e.g</w:t>
            </w:r>
            <w:proofErr w:type="spellEnd"/>
            <w:r>
              <w:rPr>
                <w:rFonts w:eastAsia="游明朝"/>
                <w:lang w:val="en-US"/>
              </w:rPr>
              <w:t>, SIB1, can be supported.</w:t>
            </w:r>
          </w:p>
        </w:tc>
      </w:tr>
      <w:tr w:rsidR="00D845A9" w14:paraId="0668DE4B" w14:textId="77777777">
        <w:tc>
          <w:tcPr>
            <w:tcW w:w="1479" w:type="dxa"/>
          </w:tcPr>
          <w:p w14:paraId="0668DE46" w14:textId="77777777" w:rsidR="00D845A9" w:rsidRDefault="006E2638">
            <w:pPr>
              <w:rPr>
                <w:rFonts w:eastAsia="游明朝"/>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afe"/>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w:t>
            </w:r>
            <w:r>
              <w:rPr>
                <w:rFonts w:ascii="Times New Roman" w:eastAsiaTheme="minorEastAsia" w:hAnsi="Times New Roman" w:cs="Times New Roman"/>
                <w:sz w:val="20"/>
                <w:lang w:val="en-US" w:eastAsia="zh-CN"/>
              </w:rPr>
              <w:t>SIB/paging reception in idle mode and the RACH procedure will not be impacted (no additional impacts were expected compared to 5MHz BB reduction only). Further peak rate reduction (smaller than 10Mbps) is benefit to the memory/buffer requirements. As 3000b</w:t>
            </w:r>
            <w:r>
              <w:rPr>
                <w:rFonts w:ascii="Times New Roman" w:eastAsiaTheme="minorEastAsia" w:hAnsi="Times New Roman" w:cs="Times New Roman"/>
                <w:sz w:val="20"/>
                <w:lang w:val="en-US" w:eastAsia="zh-CN"/>
              </w:rPr>
              <w:t>its corresponding to 6Mbps (30KHz), then the constraint can be relaxed from 4 to 2 for Rel-18 RedCap UEs with 5MHz BB bandwidth.</w:t>
            </w:r>
          </w:p>
          <w:p w14:paraId="0668DE4A" w14:textId="77777777" w:rsidR="00D845A9" w:rsidRDefault="006E2638">
            <w:pPr>
              <w:rPr>
                <w:rFonts w:eastAsia="游明朝"/>
                <w:lang w:val="en-US"/>
              </w:rPr>
            </w:pPr>
            <w:r>
              <w:rPr>
                <w:rFonts w:eastAsiaTheme="minorEastAsia"/>
                <w:lang w:val="en-US" w:eastAsia="zh-CN"/>
              </w:rPr>
              <w:t xml:space="preserve">For standalone part, we share the similar view as </w:t>
            </w:r>
            <w:r>
              <w:rPr>
                <w:rFonts w:eastAsia="游明朝"/>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w:t>
            </w:r>
            <w:r>
              <w:rPr>
                <w:rFonts w:eastAsiaTheme="minorEastAsia"/>
                <w:lang w:val="en-US" w:eastAsia="zh-CN"/>
              </w:rPr>
              <w:t>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afe"/>
              <w:ind w:left="0"/>
              <w:rPr>
                <w:b/>
                <w:bCs/>
                <w:sz w:val="20"/>
                <w:szCs w:val="20"/>
                <w:lang w:val="en-US" w:eastAsia="zh-CN"/>
              </w:rPr>
            </w:pPr>
            <w:r>
              <w:rPr>
                <w:rFonts w:ascii="Times New Roman" w:eastAsiaTheme="minorEastAsia" w:hAnsi="Times New Roman" w:cs="Times New Roman"/>
                <w:sz w:val="20"/>
                <w:szCs w:val="20"/>
                <w:lang w:val="en-US" w:eastAsia="zh-CN"/>
              </w:rPr>
              <w:t xml:space="preserve">We propose PR1 is an add on feature </w:t>
            </w:r>
            <w:r>
              <w:rPr>
                <w:rFonts w:ascii="Times New Roman" w:eastAsiaTheme="minorEastAsia" w:hAnsi="Times New Roman" w:cs="Times New Roman"/>
                <w:sz w:val="20"/>
                <w:szCs w:val="20"/>
                <w:lang w:val="en-US" w:eastAsia="zh-CN"/>
              </w:rPr>
              <w:t>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游明朝" w:hint="eastAsia"/>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3F3E0397" w14:textId="5AF57D08" w:rsidR="007D0551" w:rsidRPr="00E5582B" w:rsidRDefault="00E5582B">
            <w:pPr>
              <w:tabs>
                <w:tab w:val="left" w:pos="551"/>
              </w:tabs>
              <w:rPr>
                <w:rFonts w:eastAsia="游明朝" w:hint="eastAsia"/>
                <w:lang w:val="en-US" w:eastAsia="ja-JP"/>
              </w:rPr>
            </w:pPr>
            <w:r>
              <w:rPr>
                <w:rFonts w:eastAsia="游明朝" w:hint="eastAsia"/>
                <w:lang w:val="en-US" w:eastAsia="ja-JP"/>
              </w:rPr>
              <w:t>Y</w:t>
            </w:r>
          </w:p>
        </w:tc>
        <w:tc>
          <w:tcPr>
            <w:tcW w:w="6780" w:type="dxa"/>
          </w:tcPr>
          <w:p w14:paraId="491C7DB0" w14:textId="77777777" w:rsidR="007D0551" w:rsidRDefault="007D0551">
            <w:pPr>
              <w:pStyle w:val="afe"/>
              <w:ind w:left="0"/>
              <w:rPr>
                <w:rFonts w:ascii="Times New Roman" w:eastAsiaTheme="minorEastAsia" w:hAnsi="Times New Roman" w:cs="Times New Roman"/>
                <w:sz w:val="20"/>
                <w:szCs w:val="20"/>
                <w:lang w:val="en-US" w:eastAsia="zh-CN"/>
              </w:rPr>
            </w:pPr>
          </w:p>
        </w:tc>
      </w:tr>
    </w:tbl>
    <w:p w14:paraId="0668DE54" w14:textId="77777777" w:rsidR="00D845A9" w:rsidRDefault="00D845A9">
      <w:pPr>
        <w:rPr>
          <w:bCs/>
          <w:lang w:val="en-US" w:eastAsia="ja-JP"/>
        </w:rPr>
      </w:pPr>
    </w:p>
    <w:p w14:paraId="0668DE55" w14:textId="77777777" w:rsidR="00D845A9" w:rsidRDefault="006E2638">
      <w:pPr>
        <w:pStyle w:val="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0668DE57" w14:textId="77777777" w:rsidR="00D845A9" w:rsidRDefault="006E2638">
      <w:pPr>
        <w:rPr>
          <w:lang w:val="en-US"/>
        </w:rPr>
      </w:pPr>
      <w:r>
        <w:rPr>
          <w:lang w:val="en-US"/>
        </w:rPr>
        <w:t xml:space="preserve">Several contributions [8, 10, 12, 18, 19, 21, 22, 28, 29, 33] </w:t>
      </w:r>
      <w:r>
        <w:rPr>
          <w:lang w:val="en-US"/>
        </w:rPr>
        <w:t>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w:t>
      </w:r>
      <w:r>
        <w:rPr>
          <w:lang w:val="en-US"/>
        </w:rPr>
        <w:t>ions [9, 11, 16, 23] express that it is not necessary and/or should not be supported.</w:t>
      </w:r>
    </w:p>
    <w:p w14:paraId="0668DE58" w14:textId="77777777" w:rsidR="00D845A9" w:rsidRDefault="006E2638">
      <w:pPr>
        <w:rPr>
          <w:lang w:val="en-US"/>
        </w:rPr>
      </w:pPr>
      <w:r>
        <w:rPr>
          <w:lang w:val="en-US"/>
        </w:rPr>
        <w:t xml:space="preserve">A few contributions [20, 27] express that separate early indication in Msg1 can be supported for UE BB bandwidth reduction, whereas the contribution [20] </w:t>
      </w:r>
      <w:r>
        <w:rPr>
          <w:lang w:val="en-US"/>
        </w:rPr>
        <w:t>expresses that separate early indication specifically for the combination of UE BB bandwidth reduction and UE peak rate reduction should not be supported. The contribution [27] also expresses that early indication in Msg1 for standalone peak rate reduction</w:t>
      </w:r>
      <w:r>
        <w:rPr>
          <w:lang w:val="en-US"/>
        </w:rPr>
        <w:t xml:space="preserve"> needs further study, and that only one separate early indication should be specified for all Rel-18 RedCap UEs.</w:t>
      </w:r>
    </w:p>
    <w:p w14:paraId="0668DE59" w14:textId="77777777" w:rsidR="00D845A9" w:rsidRDefault="006E2638">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0668DE5A" w14:textId="77777777" w:rsidR="00D845A9" w:rsidRDefault="006E2638">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w:t>
      </w:r>
      <w:r>
        <w:rPr>
          <w:lang w:val="en-US"/>
        </w:rPr>
        <w:t>an be supported, whereas a few contributions [24, 35] want to study further whether the separate indication is supported or not. One contribution [11] expresses that the separate indication in Msg3 should not be supported. Another contribution [14] express</w:t>
      </w:r>
      <w:r>
        <w:rPr>
          <w:lang w:val="en-US"/>
        </w:rPr>
        <w:t>es that it should be up to RAN2 to decide whether/how to support Msg3 indication. A couple of contributions [20, 27] express that the separate indication can be supported for UE BB bandwidth reduction, but one contribution [27] wants to study further wheth</w:t>
      </w:r>
      <w:r>
        <w:rPr>
          <w:lang w:val="en-US"/>
        </w:rPr>
        <w:t>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w:t>
      </w:r>
      <w:r>
        <w:rPr>
          <w:b/>
          <w:bCs/>
          <w:lang w:val="en-US"/>
        </w:rPr>
        <w:t>Cap UEs.</w:t>
      </w:r>
    </w:p>
    <w:p w14:paraId="0668DE5C" w14:textId="77777777" w:rsidR="00D845A9" w:rsidRDefault="006E2638">
      <w:pPr>
        <w:pStyle w:val="afe"/>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af7"/>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w:t>
            </w:r>
            <w:r>
              <w:rPr>
                <w:lang w:val="en-US"/>
              </w:rPr>
              <w:t>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w:t>
            </w:r>
            <w:r>
              <w:rPr>
                <w:rFonts w:eastAsiaTheme="minorEastAsia"/>
                <w:lang w:val="en-US" w:eastAsia="zh-CN"/>
              </w:rPr>
              <w:t>broadcast PDSCHs and RACH messages before we can understand whether a separate early indication is indeed needed for Rel-18 eRedCap.</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 xml:space="preserve">Our understanding from RAN#97 was that we would at least support the possibility of same early </w:t>
            </w:r>
            <w:r>
              <w:rPr>
                <w:rFonts w:eastAsiaTheme="minorEastAsia"/>
                <w:lang w:val="en-US" w:eastAsia="zh-CN"/>
              </w:rPr>
              <w:t>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We support the ability to configure the same early indication to identify both Rel-17 and</w:t>
            </w:r>
            <w:r>
              <w:rPr>
                <w:rFonts w:eastAsiaTheme="minorEastAsia"/>
                <w:lang w:val="en-US" w:eastAsia="zh-CN"/>
              </w:rPr>
              <w:t xml:space="preserve"> Rel-18 RedCap UE. We are fine to study further the ability to configure separate early indication for Rel-18 RedCap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77777777" w:rsidR="00D845A9" w:rsidRDefault="006E2638">
            <w:pPr>
              <w:rPr>
                <w:rFonts w:eastAsiaTheme="minorEastAsia"/>
                <w:lang w:val="en-US" w:eastAsia="zh-CN"/>
              </w:rPr>
            </w:pPr>
            <w:r>
              <w:rPr>
                <w:rFonts w:eastAsiaTheme="minorEastAsia"/>
                <w:lang w:val="en-US" w:eastAsia="zh-CN"/>
              </w:rPr>
              <w:t xml:space="preserve">We prefer to define separate early indication for Rel-18 RedCap UEs in order </w:t>
            </w:r>
            <w:proofErr w:type="gramStart"/>
            <w:r>
              <w:rPr>
                <w:rFonts w:eastAsiaTheme="minorEastAsia"/>
                <w:lang w:val="en-US" w:eastAsia="zh-CN"/>
              </w:rPr>
              <w:t>to  allow</w:t>
            </w:r>
            <w:proofErr w:type="gramEnd"/>
            <w:r>
              <w:rPr>
                <w:rFonts w:eastAsiaTheme="minorEastAsia"/>
                <w:lang w:val="en-US" w:eastAsia="zh-CN"/>
              </w:rPr>
              <w:t xml:space="preserve"> NW to choose the configuration betwe</w:t>
            </w:r>
            <w:r>
              <w:rPr>
                <w:rFonts w:eastAsiaTheme="minorEastAsia"/>
                <w:lang w:val="en-US" w:eastAsia="zh-CN"/>
              </w:rPr>
              <w:t>en separate early indication or same early indication between Rel-18 UEs and Rel-17 UEs. We also agree that we need further discussion on broadcast channels. Rather than agreeing on the current proposal with FFS, it would be good to discuss broadcast chann</w:t>
            </w:r>
            <w:r>
              <w:rPr>
                <w:rFonts w:eastAsiaTheme="minorEastAsia"/>
                <w:lang w:val="en-US" w:eastAsia="zh-CN"/>
              </w:rPr>
              <w:t xml:space="preserve">el </w:t>
            </w:r>
            <w:r>
              <w:rPr>
                <w:rFonts w:eastAsiaTheme="minorEastAsia"/>
                <w:lang w:val="en-US" w:eastAsia="zh-CN"/>
              </w:rPr>
              <w:lastRenderedPageBreak/>
              <w:t>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 xml:space="preserve">We support the </w:t>
            </w:r>
            <w:r>
              <w:rPr>
                <w:rFonts w:eastAsiaTheme="minorEastAsia"/>
                <w:lang w:val="en-US" w:eastAsia="zh-CN"/>
              </w:rPr>
              <w:t>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w:t>
            </w:r>
            <w:r>
              <w:rPr>
                <w:rFonts w:eastAsiaTheme="minorEastAsia"/>
                <w:lang w:val="en-US" w:eastAsia="zh-CN"/>
              </w:rPr>
              <w:t xml:space="preserve">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游明朝"/>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When the separ</w:t>
            </w:r>
            <w:r>
              <w:rPr>
                <w:rFonts w:eastAsiaTheme="minorEastAsia" w:hint="eastAsia"/>
                <w:lang w:val="en-US" w:eastAsia="zh-CN"/>
              </w:rPr>
              <w:t>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0668DE90" w14:textId="77777777" w:rsidR="00D845A9" w:rsidRDefault="006E2638">
            <w:pPr>
              <w:rPr>
                <w:rFonts w:eastAsiaTheme="minorEastAsia"/>
                <w:lang w:val="en-US" w:eastAsia="zh-CN"/>
              </w:rPr>
            </w:pPr>
            <w:r>
              <w:rPr>
                <w:rFonts w:eastAsiaTheme="minorEastAsia" w:hint="eastAsia"/>
                <w:lang w:val="en-US" w:eastAsia="zh-CN"/>
              </w:rPr>
              <w:t>When initial DL BWP is larger than 5MHz, separate early indication for Rel-18 RedCap in ms</w:t>
            </w:r>
            <w:r>
              <w:rPr>
                <w:rFonts w:eastAsiaTheme="minorEastAsia" w:hint="eastAsia"/>
                <w:lang w:val="en-US" w:eastAsia="zh-CN"/>
              </w:rPr>
              <w:t>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游明朝"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游明朝"/>
                <w:lang w:val="en-US" w:eastAsia="ja-JP"/>
              </w:rPr>
              <w:t>We share the same view as HW. In addition, we would like to clarify whether “</w:t>
            </w:r>
            <w:r>
              <w:rPr>
                <w:lang w:val="en-US"/>
              </w:rPr>
              <w:t xml:space="preserve">Rel-18 RedCap UEs (supporting UE complexity reduction functionality introduced by this </w:t>
            </w:r>
            <w:r>
              <w:rPr>
                <w:lang w:val="en-US"/>
              </w:rPr>
              <w:t xml:space="preserve">WI)”in this proposal implies that the UE supports both or either BW reduction </w:t>
            </w:r>
            <w:proofErr w:type="gramStart"/>
            <w:r>
              <w:rPr>
                <w:lang w:val="en-US"/>
              </w:rPr>
              <w:t>and</w:t>
            </w:r>
            <w:proofErr w:type="gramEnd"/>
            <w:r>
              <w:rPr>
                <w:lang w:val="en-US"/>
              </w:rPr>
              <w:t xml:space="preserve"> peak rate reduction feature.</w:t>
            </w:r>
          </w:p>
        </w:tc>
      </w:tr>
      <w:tr w:rsidR="00D845A9" w14:paraId="0668DE99" w14:textId="77777777">
        <w:tc>
          <w:tcPr>
            <w:tcW w:w="1479" w:type="dxa"/>
          </w:tcPr>
          <w:p w14:paraId="0668DE96" w14:textId="77777777" w:rsidR="00D845A9" w:rsidRDefault="006E263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E97" w14:textId="77777777" w:rsidR="00D845A9" w:rsidRDefault="006E2638">
            <w:pPr>
              <w:tabs>
                <w:tab w:val="left" w:pos="551"/>
              </w:tabs>
              <w:rPr>
                <w:rFonts w:eastAsia="游明朝"/>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游明朝"/>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w:t>
            </w:r>
            <w:r>
              <w:rPr>
                <w:rFonts w:eastAsiaTheme="minorEastAsia"/>
                <w:lang w:val="en-US" w:eastAsia="zh-CN"/>
              </w:rPr>
              <w:t xml:space="preserv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 xml:space="preserve">We think it can share same early </w:t>
            </w:r>
            <w:r>
              <w:rPr>
                <w:rFonts w:eastAsiaTheme="minorEastAsia"/>
                <w:lang w:val="en-US" w:eastAsia="zh-CN"/>
              </w:rPr>
              <w:t>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w:t>
            </w:r>
            <w:proofErr w:type="gramStart"/>
            <w:r>
              <w:rPr>
                <w:rFonts w:eastAsiaTheme="minorEastAsia"/>
                <w:lang w:val="en-US" w:eastAsia="zh-CN"/>
              </w:rPr>
              <w:t>as long as</w:t>
            </w:r>
            <w:proofErr w:type="gramEnd"/>
            <w:r>
              <w:rPr>
                <w:rFonts w:eastAsiaTheme="minorEastAsia"/>
                <w:lang w:val="en-US" w:eastAsia="zh-CN"/>
              </w:rPr>
              <w:t xml:space="preserve">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lang w:val="en-US" w:eastAsia="zh-CN"/>
              </w:rPr>
              <w:t>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游明朝"/>
                <w:lang w:val="en-US" w:eastAsia="ja-JP"/>
              </w:rPr>
              <w:t>Early indication can be discussed after more eRedCap functions are stabilized</w:t>
            </w:r>
            <w:r>
              <w:rPr>
                <w:rFonts w:eastAsia="游明朝"/>
                <w:lang w:val="en-US" w:eastAsia="ja-JP"/>
              </w:rPr>
              <w:t>.</w:t>
            </w:r>
          </w:p>
        </w:tc>
      </w:tr>
    </w:tbl>
    <w:p w14:paraId="0668DEA5" w14:textId="77777777" w:rsidR="00D845A9" w:rsidRDefault="00D845A9">
      <w:pPr>
        <w:rPr>
          <w:b/>
          <w:highlight w:val="cyan"/>
          <w:lang w:val="en-US"/>
        </w:rPr>
      </w:pPr>
    </w:p>
    <w:p w14:paraId="0668DEA6" w14:textId="77777777" w:rsidR="00D845A9" w:rsidRDefault="006E2638">
      <w:pPr>
        <w:rPr>
          <w:b/>
          <w:bCs/>
          <w:lang w:val="en-US"/>
        </w:rPr>
      </w:pPr>
      <w:r>
        <w:rPr>
          <w:b/>
          <w:highlight w:val="cyan"/>
          <w:lang w:val="en-US"/>
        </w:rPr>
        <w:lastRenderedPageBreak/>
        <w:t>FL1 Med</w:t>
      </w:r>
      <w:r>
        <w:rPr>
          <w:b/>
          <w:highlight w:val="cyan"/>
          <w:lang w:val="en-US"/>
        </w:rPr>
        <w:t>ium Priority Question 4-2a</w:t>
      </w:r>
      <w:r>
        <w:rPr>
          <w:b/>
          <w:bCs/>
          <w:lang w:val="en-US"/>
        </w:rPr>
        <w:t>: Is a separate early indication in Msg1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Is a separate early indication in Msg3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668DECD"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w:t>
      </w:r>
      <w:r>
        <w:rPr>
          <w:rFonts w:ascii="Times New Roman" w:eastAsia="Microsoft YaHei UI" w:hAnsi="Times New Roman" w:cs="Times New Roman"/>
          <w:sz w:val="20"/>
          <w:szCs w:val="20"/>
          <w:lang w:val="en-US" w:eastAsia="zh-CN"/>
        </w:rPr>
        <w:t>broadcasted SI indicating network support for Rel-18 RedCap is needed; network may support Rel-17 RedCap UEs but not Rel-18 RedCap UE [27].</w:t>
      </w:r>
    </w:p>
    <w:p w14:paraId="0668DECE"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w:t>
      </w:r>
      <w:r>
        <w:rPr>
          <w:rFonts w:ascii="Times New Roman" w:eastAsia="Microsoft YaHei UI" w:hAnsi="Times New Roman" w:cs="Times New Roman"/>
          <w:sz w:val="20"/>
          <w:szCs w:val="20"/>
          <w:lang w:val="en-US" w:eastAsia="zh-CN"/>
        </w:rPr>
        <w:t>sed SSB or CORESET#0 for Rel-18 RedCap. FFS how to reuse Rel-15 SSB for Option BW3 [12].</w:t>
      </w:r>
    </w:p>
    <w:p w14:paraId="0668DED1"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668DED2"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w:t>
      </w:r>
      <w:r>
        <w:rPr>
          <w:rFonts w:eastAsia="Microsoft YaHei UI"/>
          <w:b/>
          <w:bCs/>
          <w:u w:val="single"/>
          <w:lang w:val="en-US" w:eastAsia="zh-CN"/>
        </w:rPr>
        <w:t xml:space="preserve"> / UE type / capability reporting</w:t>
      </w:r>
    </w:p>
    <w:p w14:paraId="0668DED4"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8DED5"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0668DED6"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w:t>
      </w:r>
      <w:r>
        <w:rPr>
          <w:rFonts w:ascii="Times New Roman" w:eastAsia="Microsoft YaHei UI" w:hAnsi="Times New Roman" w:cs="Times New Roman"/>
          <w:sz w:val="20"/>
          <w:szCs w:val="20"/>
          <w:lang w:val="en-US" w:eastAsia="zh-CN"/>
        </w:rPr>
        <w:t>sic functional components [15].</w:t>
      </w:r>
    </w:p>
    <w:p w14:paraId="0668DED7"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668DED8"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afe"/>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w:t>
      </w:r>
      <w:r>
        <w:rPr>
          <w:rFonts w:ascii="Times New Roman" w:eastAsia="Microsoft YaHei UI" w:hAnsi="Times New Roman" w:cs="Times New Roman"/>
          <w:sz w:val="20"/>
          <w:szCs w:val="20"/>
          <w:lang w:val="en-US" w:eastAsia="zh-CN"/>
        </w:rPr>
        <w:t>techniques for RedCap considering normal deployment scenario (i.e., not based on the Urban scenario at 4 GHz with 11 PRBs and DL PSD of 24dBm/MHz) and not considered the 3 dB antenna efficiency loss [24].</w:t>
      </w:r>
    </w:p>
    <w:p w14:paraId="0668DEDC"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w:t>
      </w:r>
      <w:r>
        <w:rPr>
          <w:rFonts w:ascii="Times New Roman" w:eastAsia="Microsoft YaHei UI" w:hAnsi="Times New Roman" w:cs="Times New Roman"/>
          <w:sz w:val="20"/>
          <w:szCs w:val="20"/>
          <w:lang w:val="en-US" w:eastAsia="zh-CN"/>
        </w:rPr>
        <w:t>ially when the FH for the common PUCCH resources is disabled [24].</w:t>
      </w:r>
    </w:p>
    <w:p w14:paraId="0668DEDD"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668DEDE"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Reduce BD/CCE limits for R1</w:t>
      </w:r>
      <w:r>
        <w:rPr>
          <w:rFonts w:ascii="Times New Roman" w:eastAsia="Microsoft YaHei UI" w:hAnsi="Times New Roman" w:cs="Times New Roman"/>
          <w:sz w:val="20"/>
          <w:szCs w:val="20"/>
          <w:lang w:val="en-US" w:eastAsia="zh-CN"/>
        </w:rPr>
        <w:t>8 Redcap UEs to half, i.e., 28CCE + 22BD per 15kHz slot, 18BDs per 30kHz SCS; Rel-18 RedCap UE monitors only one common SS per slot [34].</w:t>
      </w:r>
    </w:p>
    <w:p w14:paraId="0668DEE0"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w:t>
      </w:r>
      <w:r>
        <w:rPr>
          <w:rFonts w:ascii="Times New Roman" w:eastAsia="Microsoft YaHei UI" w:hAnsi="Times New Roman" w:cs="Times New Roman"/>
          <w:sz w:val="20"/>
          <w:szCs w:val="20"/>
          <w:lang w:val="en-US" w:eastAsia="zh-CN"/>
        </w:rPr>
        <w:t>ported by Rel-18 RedCap [25].</w:t>
      </w:r>
    </w:p>
    <w:p w14:paraId="0668DEE2" w14:textId="77777777" w:rsidR="00D845A9" w:rsidRDefault="00D845A9">
      <w:pPr>
        <w:rPr>
          <w:lang w:val="en-US" w:eastAsia="ja-JP"/>
        </w:rPr>
      </w:pPr>
    </w:p>
    <w:p w14:paraId="0668DEE3" w14:textId="77777777" w:rsidR="00D845A9" w:rsidRDefault="006E2638">
      <w:pPr>
        <w:pStyle w:val="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9"/>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6E2638">
            <w:pPr>
              <w:jc w:val="left"/>
              <w:rPr>
                <w:color w:val="0000FF"/>
                <w:u w:val="single"/>
                <w:lang w:val="en-US"/>
              </w:rPr>
            </w:pPr>
            <w:hyperlink r:id="rId14" w:history="1">
              <w:r>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6E2638">
            <w:pPr>
              <w:jc w:val="left"/>
              <w:rPr>
                <w:rFonts w:eastAsia="Calibri"/>
                <w:color w:val="0000FF"/>
                <w:u w:val="single"/>
                <w:lang w:val="en-US"/>
              </w:rPr>
            </w:pPr>
            <w:hyperlink r:id="rId15" w:history="1">
              <w:r>
                <w:rPr>
                  <w:rStyle w:val="afa"/>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WI work plan for Rel-18 RedCap</w:t>
            </w:r>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6E2638">
            <w:pPr>
              <w:jc w:val="left"/>
              <w:rPr>
                <w:rFonts w:eastAsia="Calibri"/>
                <w:color w:val="0000FF"/>
                <w:szCs w:val="22"/>
                <w:u w:val="single"/>
                <w:lang w:val="en-US"/>
              </w:rPr>
            </w:pPr>
            <w:hyperlink r:id="rId16" w:history="1">
              <w:r>
                <w:rPr>
                  <w:rStyle w:val="afa"/>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w:t>
            </w:r>
            <w:r>
              <w:rPr>
                <w:rFonts w:eastAsia="Times New Roman"/>
                <w:lang w:val="en-US" w:eastAsia="sv-SE"/>
              </w:rPr>
              <w:t>mary of [Rel-17] WI on support of reduced capability (RedCap)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6E2638">
            <w:pPr>
              <w:jc w:val="left"/>
              <w:rPr>
                <w:rFonts w:eastAsia="Calibri"/>
                <w:szCs w:val="22"/>
                <w:lang w:val="en-US"/>
              </w:rPr>
            </w:pPr>
            <w:hyperlink r:id="rId17" w:history="1">
              <w:r>
                <w:rPr>
                  <w:rStyle w:val="afa"/>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RAN1 agreements for Rel-17 NR RedCap</w:t>
            </w:r>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6E2638">
            <w:pPr>
              <w:jc w:val="left"/>
              <w:rPr>
                <w:rFonts w:eastAsia="Calibri"/>
                <w:szCs w:val="22"/>
                <w:lang w:val="en-US"/>
              </w:rPr>
            </w:pPr>
            <w:hyperlink r:id="rId18" w:history="1">
              <w:r>
                <w:rPr>
                  <w:rFonts w:eastAsia="Calibri"/>
                  <w:color w:val="0000FF"/>
                  <w:szCs w:val="22"/>
                  <w:u w:val="single"/>
                  <w:lang w:val="en-US"/>
                </w:rPr>
                <w:t>TR 38.865 V18</w:t>
              </w:r>
              <w:r>
                <w:rPr>
                  <w:rFonts w:eastAsia="Calibri"/>
                  <w:color w:val="0000FF"/>
                  <w:szCs w:val="22"/>
                  <w:u w:val="single"/>
                  <w:lang w:val="en-US"/>
                </w:rPr>
                <w:t>.0.0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6E2638">
            <w:pPr>
              <w:jc w:val="left"/>
              <w:rPr>
                <w:rStyle w:val="afa"/>
                <w:color w:val="0000FF"/>
                <w:lang w:val="en-US" w:eastAsia="sv-SE"/>
              </w:rPr>
            </w:pPr>
            <w:hyperlink r:id="rId19" w:history="1">
              <w:r>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 xml:space="preserve">Moderator </w:t>
            </w:r>
            <w:r>
              <w:rPr>
                <w:lang w:val="en-US"/>
              </w:rPr>
              <w:t>(Ericsson)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6E2638">
            <w:pPr>
              <w:jc w:val="left"/>
              <w:rPr>
                <w:rStyle w:val="afa"/>
                <w:color w:val="0000FF"/>
                <w:lang w:val="en-US" w:eastAsia="sv-SE"/>
              </w:rPr>
            </w:pPr>
            <w:hyperlink r:id="rId20" w:history="1">
              <w:r>
                <w:rPr>
                  <w:rStyle w:val="afa"/>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6E2638">
            <w:pPr>
              <w:jc w:val="left"/>
              <w:rPr>
                <w:rStyle w:val="afa"/>
                <w:color w:val="0000FF"/>
                <w:lang w:val="en-US" w:eastAsia="sv-SE"/>
              </w:rPr>
            </w:pPr>
            <w:hyperlink r:id="rId21" w:history="1">
              <w:r>
                <w:rPr>
                  <w:rStyle w:val="afa"/>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6E2638">
            <w:pPr>
              <w:jc w:val="left"/>
              <w:rPr>
                <w:rStyle w:val="afa"/>
                <w:color w:val="0000FF"/>
                <w:lang w:val="en-US" w:eastAsia="sv-SE"/>
              </w:rPr>
            </w:pPr>
            <w:hyperlink r:id="rId22" w:history="1">
              <w:r>
                <w:rPr>
                  <w:rStyle w:val="afa"/>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 xml:space="preserve">Huawei, </w:t>
            </w:r>
            <w:proofErr w:type="spellStart"/>
            <w:r>
              <w:t>HiSilicon</w:t>
            </w:r>
            <w:proofErr w:type="spellEnd"/>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6E2638">
            <w:pPr>
              <w:jc w:val="left"/>
              <w:rPr>
                <w:rStyle w:val="afa"/>
                <w:color w:val="0000FF"/>
                <w:lang w:val="en-US" w:eastAsia="sv-SE"/>
              </w:rPr>
            </w:pPr>
            <w:hyperlink r:id="rId23" w:history="1">
              <w:r>
                <w:rPr>
                  <w:rStyle w:val="afa"/>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proofErr w:type="spellStart"/>
            <w:r>
              <w:t>Spreadtrum</w:t>
            </w:r>
            <w:proofErr w:type="spellEnd"/>
            <w:r>
              <w:t xml:space="preserve">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6E2638">
            <w:pPr>
              <w:jc w:val="left"/>
              <w:rPr>
                <w:rStyle w:val="afa"/>
                <w:color w:val="0000FF"/>
                <w:lang w:val="en-US" w:eastAsia="sv-SE"/>
              </w:rPr>
            </w:pPr>
            <w:hyperlink r:id="rId24" w:history="1">
              <w:r>
                <w:rPr>
                  <w:rStyle w:val="afa"/>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6E2638">
            <w:pPr>
              <w:jc w:val="left"/>
              <w:rPr>
                <w:rStyle w:val="afa"/>
                <w:color w:val="0000FF"/>
                <w:lang w:val="en-US" w:eastAsia="sv-SE"/>
              </w:rPr>
            </w:pPr>
            <w:hyperlink r:id="rId25" w:history="1">
              <w:r>
                <w:rPr>
                  <w:rStyle w:val="afa"/>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6E2638">
            <w:pPr>
              <w:jc w:val="left"/>
              <w:rPr>
                <w:rStyle w:val="afa"/>
                <w:color w:val="0000FF"/>
                <w:lang w:val="en-US" w:eastAsia="sv-SE"/>
              </w:rPr>
            </w:pPr>
            <w:hyperlink r:id="rId26" w:history="1">
              <w:r>
                <w:rPr>
                  <w:rStyle w:val="afa"/>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6E2638">
            <w:pPr>
              <w:jc w:val="left"/>
              <w:rPr>
                <w:rStyle w:val="afa"/>
                <w:color w:val="0000FF"/>
                <w:lang w:val="en-US" w:eastAsia="sv-SE"/>
              </w:rPr>
            </w:pPr>
            <w:hyperlink r:id="rId27" w:history="1">
              <w:r>
                <w:rPr>
                  <w:rStyle w:val="afa"/>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Discussion on further complexity reduction for eRedCap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6E2638">
            <w:pPr>
              <w:jc w:val="left"/>
              <w:rPr>
                <w:rStyle w:val="afa"/>
                <w:color w:val="0000FF"/>
                <w:lang w:val="en-US" w:eastAsia="sv-SE"/>
              </w:rPr>
            </w:pPr>
            <w:hyperlink r:id="rId28" w:history="1">
              <w:r>
                <w:rPr>
                  <w:rStyle w:val="afa"/>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6E2638">
            <w:pPr>
              <w:jc w:val="left"/>
              <w:rPr>
                <w:rStyle w:val="afa"/>
                <w:color w:val="0000FF"/>
                <w:lang w:val="en-US" w:eastAsia="sv-SE"/>
              </w:rPr>
            </w:pPr>
            <w:hyperlink r:id="rId29" w:history="1">
              <w:r>
                <w:rPr>
                  <w:rStyle w:val="afa"/>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Discussion on complexity reduction for eRedCap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6E2638">
            <w:pPr>
              <w:jc w:val="left"/>
              <w:rPr>
                <w:rStyle w:val="afa"/>
                <w:color w:val="0000FF"/>
                <w:lang w:val="en-US" w:eastAsia="sv-SE"/>
              </w:rPr>
            </w:pPr>
            <w:hyperlink r:id="rId30" w:history="1">
              <w:r>
                <w:rPr>
                  <w:rStyle w:val="afa"/>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6E2638">
            <w:pPr>
              <w:jc w:val="left"/>
              <w:rPr>
                <w:rStyle w:val="afa"/>
                <w:color w:val="0000FF"/>
                <w:lang w:val="en-US" w:eastAsia="sv-SE"/>
              </w:rPr>
            </w:pPr>
            <w:hyperlink r:id="rId31" w:history="1">
              <w:r>
                <w:rPr>
                  <w:rStyle w:val="afa"/>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w:t>
            </w:r>
            <w:r>
              <w:t>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6E2638">
            <w:pPr>
              <w:jc w:val="left"/>
              <w:rPr>
                <w:rStyle w:val="afa"/>
                <w:color w:val="0000FF"/>
                <w:lang w:val="en-US" w:eastAsia="sv-SE"/>
              </w:rPr>
            </w:pPr>
            <w:hyperlink r:id="rId32" w:history="1">
              <w:r>
                <w:rPr>
                  <w:rStyle w:val="afa"/>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proofErr w:type="spellStart"/>
            <w:r>
              <w:t>Transsion</w:t>
            </w:r>
            <w:proofErr w:type="spellEnd"/>
            <w:r>
              <w:t xml:space="preserve">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6E2638">
            <w:pPr>
              <w:jc w:val="left"/>
              <w:rPr>
                <w:rStyle w:val="afa"/>
                <w:color w:val="0000FF"/>
                <w:lang w:val="en-US" w:eastAsia="sv-SE"/>
              </w:rPr>
            </w:pPr>
            <w:hyperlink r:id="rId33" w:history="1">
              <w:r>
                <w:rPr>
                  <w:rStyle w:val="afa"/>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 xml:space="preserve">ZTE, </w:t>
            </w:r>
            <w:proofErr w:type="spellStart"/>
            <w:r>
              <w:t>Sanechips</w:t>
            </w:r>
            <w:proofErr w:type="spellEnd"/>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6E2638">
            <w:pPr>
              <w:jc w:val="left"/>
              <w:rPr>
                <w:rStyle w:val="afa"/>
                <w:color w:val="0000FF"/>
                <w:lang w:val="en-US" w:eastAsia="sv-SE"/>
              </w:rPr>
            </w:pPr>
            <w:hyperlink r:id="rId34" w:history="1">
              <w:r>
                <w:rPr>
                  <w:rStyle w:val="afa"/>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6E2638">
            <w:pPr>
              <w:jc w:val="left"/>
              <w:rPr>
                <w:rStyle w:val="afa"/>
                <w:color w:val="0000FF"/>
                <w:lang w:val="en-US" w:eastAsia="sv-SE"/>
              </w:rPr>
            </w:pPr>
            <w:hyperlink r:id="rId35" w:history="1">
              <w:r>
                <w:rPr>
                  <w:rStyle w:val="afa"/>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Discussion on fur</w:t>
            </w:r>
            <w:r>
              <w:t>ther complexity reduction for eRedCap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lastRenderedPageBreak/>
              <w:t>[23]</w:t>
            </w:r>
          </w:p>
        </w:tc>
        <w:tc>
          <w:tcPr>
            <w:tcW w:w="1456" w:type="dxa"/>
            <w:tcMar>
              <w:top w:w="0" w:type="dxa"/>
              <w:left w:w="70" w:type="dxa"/>
              <w:bottom w:w="0" w:type="dxa"/>
              <w:right w:w="70" w:type="dxa"/>
            </w:tcMar>
          </w:tcPr>
          <w:p w14:paraId="0668DF53" w14:textId="77777777" w:rsidR="00D845A9" w:rsidRDefault="006E2638">
            <w:pPr>
              <w:jc w:val="left"/>
              <w:rPr>
                <w:rStyle w:val="afa"/>
                <w:color w:val="0000FF"/>
                <w:lang w:val="en-US" w:eastAsia="sv-SE"/>
              </w:rPr>
            </w:pPr>
            <w:hyperlink r:id="rId36" w:history="1">
              <w:r>
                <w:rPr>
                  <w:rStyle w:val="afa"/>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6E2638">
            <w:pPr>
              <w:jc w:val="left"/>
              <w:rPr>
                <w:rStyle w:val="afa"/>
                <w:color w:val="0000FF"/>
                <w:lang w:val="en-US" w:eastAsia="sv-SE"/>
              </w:rPr>
            </w:pPr>
            <w:hyperlink r:id="rId37" w:history="1">
              <w:r>
                <w:rPr>
                  <w:rStyle w:val="afa"/>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6E2638">
            <w:pPr>
              <w:jc w:val="left"/>
              <w:rPr>
                <w:rStyle w:val="afa"/>
                <w:color w:val="0000FF"/>
                <w:lang w:val="en-US" w:eastAsia="sv-SE"/>
              </w:rPr>
            </w:pPr>
            <w:hyperlink r:id="rId38" w:history="1">
              <w:r>
                <w:rPr>
                  <w:rStyle w:val="afa"/>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6E2638">
            <w:pPr>
              <w:jc w:val="left"/>
              <w:rPr>
                <w:rStyle w:val="afa"/>
                <w:color w:val="0000FF"/>
                <w:lang w:val="en-US" w:eastAsia="sv-SE"/>
              </w:rPr>
            </w:pPr>
            <w:hyperlink r:id="rId39" w:history="1">
              <w:r>
                <w:rPr>
                  <w:rStyle w:val="afa"/>
                  <w:color w:val="0000FF"/>
                </w:rPr>
                <w:t>R1</w:t>
              </w:r>
              <w:r>
                <w:rPr>
                  <w:rStyle w:val="afa"/>
                  <w:color w:val="0000FF"/>
                </w:rPr>
                <w:t>-2209591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6E2638">
            <w:pPr>
              <w:jc w:val="left"/>
              <w:rPr>
                <w:rStyle w:val="afa"/>
                <w:color w:val="0000FF"/>
                <w:lang w:val="en-US" w:eastAsia="sv-SE"/>
              </w:rPr>
            </w:pPr>
            <w:hyperlink r:id="rId40" w:history="1">
              <w:r>
                <w:rPr>
                  <w:rStyle w:val="afa"/>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6E2638">
            <w:pPr>
              <w:jc w:val="left"/>
              <w:rPr>
                <w:rStyle w:val="afa"/>
                <w:color w:val="0000FF"/>
                <w:lang w:val="en-US" w:eastAsia="sv-SE"/>
              </w:rPr>
            </w:pPr>
            <w:hyperlink r:id="rId41" w:history="1">
              <w:r>
                <w:rPr>
                  <w:rStyle w:val="afa"/>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6E2638">
            <w:pPr>
              <w:jc w:val="left"/>
              <w:rPr>
                <w:rStyle w:val="afa"/>
                <w:color w:val="0000FF"/>
                <w:lang w:val="en-US" w:eastAsia="sv-SE"/>
              </w:rPr>
            </w:pPr>
            <w:hyperlink r:id="rId42" w:history="1">
              <w:r>
                <w:rPr>
                  <w:rStyle w:val="afa"/>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Further UE complexity reduction for eRedCap</w:t>
            </w:r>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6E2638">
            <w:pPr>
              <w:jc w:val="left"/>
              <w:rPr>
                <w:rStyle w:val="afa"/>
                <w:color w:val="0000FF"/>
                <w:lang w:val="en-US" w:eastAsia="sv-SE"/>
              </w:rPr>
            </w:pPr>
            <w:hyperlink r:id="rId43" w:history="1">
              <w:r>
                <w:rPr>
                  <w:rStyle w:val="afa"/>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6E2638">
            <w:pPr>
              <w:jc w:val="left"/>
              <w:rPr>
                <w:rStyle w:val="afa"/>
                <w:color w:val="0000FF"/>
                <w:lang w:val="en-US" w:eastAsia="sv-SE"/>
              </w:rPr>
            </w:pPr>
            <w:hyperlink r:id="rId44" w:history="1">
              <w:r>
                <w:rPr>
                  <w:rStyle w:val="afa"/>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6E2638">
            <w:pPr>
              <w:jc w:val="left"/>
              <w:rPr>
                <w:rStyle w:val="afa"/>
                <w:color w:val="0000FF"/>
                <w:lang w:val="en-US" w:eastAsia="sv-SE"/>
              </w:rPr>
            </w:pPr>
            <w:hyperlink r:id="rId45" w:history="1">
              <w:r>
                <w:rPr>
                  <w:rStyle w:val="afa"/>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6E2638">
            <w:pPr>
              <w:jc w:val="left"/>
              <w:rPr>
                <w:color w:val="000000"/>
                <w:lang w:val="en-US"/>
              </w:rPr>
            </w:pPr>
            <w:hyperlink r:id="rId46" w:history="1">
              <w:r>
                <w:rPr>
                  <w:rStyle w:val="afa"/>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UE complexity reduction for eRedCap</w:t>
            </w:r>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6E2638">
            <w:pPr>
              <w:jc w:val="left"/>
              <w:rPr>
                <w:color w:val="000000"/>
                <w:lang w:val="en-US"/>
              </w:rPr>
            </w:pPr>
            <w:hyperlink r:id="rId47" w:history="1">
              <w:r>
                <w:rPr>
                  <w:rStyle w:val="afa"/>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 xml:space="preserve">Nordic </w:t>
            </w:r>
            <w:r>
              <w:t>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6E2638">
            <w:pPr>
              <w:jc w:val="left"/>
            </w:pPr>
            <w:hyperlink r:id="rId48" w:history="1">
              <w:r>
                <w:rPr>
                  <w:rStyle w:val="afa"/>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49" w:history="1">
              <w:r>
                <w:rPr>
                  <w:rStyle w:val="afa"/>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6E2638">
            <w:pPr>
              <w:jc w:val="left"/>
            </w:pPr>
            <w:hyperlink r:id="rId50" w:history="1">
              <w:r>
                <w:rPr>
                  <w:rStyle w:val="afa"/>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1156C" w14:textId="77777777" w:rsidR="006E2638" w:rsidRDefault="006E2638">
      <w:pPr>
        <w:spacing w:line="240" w:lineRule="auto"/>
      </w:pPr>
      <w:r>
        <w:separator/>
      </w:r>
    </w:p>
  </w:endnote>
  <w:endnote w:type="continuationSeparator" w:id="0">
    <w:p w14:paraId="7C897C4C" w14:textId="77777777" w:rsidR="006E2638" w:rsidRDefault="006E2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A6F3" w14:textId="77777777" w:rsidR="006E2638" w:rsidRDefault="006E2638">
      <w:pPr>
        <w:spacing w:after="0"/>
      </w:pPr>
      <w:r>
        <w:separator/>
      </w:r>
    </w:p>
  </w:footnote>
  <w:footnote w:type="continuationSeparator" w:id="0">
    <w:p w14:paraId="629F6E6A" w14:textId="77777777" w:rsidR="006E2638" w:rsidRDefault="006E26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213198707">
    <w:abstractNumId w:val="3"/>
  </w:num>
  <w:num w:numId="2" w16cid:durableId="1070470266">
    <w:abstractNumId w:val="6"/>
  </w:num>
  <w:num w:numId="3" w16cid:durableId="514199582">
    <w:abstractNumId w:val="2"/>
  </w:num>
  <w:num w:numId="4" w16cid:durableId="1275671223">
    <w:abstractNumId w:val="1"/>
  </w:num>
  <w:num w:numId="5" w16cid:durableId="1746100331">
    <w:abstractNumId w:val="10"/>
  </w:num>
  <w:num w:numId="6" w16cid:durableId="739986249">
    <w:abstractNumId w:val="14"/>
    <w:lvlOverride w:ilvl="0">
      <w:startOverride w:val="1"/>
    </w:lvlOverride>
  </w:num>
  <w:num w:numId="7" w16cid:durableId="1042246696">
    <w:abstractNumId w:val="15"/>
  </w:num>
  <w:num w:numId="8" w16cid:durableId="1066033140">
    <w:abstractNumId w:val="22"/>
  </w:num>
  <w:num w:numId="9" w16cid:durableId="604771610">
    <w:abstractNumId w:val="26"/>
  </w:num>
  <w:num w:numId="10" w16cid:durableId="804202440">
    <w:abstractNumId w:val="23"/>
  </w:num>
  <w:num w:numId="11" w16cid:durableId="1254628668">
    <w:abstractNumId w:val="11"/>
  </w:num>
  <w:num w:numId="12" w16cid:durableId="450054731">
    <w:abstractNumId w:val="19"/>
  </w:num>
  <w:num w:numId="13" w16cid:durableId="1992368838">
    <w:abstractNumId w:val="7"/>
  </w:num>
  <w:num w:numId="14" w16cid:durableId="712996169">
    <w:abstractNumId w:val="24"/>
  </w:num>
  <w:num w:numId="15" w16cid:durableId="573397483">
    <w:abstractNumId w:val="12"/>
  </w:num>
  <w:num w:numId="16" w16cid:durableId="2120759477">
    <w:abstractNumId w:val="8"/>
  </w:num>
  <w:num w:numId="17" w16cid:durableId="2147041647">
    <w:abstractNumId w:val="16"/>
  </w:num>
  <w:num w:numId="18" w16cid:durableId="820274920">
    <w:abstractNumId w:val="28"/>
  </w:num>
  <w:num w:numId="19" w16cid:durableId="1993409275">
    <w:abstractNumId w:val="17"/>
  </w:num>
  <w:num w:numId="20" w16cid:durableId="1325864376">
    <w:abstractNumId w:val="4"/>
  </w:num>
  <w:num w:numId="21" w16cid:durableId="672490871">
    <w:abstractNumId w:val="18"/>
  </w:num>
  <w:num w:numId="22" w16cid:durableId="1769345374">
    <w:abstractNumId w:val="0"/>
  </w:num>
  <w:num w:numId="23" w16cid:durableId="1021786052">
    <w:abstractNumId w:val="20"/>
  </w:num>
  <w:num w:numId="24" w16cid:durableId="561719073">
    <w:abstractNumId w:val="21"/>
  </w:num>
  <w:num w:numId="25" w16cid:durableId="687488542">
    <w:abstractNumId w:val="25"/>
  </w:num>
  <w:num w:numId="26" w16cid:durableId="1462655029">
    <w:abstractNumId w:val="13"/>
  </w:num>
  <w:num w:numId="27" w16cid:durableId="2027174490">
    <w:abstractNumId w:val="5"/>
  </w:num>
  <w:num w:numId="28" w16cid:durableId="1910267774">
    <w:abstractNumId w:val="9"/>
  </w:num>
  <w:num w:numId="29" w16cid:durableId="197482478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55D"/>
    <w:rsid w:val="00295CC1"/>
    <w:rsid w:val="00295E03"/>
    <w:rsid w:val="00295F4F"/>
    <w:rsid w:val="00296395"/>
    <w:rsid w:val="002964A0"/>
    <w:rsid w:val="00296C0B"/>
    <w:rsid w:val="00296C70"/>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A95"/>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02D"/>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29B"/>
    <w:rsid w:val="00472659"/>
    <w:rsid w:val="00472790"/>
    <w:rsid w:val="00472797"/>
    <w:rsid w:val="0047299E"/>
    <w:rsid w:val="00473066"/>
    <w:rsid w:val="00473138"/>
    <w:rsid w:val="00473D3E"/>
    <w:rsid w:val="00473D73"/>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D8C"/>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71E"/>
    <w:rsid w:val="00AE5F62"/>
    <w:rsid w:val="00AE6ED9"/>
    <w:rsid w:val="00AE6FC9"/>
    <w:rsid w:val="00AE71BA"/>
    <w:rsid w:val="00AE7CD9"/>
    <w:rsid w:val="00AF01F4"/>
    <w:rsid w:val="00AF0751"/>
    <w:rsid w:val="00AF076A"/>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1EB1"/>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15"/>
    <w:rsid w:val="00E457F8"/>
    <w:rsid w:val="00E459A9"/>
    <w:rsid w:val="00E45D5F"/>
    <w:rsid w:val="00E4646B"/>
    <w:rsid w:val="00E4688D"/>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E19"/>
    <w:rsid w:val="00F97598"/>
    <w:rsid w:val="00F97842"/>
    <w:rsid w:val="00F97AAF"/>
    <w:rsid w:val="00F97C48"/>
    <w:rsid w:val="00F97C63"/>
    <w:rsid w:val="00FA027C"/>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8DACD"/>
  <w15:docId w15:val="{A6DE584E-1466-4765-B62E-AD370207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val="en-US"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icong.zhao@unisoc.com"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B935D9-56D2-4A1F-9BAF-20E8FDABB9F0}">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F62E1EDD-8339-4473-BB24-B6B17769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10180</Words>
  <Characters>58027</Characters>
  <Application>Microsoft Office Word</Application>
  <DocSecurity>0</DocSecurity>
  <Lines>483</Lines>
  <Paragraphs>136</Paragraphs>
  <ScaleCrop>false</ScaleCrop>
  <Company>Panasonic Corporation</Company>
  <LinksUpToDate>false</LinksUpToDate>
  <CharactersWithSpaces>68071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Maki Shotaro (眞木 翔太郎)</cp:lastModifiedBy>
  <cp:revision>19</cp:revision>
  <dcterms:created xsi:type="dcterms:W3CDTF">2022-10-11T04:56:00Z</dcterms:created>
  <dcterms:modified xsi:type="dcterms:W3CDTF">2022-10-11T06:02:00Z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