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icong.zhao</w:t>
            </w:r>
          </w:p>
        </w:tc>
        <w:tc>
          <w:tcPr>
            <w:tcW w:w="4139" w:type="dxa"/>
          </w:tcPr>
          <w:p>
            <w:pPr>
              <w:spacing w:after="0"/>
              <w:jc w:val="center"/>
              <w:rPr>
                <w:rFonts w:eastAsia="Yu Mincho"/>
                <w:lang w:val="en-US" w:eastAsia="ja-JP"/>
              </w:rPr>
            </w:pPr>
            <w:r>
              <w:fldChar w:fldCharType="begin"/>
            </w:r>
            <w:r>
              <w:instrText xml:space="preserve"> HYPERLINK "mailto:Sicong.zhao@unisoc.com" </w:instrText>
            </w:r>
            <w:r>
              <w:fldChar w:fldCharType="separate"/>
            </w:r>
            <w:r>
              <w:rPr>
                <w:rStyle w:val="39"/>
                <w:rFonts w:eastAsiaTheme="minorEastAsia"/>
                <w:lang w:val="en-US" w:eastAsia="zh-CN"/>
              </w:rPr>
              <w:t>Sicong.zhao@unisoc.com</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eastAsia" w:eastAsiaTheme="minorEastAsia"/>
                <w:lang w:val="en-US" w:eastAsia="zh-CN"/>
              </w:rPr>
            </w:pPr>
            <w:r>
              <w:rPr>
                <w:rFonts w:eastAsia="宋体"/>
                <w:lang w:val="en-US" w:eastAsia="zh-CN"/>
              </w:rPr>
              <w:t>SONY</w:t>
            </w:r>
          </w:p>
        </w:tc>
        <w:tc>
          <w:tcPr>
            <w:tcW w:w="2977" w:type="dxa"/>
          </w:tcPr>
          <w:p>
            <w:pPr>
              <w:spacing w:after="0"/>
              <w:jc w:val="center"/>
              <w:rPr>
                <w:rFonts w:hint="eastAsia"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宋体"/>
                <w:lang w:val="en-US" w:eastAsia="zh-CN"/>
              </w:rPr>
            </w:pPr>
            <w:r>
              <w:rPr>
                <w:rFonts w:hint="default" w:eastAsia="宋体"/>
                <w:lang w:val="en-US" w:eastAsia="zh-CN"/>
              </w:rPr>
              <w:t>CMCC</w:t>
            </w:r>
          </w:p>
        </w:tc>
        <w:tc>
          <w:tcPr>
            <w:tcW w:w="2977" w:type="dxa"/>
          </w:tcPr>
          <w:p>
            <w:pPr>
              <w:spacing w:after="0"/>
              <w:jc w:val="center"/>
              <w:rPr>
                <w:rFonts w:hint="default" w:eastAsiaTheme="minorEastAsia"/>
                <w:lang w:val="en-US" w:eastAsia="zh-CN"/>
              </w:rPr>
            </w:pPr>
            <w:r>
              <w:rPr>
                <w:rFonts w:hint="default" w:eastAsiaTheme="minorEastAsia"/>
                <w:lang w:val="en-US" w:eastAsia="zh-CN"/>
              </w:rPr>
              <w:t>Lijie Hu</w:t>
            </w:r>
          </w:p>
        </w:tc>
        <w:tc>
          <w:tcPr>
            <w:tcW w:w="4139" w:type="dxa"/>
          </w:tcPr>
          <w:p>
            <w:pPr>
              <w:spacing w:after="0"/>
              <w:jc w:val="center"/>
              <w:rPr>
                <w:rFonts w:hint="default" w:eastAsiaTheme="minorEastAsia"/>
                <w:lang w:val="en-US" w:eastAsia="zh-CN"/>
              </w:rPr>
            </w:pPr>
            <w:r>
              <w:rPr>
                <w:rFonts w:hint="default" w:eastAsiaTheme="minorEastAsia"/>
                <w:lang w:val="en-US" w:eastAsia="zh-CN"/>
              </w:rPr>
              <w:t>hulijie@chinamobile.com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039" w:type="dxa"/>
          </w:tcPr>
          <w:p>
            <w:pPr>
              <w:tabs>
                <w:tab w:val="left" w:pos="551"/>
              </w:tabs>
              <w:rPr>
                <w:rFonts w:hint="eastAsia"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039" w:type="dxa"/>
            <w:vAlign w:val="top"/>
          </w:tcPr>
          <w:p>
            <w:pPr>
              <w:tabs>
                <w:tab w:val="left" w:pos="551"/>
              </w:tabs>
              <w:rPr>
                <w:rFonts w:eastAsiaTheme="minorEastAsia"/>
                <w:lang w:val="en-US" w:eastAsia="zh-CN"/>
              </w:rPr>
            </w:pPr>
            <w:r>
              <w:rPr>
                <w:rFonts w:hint="default" w:eastAsiaTheme="minorEastAsia"/>
                <w:lang w:val="en-US" w:eastAsia="zh-CN"/>
              </w:rPr>
              <w:t>Y</w:t>
            </w:r>
          </w:p>
        </w:tc>
        <w:tc>
          <w:tcPr>
            <w:tcW w:w="1134" w:type="dxa"/>
            <w:vAlign w:val="top"/>
          </w:tcPr>
          <w:p>
            <w:pPr>
              <w:rPr>
                <w:rFonts w:eastAsiaTheme="minorEastAsia"/>
                <w:lang w:val="en-US" w:eastAsia="zh-CN"/>
              </w:rPr>
            </w:pPr>
            <w:r>
              <w:rPr>
                <w:rFonts w:hint="default" w:eastAsiaTheme="minorEastAsia"/>
                <w:lang w:val="en-US" w:eastAsia="zh-CN"/>
              </w:rPr>
              <w:t>Option3</w:t>
            </w:r>
          </w:p>
        </w:tc>
        <w:tc>
          <w:tcPr>
            <w:tcW w:w="5982" w:type="dxa"/>
            <w:vAlign w:val="top"/>
          </w:tcPr>
          <w:p>
            <w:pPr>
              <w:rPr>
                <w:rFonts w:hint="default" w:eastAsiaTheme="minorEastAsia"/>
                <w:lang w:val="en-US" w:eastAsia="zh-CN"/>
              </w:rPr>
            </w:pPr>
            <w:r>
              <w:rPr>
                <w:rFonts w:hint="default" w:eastAsiaTheme="minorEastAsia"/>
                <w:lang w:val="en-US" w:eastAsia="zh-CN"/>
              </w:rPr>
              <w:t>Compare to BW3 and PR3, we support BW3, with proper design during WI, BW3 can achieve the post FFT buffer benefit.</w:t>
            </w:r>
          </w:p>
          <w:p>
            <w:pPr>
              <w:rPr>
                <w:rFonts w:hint="default" w:eastAsiaTheme="minorEastAsia"/>
                <w:lang w:val="en-US" w:eastAsia="zh-CN"/>
              </w:rPr>
            </w:pPr>
            <w:r>
              <w:rPr>
                <w:rFonts w:hint="default"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hint="default"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hint="default" w:eastAsiaTheme="minorEastAsia"/>
                <w:lang w:val="en-US" w:eastAsia="zh-CN"/>
              </w:rPr>
              <w:t xml:space="preserve"> of </w:t>
            </w:r>
            <w:r>
              <w:rPr>
                <w:rFonts w:hint="eastAsia" w:eastAsiaTheme="minorEastAsia"/>
                <w:i/>
                <w:iCs/>
                <w:lang w:val="en-US" w:eastAsia="zh-CN"/>
              </w:rPr>
              <w:t>ControlResourceSet</w:t>
            </w:r>
            <w:r>
              <w:rPr>
                <w:rFonts w:hint="default" w:eastAsiaTheme="minorEastAsia"/>
                <w:i/>
                <w:iCs/>
                <w:lang w:val="en-US" w:eastAsia="zh-CN"/>
              </w:rPr>
              <w:t xml:space="preserve"> </w:t>
            </w:r>
            <w:r>
              <w:rPr>
                <w:rFonts w:hint="default" w:eastAsiaTheme="minorEastAsia"/>
                <w:lang w:val="en-US" w:eastAsia="zh-CN"/>
              </w:rPr>
              <w:t>is inidicated with a granularity of 6RBs and 12 is also a valid RB number for DFT-S-OFDM resource allocation.</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del w:id="0"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1" w:author="Johan Bergman" w:date="2022-10-10T15:16:00Z">
        <w:r>
          <w:rPr>
            <w:rFonts w:eastAsia="Microsoft YaHei UI"/>
            <w:lang w:val="en-US" w:eastAsia="zh-CN"/>
          </w:rPr>
          <w:t xml:space="preserve">Several contributions [10, 11, 16, 19, 21, 22, 25, 28, 29, 30, 32, 33, 34] discuss </w:t>
        </w:r>
      </w:ins>
      <w:ins w:id="2" w:author="Johan Bergman" w:date="2022-10-10T15:17:00Z">
        <w:r>
          <w:rPr>
            <w:rFonts w:eastAsia="Microsoft YaHei UI"/>
            <w:lang w:val="en-US" w:eastAsia="zh-CN"/>
          </w:rPr>
          <w:t>whether the resource allocation should span a bandwidth of maximum 5 MHz for PDSCH (for both unicast and broadcast) and PUSC</w:t>
        </w:r>
      </w:ins>
      <w:ins w:id="3"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SIB1 to be within 5 MHz</w:t>
            </w:r>
          </w:p>
          <w:p>
            <w:pPr>
              <w:pStyle w:val="49"/>
              <w:numPr>
                <w:ilvl w:val="0"/>
                <w:numId w:val="16"/>
              </w:numPr>
              <w:rPr>
                <w:sz w:val="20"/>
                <w:szCs w:val="22"/>
                <w:lang w:val="en-US"/>
              </w:rPr>
            </w:pPr>
            <w:r>
              <w:rPr>
                <w:sz w:val="20"/>
                <w:szCs w:val="22"/>
                <w:lang w:val="en-US"/>
              </w:rPr>
              <w:t>Option 2: Allow the scheduling of SIB1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039"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1134" w:type="dxa"/>
            <w:vAlign w:val="top"/>
          </w:tcPr>
          <w:p>
            <w:pPr>
              <w:rPr>
                <w:rFonts w:ascii="Times New Roman" w:hAnsi="Times New Roman" w:cs="Times New Roman" w:eastAsiaTheme="minorEastAsia"/>
                <w:lang w:val="en-US" w:eastAsia="zh-CN" w:bidi="ar-SA"/>
              </w:rPr>
            </w:pPr>
          </w:p>
        </w:tc>
        <w:tc>
          <w:tcPr>
            <w:tcW w:w="5982"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 xml:space="preserve">Paging performance has not be evaluated, if shared paging with larger than 5MHz bandwidth can not be correctly decoded, separate paging seach space can be configured. </w:t>
            </w:r>
          </w:p>
        </w:tc>
      </w:tr>
    </w:tbl>
    <w:p>
      <w:pPr>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ahre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039"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1134" w:type="dxa"/>
            <w:vAlign w:val="top"/>
          </w:tcPr>
          <w:p>
            <w:pPr>
              <w:rPr>
                <w:rFonts w:ascii="Times New Roman" w:hAnsi="Times New Roman" w:cs="Times New Roman" w:eastAsiaTheme="minorEastAsia"/>
                <w:lang w:val="en-US" w:eastAsia="zh-CN" w:bidi="ar-SA"/>
              </w:rPr>
            </w:pPr>
          </w:p>
        </w:tc>
        <w:tc>
          <w:tcPr>
            <w:tcW w:w="5982"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Our first preference is not to restrict the bandwidth of shared broadcast PDSCH. However the performance of of other SIBs has not been evaluated, further discussion is needed.</w:t>
            </w: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N</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Both unicast PDSCH and PUSCH is within 5MHz, e.g. BW3. distributed resource allocation is possible within 5MHz.</w:t>
            </w:r>
          </w:p>
        </w:tc>
      </w:tr>
    </w:tbl>
    <w:p>
      <w:pPr>
        <w:rPr>
          <w:rFonts w:eastAsia="Microsoft YaHei UI"/>
          <w:lang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N</w:t>
            </w:r>
          </w:p>
        </w:tc>
        <w:tc>
          <w:tcPr>
            <w:tcW w:w="6780"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Soft combining is already supported and it is better than the bottleneck channel of R17 RedCap.</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21"/>
              </w:numPr>
              <w:rPr>
                <w:rFonts w:eastAsia="Yu Mincho"/>
                <w:lang w:val="en-US"/>
              </w:rPr>
            </w:pPr>
            <w:r>
              <w:rPr>
                <w:rFonts w:eastAsia="Yu Mincho"/>
                <w:sz w:val="20"/>
                <w:szCs w:val="21"/>
                <w:lang w:val="en-US"/>
              </w:rPr>
              <w:t>Opt.1: semi-static FDRA/pre-defined FDRA</w:t>
            </w:r>
          </w:p>
          <w:p>
            <w:pPr>
              <w:pStyle w:val="49"/>
              <w:numPr>
                <w:ilvl w:val="0"/>
                <w:numId w:val="21"/>
              </w:numPr>
              <w:rPr>
                <w:rFonts w:eastAsia="Yu Mincho"/>
                <w:lang w:val="en-US"/>
              </w:rPr>
            </w:pPr>
            <w:r>
              <w:rPr>
                <w:rFonts w:eastAsia="Yu Mincho"/>
                <w:sz w:val="20"/>
                <w:szCs w:val="21"/>
                <w:lang w:val="en-US"/>
              </w:rPr>
              <w:t>Opt.2: cross-slot scheduling</w:t>
            </w:r>
          </w:p>
          <w:p>
            <w:pPr>
              <w:pStyle w:val="49"/>
              <w:numPr>
                <w:ilvl w:val="0"/>
                <w:numId w:val="21"/>
              </w:numPr>
              <w:rPr>
                <w:rFonts w:eastAsia="Yu Mincho"/>
                <w:lang w:val="en-US"/>
              </w:rPr>
            </w:pPr>
            <w:r>
              <w:rPr>
                <w:rFonts w:eastAsia="Yu Mincho"/>
                <w:sz w:val="20"/>
                <w:szCs w:val="21"/>
                <w:lang w:val="en-US"/>
              </w:rPr>
              <w:t>Opt.3: soft-combining of multiple reception</w:t>
            </w:r>
          </w:p>
          <w:p>
            <w:pPr>
              <w:pStyle w:val="49"/>
              <w:numPr>
                <w:ilvl w:val="0"/>
                <w:numId w:val="21"/>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rPr>
                <w:rFonts w:eastAsiaTheme="minorEastAsia"/>
                <w:lang w:val="en-US" w:eastAsia="zh-CN"/>
              </w:rPr>
            </w:pPr>
            <w:r>
              <w:rPr>
                <w:rFonts w:hint="default" w:eastAsiaTheme="minorEastAsia"/>
                <w:lang w:val="en-US" w:eastAsia="zh-CN"/>
              </w:rPr>
              <w:t>N</w:t>
            </w:r>
          </w:p>
        </w:tc>
        <w:tc>
          <w:tcPr>
            <w:tcW w:w="6780" w:type="dxa"/>
            <w:vAlign w:val="top"/>
          </w:tcPr>
          <w:p>
            <w:pPr>
              <w:rPr>
                <w:rFonts w:hint="default" w:eastAsiaTheme="minorEastAsia"/>
                <w:lang w:val="en-US" w:eastAsia="zh-CN"/>
              </w:rPr>
            </w:pPr>
            <w:r>
              <w:rPr>
                <w:rFonts w:hint="default" w:eastAsiaTheme="minorEastAsia"/>
                <w:lang w:val="en-US" w:eastAsia="zh-CN"/>
              </w:rPr>
              <w:t>For broadcast PDSCH, whether to restrict of the bandwidth is still open, if option 2 of 2-3a to 2-5a is chosen, dynamic indication is supported for these channel.</w:t>
            </w:r>
          </w:p>
          <w:p>
            <w:pPr>
              <w:rPr>
                <w:rFonts w:hint="default" w:eastAsiaTheme="minorEastAsia"/>
                <w:lang w:val="en-US" w:eastAsia="zh-CN"/>
              </w:rPr>
            </w:pPr>
            <w:r>
              <w:rPr>
                <w:rFonts w:hint="default" w:eastAsiaTheme="minorEastAsia"/>
                <w:lang w:val="en-US" w:eastAsia="zh-CN"/>
              </w:rPr>
              <w:t>For unicast PDSCH, if the PDSCH span does not exceed 5MHz, the following three options can be studied.</w:t>
            </w:r>
          </w:p>
          <w:p>
            <w:pPr>
              <w:numPr>
                <w:ilvl w:val="0"/>
                <w:numId w:val="22"/>
              </w:numPr>
              <w:ind w:left="420" w:leftChars="0" w:hanging="420" w:firstLineChars="0"/>
              <w:rPr>
                <w:rFonts w:hint="default" w:eastAsiaTheme="minorEastAsia"/>
                <w:lang w:val="en-US" w:eastAsia="zh-CN"/>
              </w:rPr>
            </w:pPr>
            <w:r>
              <w:rPr>
                <w:rFonts w:hint="default" w:eastAsiaTheme="minorEastAsia"/>
                <w:lang w:val="en-US" w:eastAsia="zh-CN"/>
              </w:rPr>
              <w:t>Option 1: dynamic indication of PDSCH within 20MHz, no post FFT data buffer benefit but flexible scheduling to maintain frequency diversity gain.</w:t>
            </w:r>
          </w:p>
          <w:p>
            <w:pPr>
              <w:numPr>
                <w:ilvl w:val="0"/>
                <w:numId w:val="22"/>
              </w:numPr>
              <w:ind w:left="420" w:leftChars="0" w:hanging="420" w:firstLineChars="0"/>
              <w:rPr>
                <w:rFonts w:hint="default" w:eastAsiaTheme="minorEastAsia"/>
                <w:lang w:val="en-US" w:eastAsia="zh-CN"/>
              </w:rPr>
            </w:pPr>
            <w:r>
              <w:rPr>
                <w:rFonts w:hint="default" w:eastAsiaTheme="minorEastAsia"/>
                <w:lang w:val="en-US" w:eastAsia="zh-CN"/>
              </w:rPr>
              <w:t>Option 2: semi-static indication of frequency location of PDSCH. There is post FFT data buffer benefit, but the frequency diversity gain lose.</w:t>
            </w:r>
          </w:p>
          <w:p>
            <w:pPr>
              <w:numPr>
                <w:ilvl w:val="0"/>
                <w:numId w:val="22"/>
              </w:numPr>
              <w:ind w:left="420" w:leftChars="0" w:hanging="420" w:firstLineChars="0"/>
              <w:rPr>
                <w:rFonts w:hint="default" w:eastAsiaTheme="minorEastAsia"/>
                <w:lang w:val="en-US" w:eastAsia="zh-CN"/>
              </w:rPr>
            </w:pPr>
            <w:r>
              <w:rPr>
                <w:rFonts w:hint="default" w:eastAsiaTheme="minorEastAsia"/>
                <w:lang w:val="en-US" w:eastAsia="zh-CN"/>
              </w:rPr>
              <w:t>Option 3: dynamic indication of RRC configured sub-BWPs or RB subsets. This can achieve the benefit of option 1 and option 2.</w:t>
            </w:r>
          </w:p>
          <w:p>
            <w:pPr>
              <w:rPr>
                <w:rFonts w:hint="default" w:eastAsiaTheme="minorEastAsia"/>
                <w:lang w:val="en-US" w:eastAsia="zh-CN"/>
              </w:rPr>
            </w:pPr>
            <w:r>
              <w:rPr>
                <w:rFonts w:hint="default" w:eastAsiaTheme="minorEastAsia"/>
                <w:lang w:val="en-US" w:eastAsia="zh-CN"/>
              </w:rPr>
              <w:t>Since this is the first meeting of WI, we prefer to keep design open.</w:t>
            </w:r>
          </w:p>
          <w:p>
            <w:pPr>
              <w:numPr>
                <w:ilvl w:val="0"/>
                <w:numId w:val="0"/>
              </w:numPr>
              <w:ind w:leftChars="0"/>
              <w:rPr>
                <w:rFonts w:hint="default" w:eastAsiaTheme="minorEastAsia"/>
                <w:lang w:val="en-US" w:eastAsia="zh-CN"/>
              </w:rPr>
            </w:pPr>
            <w:r>
              <w:rPr>
                <w:rFonts w:hint="default" w:eastAsiaTheme="minorEastAsia"/>
                <w:lang w:val="en-US" w:eastAsia="zh-CN"/>
              </w:rPr>
              <w:t>So we propose to modify the proposal to,</w:t>
            </w:r>
          </w:p>
          <w:p>
            <w:pPr>
              <w:rPr>
                <w:rFonts w:eastAsiaTheme="minorEastAsia"/>
                <w:lang w:val="en-US" w:eastAsia="zh-CN"/>
              </w:rPr>
            </w:pPr>
            <w:r>
              <w:rPr>
                <w:b/>
                <w:bCs/>
                <w:lang w:val="en-US"/>
              </w:rPr>
              <w:t>For UE BB bandwidth reduction, it is FFS whether/how to support semi-static indication</w:t>
            </w:r>
            <w:r>
              <w:rPr>
                <w:rFonts w:hint="default"/>
                <w:b/>
                <w:bCs/>
                <w:lang w:val="en-US"/>
              </w:rPr>
              <w:t xml:space="preserve"> </w:t>
            </w:r>
            <w:r>
              <w:rPr>
                <w:rFonts w:hint="default"/>
                <w:b/>
                <w:bCs/>
                <w:color w:val="FF0000"/>
                <w:lang w:val="en-US"/>
              </w:rPr>
              <w:t>or dynamic indication</w:t>
            </w:r>
            <w:r>
              <w:rPr>
                <w:b/>
                <w:bCs/>
                <w:color w:val="FF0000"/>
                <w:lang w:val="en-US"/>
              </w:rPr>
              <w:t xml:space="preserve"> of</w:t>
            </w:r>
            <w:r>
              <w:rPr>
                <w:rFonts w:hint="default"/>
                <w:b/>
                <w:bCs/>
                <w:color w:val="FF0000"/>
                <w:lang w:val="en-US"/>
              </w:rPr>
              <w:t xml:space="preserve"> predefined</w:t>
            </w:r>
            <w:r>
              <w:rPr>
                <w:b/>
                <w:bCs/>
                <w:color w:val="FF0000"/>
                <w:lang w:val="en-US"/>
              </w:rPr>
              <w:t xml:space="preserve"> </w:t>
            </w:r>
            <w:r>
              <w:rPr>
                <w:b/>
                <w:bCs/>
                <w:lang w:val="en-US"/>
              </w:rPr>
              <w:t>frequency location</w:t>
            </w:r>
            <w:r>
              <w:rPr>
                <w:rFonts w:hint="default"/>
                <w:b/>
                <w:bCs/>
                <w:color w:val="FF0000"/>
                <w:lang w:val="en-US"/>
              </w:rPr>
              <w:t>s</w:t>
            </w:r>
            <w:r>
              <w:rPr>
                <w:b/>
                <w:bCs/>
                <w:lang w:val="en-US"/>
              </w:rPr>
              <w:t xml:space="preserve"> for PDSCH within the DL BWP for reducing the post-FFT buffer complexity. </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hint="eastAsia"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rPr>
                <w:rFonts w:hint="default" w:eastAsiaTheme="minorEastAsia"/>
                <w:lang w:val="en-US" w:eastAsia="zh-CN"/>
              </w:rPr>
            </w:pPr>
            <w:r>
              <w:rPr>
                <w:rFonts w:hint="default"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hint="default" w:ascii="Times New Roman" w:hAnsi="Times New Roman" w:cs="Times New Roman" w:eastAsiaTheme="minorEastAsia"/>
                <w:lang w:val="en-US" w:eastAsia="zh-CN" w:bidi="ar-SA"/>
              </w:rPr>
            </w:pPr>
            <w:r>
              <w:rPr>
                <w:rFonts w:hint="default" w:eastAsiaTheme="minorEastAsia"/>
                <w:lang w:val="en-US" w:eastAsia="zh-CN"/>
              </w:rPr>
              <w:t>For multicast PDSCH, we do not think cross slot scheduling is needed, if introduced, some common channels such as SIB1 can not be shared.</w:t>
            </w:r>
          </w:p>
        </w:tc>
      </w:tr>
    </w:tbl>
    <w:p>
      <w:pPr>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3"/>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4"/>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4"/>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4"/>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5"/>
        </w:numPr>
        <w:rPr>
          <w:b/>
          <w:bCs/>
          <w:sz w:val="20"/>
          <w:szCs w:val="20"/>
          <w:lang w:val="en-US"/>
        </w:rPr>
      </w:pPr>
      <w:r>
        <w:rPr>
          <w:b/>
          <w:bCs/>
          <w:sz w:val="20"/>
          <w:szCs w:val="20"/>
          <w:lang w:val="en-US"/>
        </w:rPr>
        <w:t>If UE peak data rate reduction is supported as an add-on to UE BB bandwidth reduction,</w:t>
      </w:r>
    </w:p>
    <w:p>
      <w:pPr>
        <w:pStyle w:val="49"/>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5"/>
        </w:numPr>
        <w:rPr>
          <w:b/>
          <w:bCs/>
          <w:sz w:val="20"/>
          <w:szCs w:val="20"/>
          <w:lang w:val="en-US"/>
        </w:rPr>
      </w:pPr>
      <w:r>
        <w:rPr>
          <w:b/>
          <w:bCs/>
          <w:sz w:val="20"/>
          <w:szCs w:val="20"/>
          <w:lang w:val="en-US"/>
        </w:rPr>
        <w:t>If UE peak data rate reduction is supported as a standalone feature,</w:t>
      </w:r>
    </w:p>
    <w:p>
      <w:pPr>
        <w:pStyle w:val="49"/>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strike/>
                <w:lang w:val="en-US" w:eastAsia="zh-CN"/>
              </w:rPr>
            </w:pPr>
            <w:r>
              <w:rPr>
                <w:rFonts w:eastAsiaTheme="minorEastAsia"/>
                <w:strike/>
                <w:lang w:val="en-US" w:eastAsia="zh-CN"/>
              </w:rPr>
              <w:t>Nokia, NSB</w:t>
            </w:r>
          </w:p>
        </w:tc>
        <w:tc>
          <w:tcPr>
            <w:tcW w:w="1372" w:type="dxa"/>
          </w:tcPr>
          <w:p>
            <w:pPr>
              <w:tabs>
                <w:tab w:val="left" w:pos="551"/>
              </w:tabs>
              <w:rPr>
                <w:rFonts w:eastAsiaTheme="minorEastAsia"/>
                <w:strike/>
                <w:lang w:val="en-US" w:eastAsia="zh-CN"/>
              </w:rPr>
            </w:pPr>
            <w:r>
              <w:rPr>
                <w:rFonts w:eastAsiaTheme="minorEastAsia"/>
                <w:strike/>
                <w:lang w:val="en-US" w:eastAsia="zh-CN"/>
              </w:rPr>
              <w:t>Y</w:t>
            </w:r>
          </w:p>
        </w:tc>
        <w:tc>
          <w:tcPr>
            <w:tcW w:w="6780" w:type="dxa"/>
          </w:tcPr>
          <w:p>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[Sorry, the above response was cut-and-paste error, correct response below]</w:t>
            </w:r>
          </w:p>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5"/>
              </w:numPr>
              <w:rPr>
                <w:b/>
                <w:bCs/>
                <w:sz w:val="20"/>
                <w:szCs w:val="20"/>
                <w:lang w:val="en-US"/>
              </w:rPr>
            </w:pPr>
            <w:r>
              <w:rPr>
                <w:b/>
                <w:bCs/>
                <w:sz w:val="20"/>
                <w:szCs w:val="20"/>
                <w:lang w:val="en-US"/>
              </w:rPr>
              <w:t>If UE peak data rate reduction is supported as an add-on to UE BB bandwidth reduction,</w:t>
            </w:r>
          </w:p>
          <w:p>
            <w:pPr>
              <w:pStyle w:val="49"/>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5"/>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5"/>
              </w:numPr>
              <w:rPr>
                <w:b/>
                <w:bCs/>
                <w:sz w:val="20"/>
                <w:szCs w:val="20"/>
                <w:lang w:val="en-US"/>
              </w:rPr>
            </w:pPr>
            <w:r>
              <w:rPr>
                <w:b/>
                <w:bCs/>
                <w:sz w:val="20"/>
                <w:szCs w:val="20"/>
                <w:lang w:val="en-US"/>
              </w:rPr>
              <w:t>If UE peak data rate reduction is supported as a standalone feature,</w:t>
            </w:r>
          </w:p>
          <w:p>
            <w:pPr>
              <w:pStyle w:val="49"/>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b/>
                <w:bCs/>
                <w:sz w:val="20"/>
                <w:szCs w:val="20"/>
                <w:lang w:val="en-US" w:eastAsia="zh-CN"/>
              </w:rPr>
              <w:t>S</w:t>
            </w:r>
            <w:r>
              <w:rPr>
                <w:rFonts w:hint="eastAsia"/>
                <w:sz w:val="20"/>
                <w:szCs w:val="20"/>
                <w:lang w:val="en-US" w:eastAsia="zh-CN"/>
              </w:rPr>
              <w:t>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lang w:val="en-US"/>
              </w:rPr>
            </w:pPr>
            <w:r>
              <w:rPr>
                <w:rFonts w:eastAsia="Yu Mincho"/>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26"/>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pStyle w:val="49"/>
              <w:numPr>
                <w:ilvl w:val="0"/>
                <w:numId w:val="0"/>
              </w:numPr>
              <w:ind w:left="0" w:leftChars="0" w:firstLine="0" w:firstLineChars="0"/>
              <w:rPr>
                <w:rFonts w:hint="default" w:ascii="Times" w:hAnsi="Times" w:eastAsia="宋体" w:cs="Times"/>
                <w:b/>
                <w:bCs/>
                <w:sz w:val="20"/>
                <w:szCs w:val="20"/>
                <w:lang w:val="en-US" w:eastAsia="zh-CN" w:bidi="ar-SA"/>
              </w:rPr>
            </w:pPr>
            <w:r>
              <w:rPr>
                <w:rFonts w:hint="default" w:ascii="Times New Roman" w:hAnsi="Times New Roman" w:cs="Times New Roman" w:eastAsiaTheme="minorEastAsia"/>
                <w:sz w:val="20"/>
                <w:szCs w:val="20"/>
                <w:lang w:val="en-US" w:eastAsia="zh-CN" w:bidi="ar-SA"/>
              </w:rPr>
              <w:t>We propose PR1 is an add on feature rather than a standalone. Considering the limited cost reduction gain and one UE type limit. FFS for the second bullet is ok.</w:t>
            </w:r>
          </w:p>
        </w:tc>
      </w:tr>
    </w:tbl>
    <w:p>
      <w:pPr>
        <w:rPr>
          <w:bCs/>
          <w:lang w:val="en-US"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SONY</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0" w:type="dxa"/>
            <w:vAlign w:val="top"/>
          </w:tcPr>
          <w:p>
            <w:pPr>
              <w:rPr>
                <w:rFonts w:hint="default" w:eastAsiaTheme="minorEastAsia"/>
                <w:lang w:val="en-US" w:eastAsia="zh-CN"/>
              </w:rPr>
            </w:pPr>
            <w:r>
              <w:rPr>
                <w:rFonts w:hint="default" w:eastAsiaTheme="minorEastAsia"/>
                <w:lang w:val="en-US" w:eastAsia="zh-CN"/>
              </w:rPr>
              <w:t>We think it can share same early indication as R17 since most of initial access procedure can be shared.</w:t>
            </w:r>
          </w:p>
          <w:p>
            <w:pPr>
              <w:rPr>
                <w:rFonts w:hint="default" w:eastAsiaTheme="minorEastAsia"/>
                <w:lang w:val="en-US" w:eastAsia="zh-CN"/>
              </w:rPr>
            </w:pPr>
            <w:r>
              <w:rPr>
                <w:rFonts w:hint="default" w:eastAsiaTheme="minorEastAsia"/>
                <w:lang w:val="en-US" w:eastAsia="zh-CN"/>
              </w:rPr>
              <w:t>For Msg3, since the RF bandwidth is 20MHz, we think supporting intra frequency hopping span more than 5MHz is acceptable as long as the bandwidth of each hop is smaller than 5MHz.</w:t>
            </w:r>
          </w:p>
          <w:p>
            <w:pPr>
              <w:rPr>
                <w:rFonts w:hint="default" w:eastAsiaTheme="minorEastAsia"/>
                <w:lang w:val="en-US" w:eastAsia="zh-CN"/>
              </w:rPr>
            </w:pPr>
            <w:r>
              <w:rPr>
                <w:rFonts w:hint="default" w:eastAsiaTheme="minorEastAsia"/>
                <w:lang w:val="en-US" w:eastAsia="zh-CN"/>
              </w:rPr>
              <w:t>For RAR and Msg3, the payload is limited, so early indication by Msg1 is not necessary, unless critical issue is find considering the fragment of PRACH resources.</w:t>
            </w:r>
          </w:p>
          <w:p>
            <w:pPr>
              <w:rPr>
                <w:rFonts w:hint="default" w:ascii="Times New Roman" w:hAnsi="Times New Roman" w:cs="Times New Roman" w:eastAsiaTheme="minorEastAsia"/>
                <w:lang w:val="en-US" w:eastAsia="zh-CN" w:bidi="ar-SA"/>
              </w:rPr>
            </w:pPr>
            <w:r>
              <w:rPr>
                <w:rFonts w:hint="default" w:eastAsiaTheme="minorEastAsia"/>
                <w:lang w:val="en-US" w:eastAsia="zh-CN"/>
              </w:rPr>
              <w:t>Early indication by Msg3 can be further discussed if larger payload of Msg4 is allowed.</w:t>
            </w:r>
            <w:bookmarkStart w:id="6" w:name="_GoBack"/>
            <w:bookmarkEnd w:id="6"/>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29"/>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2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leftChars="0" w:hanging="420" w:firstLineChars="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7">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1EB1"/>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15"/>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E1EDD-8339-4473-BB24-B6B17769C58B}">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5B935D9-56D2-4A1F-9BAF-20E8FDABB9F0}">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22</Pages>
  <Words>9405</Words>
  <Characters>53614</Characters>
  <Lines>446</Lines>
  <Paragraphs>125</Paragraphs>
  <TotalTime>0</TotalTime>
  <ScaleCrop>false</ScaleCrop>
  <LinksUpToDate>false</LinksUpToDate>
  <CharactersWithSpaces>62894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2022-10-11T04:56:00Z</dcterms:created>
  <dc:creator>Johan Bergman</dc:creator>
  <cp:lastModifiedBy>CMCC-hulijie</cp:lastModifiedBy>
  <dcterms:modified xsi:type="dcterms:W3CDTF">2022-10-11T05:53:38Z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