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B515" w14:textId="77777777" w:rsidR="00256FFE" w:rsidRDefault="00700397">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6E8EEBC6" w14:textId="77777777" w:rsidR="00256FFE" w:rsidRDefault="00700397">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BF80296" w14:textId="77777777" w:rsidR="00256FFE" w:rsidRDefault="007003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48837D7" w14:textId="77777777" w:rsidR="00256FFE" w:rsidRDefault="007003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28D31CFB" w14:textId="77777777" w:rsidR="00256FFE" w:rsidRDefault="007003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60B95FC" w14:textId="77777777" w:rsidR="00256FFE" w:rsidRDefault="007003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585C55B" w14:textId="77777777" w:rsidR="00256FFE" w:rsidRDefault="00256FFE">
      <w:pPr>
        <w:rPr>
          <w:lang w:val="en-US"/>
        </w:rPr>
      </w:pPr>
    </w:p>
    <w:p w14:paraId="37F1019C" w14:textId="77777777" w:rsidR="00256FFE" w:rsidRDefault="0070039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33D79770" w14:textId="77777777" w:rsidR="00256FFE" w:rsidRDefault="0070039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w:t>
      </w:r>
      <w:r>
        <w:rPr>
          <w:lang w:val="en-US"/>
        </w:rPr>
        <w:t xml:space="preserve"> complexity reduction [5] and a RAN plenary discussion on the Rel-18 </w:t>
      </w:r>
      <w:proofErr w:type="spellStart"/>
      <w:r>
        <w:rPr>
          <w:lang w:val="en-US"/>
        </w:rPr>
        <w:t>RedCap</w:t>
      </w:r>
      <w:proofErr w:type="spellEnd"/>
      <w:r>
        <w:rPr>
          <w:lang w:val="en-US"/>
        </w:rPr>
        <w:t xml:space="preserve"> WI scope [6].</w:t>
      </w:r>
    </w:p>
    <w:p w14:paraId="70D96E63" w14:textId="77777777" w:rsidR="00256FFE" w:rsidRDefault="0070039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256FFE" w14:paraId="356F9675" w14:textId="77777777">
        <w:tc>
          <w:tcPr>
            <w:tcW w:w="9606" w:type="dxa"/>
          </w:tcPr>
          <w:p w14:paraId="606CCFD6" w14:textId="77777777" w:rsidR="00256FFE" w:rsidRDefault="00700397">
            <w:pPr>
              <w:ind w:right="-99"/>
              <w:rPr>
                <w:b/>
                <w:bCs/>
                <w:lang w:eastAsia="ja-JP"/>
              </w:rPr>
            </w:pPr>
            <w:r>
              <w:rPr>
                <w:b/>
                <w:bCs/>
                <w:lang w:eastAsia="ja-JP"/>
              </w:rPr>
              <w:t>Complexity/cost reduction</w:t>
            </w:r>
          </w:p>
          <w:p w14:paraId="496E38F5" w14:textId="77777777" w:rsidR="00256FFE" w:rsidRDefault="00700397">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w:t>
            </w:r>
            <w:r>
              <w:rPr>
                <w:lang w:eastAsia="ja-JP"/>
              </w:rPr>
              <w:t xml:space="preserve"> FR1 [RAN1, RAN2, RAN4]</w:t>
            </w:r>
          </w:p>
          <w:p w14:paraId="248BDE48" w14:textId="77777777" w:rsidR="00256FFE" w:rsidRDefault="00700397">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4DB2A61"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F583E3"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w:t>
            </w:r>
            <w:r>
              <w:rPr>
                <w:lang w:val="en-US"/>
              </w:rPr>
              <w:t>MHz maximum UE RF+BB bandwidth.</w:t>
            </w:r>
          </w:p>
          <w:p w14:paraId="13D15B3B"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1A5B003"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C5E4B2B"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8766F90"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32A2B0F8" w14:textId="77777777" w:rsidR="00256FFE" w:rsidRDefault="0070039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w:t>
            </w:r>
            <w:r>
              <w:rPr>
                <w:lang w:val="en-US" w:eastAsia="ja-JP"/>
              </w:rPr>
              <w:t>15 kHz SCS and 30 kHz SCS are supported.</w:t>
            </w:r>
          </w:p>
          <w:p w14:paraId="266BE2C7" w14:textId="77777777" w:rsidR="00256FFE" w:rsidRDefault="0070039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3E7A71D"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w:t>
            </w:r>
            <w:r>
              <w:rPr>
                <w:lang w:eastAsia="ja-JP"/>
              </w:rPr>
              <w:t xml:space="preserve">l UE capabilities applicable to a Rel-17 </w:t>
            </w:r>
            <w:proofErr w:type="spellStart"/>
            <w:r>
              <w:rPr>
                <w:lang w:eastAsia="ja-JP"/>
              </w:rPr>
              <w:t>RedCap</w:t>
            </w:r>
            <w:proofErr w:type="spellEnd"/>
            <w:r>
              <w:rPr>
                <w:lang w:eastAsia="ja-JP"/>
              </w:rPr>
              <w:t xml:space="preserve"> UE are applicable unless otherwise specified.</w:t>
            </w:r>
          </w:p>
          <w:p w14:paraId="3902CD91" w14:textId="77777777" w:rsidR="00256FFE" w:rsidRDefault="00700397">
            <w:pPr>
              <w:pStyle w:val="B2"/>
              <w:ind w:left="0" w:firstLine="0"/>
              <w:rPr>
                <w:lang w:val="en-US" w:eastAsia="ja-JP"/>
              </w:rPr>
            </w:pPr>
            <w:r>
              <w:rPr>
                <w:lang w:val="en-US" w:eastAsia="ja-JP"/>
              </w:rPr>
              <w:t>Notes:</w:t>
            </w:r>
          </w:p>
          <w:p w14:paraId="3B94F8D6"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D1AF651"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E6873B0"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82B2737" w14:textId="77777777" w:rsidR="00256FFE" w:rsidRDefault="00700397">
            <w:pPr>
              <w:pStyle w:val="B1"/>
              <w:ind w:left="0" w:firstLine="0"/>
              <w:rPr>
                <w:lang w:val="en-US" w:eastAsia="ja-JP"/>
              </w:rPr>
            </w:pPr>
            <w:r>
              <w:rPr>
                <w:lang w:val="en-US" w:eastAsia="ja-JP"/>
              </w:rPr>
              <w:t>Check in RAN#98-e regarding:</w:t>
            </w:r>
          </w:p>
          <w:p w14:paraId="6A8C419E"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21BE4608"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w:t>
            </w:r>
            <w:r>
              <w:rPr>
                <w:lang w:val="en-US" w:eastAsia="ja-JP"/>
              </w:rPr>
              <w:t>n be supported</w:t>
            </w:r>
          </w:p>
          <w:p w14:paraId="1B916F82"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4EBE43E" w14:textId="77777777" w:rsidR="00256FFE" w:rsidRDefault="00700397">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256FFE" w14:paraId="3A15A7DD" w14:textId="77777777">
        <w:tc>
          <w:tcPr>
            <w:tcW w:w="9630" w:type="dxa"/>
          </w:tcPr>
          <w:p w14:paraId="389FDAEB" w14:textId="77777777" w:rsidR="00256FFE" w:rsidRDefault="00700397">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w:t>
            </w:r>
            <w:r>
              <w:rPr>
                <w:rFonts w:ascii="Times" w:hAnsi="Times"/>
                <w:szCs w:val="24"/>
                <w:highlight w:val="cyan"/>
                <w:lang w:eastAsia="zh-CN"/>
              </w:rPr>
              <w:t>rther UE complexity reduction by October 19 – Johan (Ericsson)</w:t>
            </w:r>
          </w:p>
          <w:p w14:paraId="679E2C48" w14:textId="77777777" w:rsidR="00256FFE" w:rsidRDefault="00700397">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D59DBA" w14:textId="77777777" w:rsidR="00256FFE" w:rsidRDefault="007003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7D10DD9B" w14:textId="77777777" w:rsidR="00256FFE" w:rsidRDefault="00700397">
      <w:pPr>
        <w:rPr>
          <w:lang w:val="en-US"/>
        </w:rPr>
      </w:pPr>
      <w:r>
        <w:rPr>
          <w:lang w:val="en-US"/>
        </w:rPr>
        <w:t>Follow the naming convention in this example:</w:t>
      </w:r>
    </w:p>
    <w:p w14:paraId="0B127906" w14:textId="77777777" w:rsidR="00256FFE" w:rsidRDefault="00700397">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5EB99C71" w14:textId="77777777" w:rsidR="00256FFE" w:rsidRDefault="00700397">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11B37CE9" w14:textId="77777777" w:rsidR="00256FFE" w:rsidRDefault="00700397">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DCBB2AA" w14:textId="77777777" w:rsidR="00256FFE" w:rsidRDefault="00700397">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7A91EA30" w14:textId="77777777" w:rsidR="00256FFE" w:rsidRDefault="0070039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AD229C0" w14:textId="77777777" w:rsidR="00256FFE" w:rsidRDefault="00700397">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7B987D65" w14:textId="77777777" w:rsidR="00256FFE" w:rsidRDefault="00700397">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240F72F2" w14:textId="77777777" w:rsidR="00256FFE" w:rsidRDefault="00700397">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t>
      </w:r>
      <w:r>
        <w:rPr>
          <w:rFonts w:ascii="Times New Roman" w:eastAsia="Times New Roman" w:hAnsi="Times New Roman" w:cs="Times New Roman"/>
          <w:sz w:val="20"/>
          <w:szCs w:val="20"/>
          <w:lang w:val="en-US"/>
        </w:rPr>
        <w:t>with the company who made the other checkout (see, e.g., contact list below).</w:t>
      </w:r>
    </w:p>
    <w:p w14:paraId="7FB96D13" w14:textId="77777777" w:rsidR="00256FFE" w:rsidRDefault="00700397">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79A76D4" w14:textId="77777777" w:rsidR="00256FFE" w:rsidRDefault="00700397">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BCD5F7B" w14:textId="77777777" w:rsidR="00256FFE" w:rsidRDefault="00700397">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w:t>
      </w:r>
      <w:r>
        <w:rPr>
          <w:rFonts w:ascii="Times New Roman" w:eastAsia="Times New Roman" w:hAnsi="Times New Roman" w:cs="Times New Roman"/>
          <w:sz w:val="20"/>
          <w:szCs w:val="20"/>
          <w:lang w:val="en-US"/>
        </w:rPr>
        <w:t xml:space="preserve"> file timestamps on the server are in UTC time.</w:t>
      </w:r>
    </w:p>
    <w:p w14:paraId="20D4E1EE" w14:textId="77777777" w:rsidR="00256FFE" w:rsidRDefault="0070039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recommendation (see slide 16 </w:t>
      </w:r>
      <w:r>
        <w:rPr>
          <w:rFonts w:eastAsia="Times New Roman"/>
          <w:lang w:val="en-US"/>
        </w:rPr>
        <w:t>in</w:t>
      </w:r>
      <w:r>
        <w:rPr>
          <w:lang w:val="en-US"/>
        </w:rPr>
        <w:t xml:space="preserve"> </w:t>
      </w:r>
      <w:hyperlink r:id="rId10"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21EC1EAF" w14:textId="77777777" w:rsidR="00256FFE" w:rsidRDefault="0070039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w:t>
      </w:r>
      <w:r>
        <w:rPr>
          <w:rFonts w:eastAsia="Times New Roman"/>
          <w:lang w:val="en-US"/>
        </w:rPr>
        <w:t xml:space="preserve"> table below.</w:t>
      </w:r>
    </w:p>
    <w:p w14:paraId="7A61F464" w14:textId="77777777" w:rsidR="00256FFE" w:rsidRDefault="00700397">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256FFE" w14:paraId="7A18A0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991D9" w14:textId="77777777" w:rsidR="00256FFE" w:rsidRDefault="007003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CEC81" w14:textId="77777777" w:rsidR="00256FFE" w:rsidRDefault="0070039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9CCF4" w14:textId="77777777" w:rsidR="00256FFE" w:rsidRDefault="00700397">
            <w:pPr>
              <w:spacing w:after="0"/>
              <w:jc w:val="center"/>
              <w:rPr>
                <w:b/>
                <w:bCs/>
                <w:lang w:val="en-US"/>
              </w:rPr>
            </w:pPr>
            <w:r>
              <w:rPr>
                <w:b/>
                <w:bCs/>
                <w:lang w:val="en-US"/>
              </w:rPr>
              <w:t>Email address(es)</w:t>
            </w:r>
          </w:p>
        </w:tc>
      </w:tr>
      <w:tr w:rsidR="00256FFE" w14:paraId="284B65E2" w14:textId="77777777">
        <w:tc>
          <w:tcPr>
            <w:tcW w:w="2518" w:type="dxa"/>
            <w:tcBorders>
              <w:top w:val="single" w:sz="4" w:space="0" w:color="auto"/>
              <w:left w:val="single" w:sz="4" w:space="0" w:color="auto"/>
              <w:bottom w:val="single" w:sz="4" w:space="0" w:color="auto"/>
              <w:right w:val="single" w:sz="4" w:space="0" w:color="auto"/>
            </w:tcBorders>
          </w:tcPr>
          <w:p w14:paraId="1DCE81B0" w14:textId="77777777" w:rsidR="00256FFE" w:rsidRDefault="00700397">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651F091" w14:textId="77777777" w:rsidR="00256FFE" w:rsidRDefault="00700397">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086A3EB" w14:textId="77777777" w:rsidR="00256FFE" w:rsidRDefault="00700397">
            <w:pPr>
              <w:spacing w:after="0"/>
              <w:jc w:val="center"/>
              <w:rPr>
                <w:rFonts w:eastAsiaTheme="minorEastAsia"/>
                <w:lang w:val="en-US" w:eastAsia="zh-CN"/>
              </w:rPr>
            </w:pPr>
            <w:r>
              <w:rPr>
                <w:rFonts w:eastAsiaTheme="minorEastAsia"/>
                <w:lang w:val="en-US" w:eastAsia="zh-CN"/>
              </w:rPr>
              <w:t>frank.longyi@huawei.com</w:t>
            </w:r>
          </w:p>
        </w:tc>
      </w:tr>
      <w:tr w:rsidR="00256FFE" w14:paraId="426802C7" w14:textId="77777777">
        <w:tc>
          <w:tcPr>
            <w:tcW w:w="2518" w:type="dxa"/>
            <w:tcBorders>
              <w:top w:val="single" w:sz="4" w:space="0" w:color="auto"/>
              <w:left w:val="single" w:sz="4" w:space="0" w:color="auto"/>
              <w:bottom w:val="single" w:sz="4" w:space="0" w:color="auto"/>
              <w:right w:val="single" w:sz="4" w:space="0" w:color="auto"/>
            </w:tcBorders>
          </w:tcPr>
          <w:p w14:paraId="6F905E13" w14:textId="77777777" w:rsidR="00256FFE" w:rsidRDefault="00700397">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075E9FA" w14:textId="77777777" w:rsidR="00256FFE" w:rsidRDefault="00700397">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169DE507" w14:textId="77777777" w:rsidR="00256FFE" w:rsidRDefault="00700397">
            <w:pPr>
              <w:spacing w:after="0"/>
              <w:jc w:val="center"/>
              <w:rPr>
                <w:rFonts w:eastAsiaTheme="minorEastAsia"/>
                <w:lang w:val="en-US" w:eastAsia="zh-CN"/>
              </w:rPr>
            </w:pPr>
            <w:r>
              <w:rPr>
                <w:rFonts w:eastAsiaTheme="minorEastAsia"/>
                <w:lang w:val="en-US" w:eastAsia="zh-CN"/>
              </w:rPr>
              <w:t>cw.tsai@mediatek.com</w:t>
            </w:r>
          </w:p>
        </w:tc>
      </w:tr>
      <w:tr w:rsidR="00256FFE" w14:paraId="6730793B" w14:textId="77777777">
        <w:tc>
          <w:tcPr>
            <w:tcW w:w="2518" w:type="dxa"/>
            <w:tcBorders>
              <w:top w:val="single" w:sz="4" w:space="0" w:color="auto"/>
              <w:left w:val="single" w:sz="4" w:space="0" w:color="auto"/>
              <w:bottom w:val="single" w:sz="4" w:space="0" w:color="auto"/>
              <w:right w:val="single" w:sz="4" w:space="0" w:color="auto"/>
            </w:tcBorders>
          </w:tcPr>
          <w:p w14:paraId="2B3F5FD7" w14:textId="77777777" w:rsidR="00256FFE" w:rsidRDefault="00700397">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94C82E3" w14:textId="77777777" w:rsidR="00256FFE" w:rsidRDefault="00700397">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74618C1" w14:textId="77777777" w:rsidR="00256FFE" w:rsidRDefault="00700397">
            <w:pPr>
              <w:spacing w:after="0"/>
              <w:jc w:val="center"/>
              <w:rPr>
                <w:rFonts w:eastAsiaTheme="minorEastAsia"/>
                <w:lang w:val="en-US" w:eastAsia="zh-CN"/>
              </w:rPr>
            </w:pPr>
            <w:r>
              <w:rPr>
                <w:rFonts w:eastAsiaTheme="minorEastAsia"/>
                <w:lang w:val="en-US" w:eastAsia="zh-CN"/>
              </w:rPr>
              <w:t>vipul.desai@futurewei.com</w:t>
            </w:r>
          </w:p>
        </w:tc>
      </w:tr>
      <w:tr w:rsidR="00256FFE" w14:paraId="58834EA7" w14:textId="77777777">
        <w:tc>
          <w:tcPr>
            <w:tcW w:w="2518" w:type="dxa"/>
          </w:tcPr>
          <w:p w14:paraId="49A7B376" w14:textId="77777777" w:rsidR="00256FFE" w:rsidRDefault="00700397">
            <w:pPr>
              <w:spacing w:after="0"/>
              <w:jc w:val="center"/>
              <w:rPr>
                <w:rFonts w:eastAsia="游明朝"/>
                <w:lang w:val="en-US" w:eastAsia="ja-JP"/>
              </w:rPr>
            </w:pPr>
            <w:r>
              <w:rPr>
                <w:rFonts w:eastAsia="游明朝"/>
                <w:lang w:val="en-US" w:eastAsia="ja-JP"/>
              </w:rPr>
              <w:t>Nokia, NSB</w:t>
            </w:r>
          </w:p>
        </w:tc>
        <w:tc>
          <w:tcPr>
            <w:tcW w:w="2977" w:type="dxa"/>
          </w:tcPr>
          <w:p w14:paraId="419C8657" w14:textId="77777777" w:rsidR="00256FFE" w:rsidRDefault="00700397">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Pr>
          <w:p w14:paraId="2CDA9498" w14:textId="77777777" w:rsidR="00256FFE" w:rsidRDefault="00700397">
            <w:pPr>
              <w:spacing w:after="0"/>
              <w:jc w:val="center"/>
              <w:rPr>
                <w:rFonts w:eastAsiaTheme="minorEastAsia"/>
                <w:lang w:val="en-US" w:eastAsia="zh-CN"/>
              </w:rPr>
            </w:pPr>
            <w:r>
              <w:rPr>
                <w:rFonts w:eastAsiaTheme="minorEastAsia"/>
                <w:lang w:val="en-US" w:eastAsia="zh-CN"/>
              </w:rPr>
              <w:t>rapeepat.ratasuk@nokia-bell-labs.com</w:t>
            </w:r>
          </w:p>
        </w:tc>
      </w:tr>
      <w:tr w:rsidR="00256FFE" w14:paraId="14C74D9E" w14:textId="77777777">
        <w:tc>
          <w:tcPr>
            <w:tcW w:w="2518" w:type="dxa"/>
            <w:tcBorders>
              <w:top w:val="single" w:sz="4" w:space="0" w:color="auto"/>
              <w:left w:val="single" w:sz="4" w:space="0" w:color="auto"/>
              <w:bottom w:val="single" w:sz="4" w:space="0" w:color="auto"/>
              <w:right w:val="single" w:sz="4" w:space="0" w:color="auto"/>
            </w:tcBorders>
          </w:tcPr>
          <w:p w14:paraId="406D48CA" w14:textId="77777777" w:rsidR="00256FFE" w:rsidRDefault="00700397">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8E4B58" w14:textId="77777777" w:rsidR="00256FFE" w:rsidRDefault="00700397">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CED4044" w14:textId="77777777" w:rsidR="00256FFE" w:rsidRDefault="00700397">
            <w:pPr>
              <w:spacing w:after="0"/>
              <w:jc w:val="center"/>
              <w:rPr>
                <w:lang w:val="en-US"/>
              </w:rPr>
            </w:pPr>
            <w:r>
              <w:rPr>
                <w:lang w:val="en-US"/>
              </w:rPr>
              <w:t>yongkwak@qti.qualcomm.com</w:t>
            </w:r>
          </w:p>
        </w:tc>
      </w:tr>
      <w:tr w:rsidR="00256FFE" w14:paraId="74A8954E" w14:textId="77777777">
        <w:tc>
          <w:tcPr>
            <w:tcW w:w="2518" w:type="dxa"/>
            <w:tcBorders>
              <w:top w:val="single" w:sz="4" w:space="0" w:color="auto"/>
              <w:left w:val="single" w:sz="4" w:space="0" w:color="auto"/>
              <w:bottom w:val="single" w:sz="4" w:space="0" w:color="auto"/>
              <w:right w:val="single" w:sz="4" w:space="0" w:color="auto"/>
            </w:tcBorders>
          </w:tcPr>
          <w:p w14:paraId="3CF962DE" w14:textId="77777777" w:rsidR="00256FFE" w:rsidRDefault="00700397">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652A887" w14:textId="77777777" w:rsidR="00256FFE" w:rsidRDefault="00700397">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6C1820A0" w14:textId="77777777" w:rsidR="00256FFE" w:rsidRDefault="00700397">
            <w:pPr>
              <w:spacing w:after="0"/>
              <w:jc w:val="center"/>
              <w:rPr>
                <w:rFonts w:eastAsiaTheme="minorEastAsia"/>
                <w:lang w:val="en-US" w:eastAsia="zh-CN"/>
              </w:rPr>
            </w:pPr>
            <w:r>
              <w:rPr>
                <w:rFonts w:eastAsiaTheme="minorEastAsia"/>
                <w:lang w:val="en-US" w:eastAsia="zh-CN"/>
              </w:rPr>
              <w:t>guojing6@chinatelecom.cn</w:t>
            </w:r>
          </w:p>
        </w:tc>
      </w:tr>
      <w:tr w:rsidR="00256FFE" w14:paraId="3AC03C73" w14:textId="77777777">
        <w:tc>
          <w:tcPr>
            <w:tcW w:w="2518" w:type="dxa"/>
            <w:tcBorders>
              <w:top w:val="single" w:sz="4" w:space="0" w:color="auto"/>
              <w:left w:val="single" w:sz="4" w:space="0" w:color="auto"/>
              <w:bottom w:val="single" w:sz="4" w:space="0" w:color="auto"/>
              <w:right w:val="single" w:sz="4" w:space="0" w:color="auto"/>
            </w:tcBorders>
          </w:tcPr>
          <w:p w14:paraId="0274C2DB" w14:textId="77777777" w:rsidR="00256FFE" w:rsidRDefault="00700397">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5464063A" w14:textId="77777777" w:rsidR="00256FFE" w:rsidRDefault="00700397">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C4FC188" w14:textId="77777777" w:rsidR="00256FFE" w:rsidRDefault="00700397">
            <w:pPr>
              <w:spacing w:after="0"/>
              <w:jc w:val="center"/>
              <w:rPr>
                <w:rFonts w:eastAsiaTheme="minorEastAsia"/>
                <w:lang w:val="en-US" w:eastAsia="zh-CN"/>
              </w:rPr>
            </w:pPr>
            <w:r>
              <w:rPr>
                <w:rFonts w:eastAsiaTheme="minorEastAsia" w:hint="eastAsia"/>
                <w:lang w:val="en-US" w:eastAsia="zh-CN"/>
              </w:rPr>
              <w:t>feiyongqiang@catt.cn</w:t>
            </w:r>
          </w:p>
        </w:tc>
      </w:tr>
      <w:tr w:rsidR="00256FFE" w14:paraId="6F2B54F9" w14:textId="77777777">
        <w:tc>
          <w:tcPr>
            <w:tcW w:w="2518" w:type="dxa"/>
          </w:tcPr>
          <w:p w14:paraId="7BDBCA89" w14:textId="77777777" w:rsidR="00256FFE" w:rsidRDefault="00700397">
            <w:pPr>
              <w:spacing w:after="0"/>
              <w:jc w:val="center"/>
              <w:rPr>
                <w:rFonts w:eastAsia="游明朝"/>
                <w:lang w:val="en-US" w:eastAsia="ja-JP"/>
              </w:rPr>
            </w:pPr>
            <w:r>
              <w:rPr>
                <w:rFonts w:eastAsia="游明朝"/>
                <w:lang w:val="en-US" w:eastAsia="ja-JP"/>
              </w:rPr>
              <w:t>vivo</w:t>
            </w:r>
          </w:p>
        </w:tc>
        <w:tc>
          <w:tcPr>
            <w:tcW w:w="2977" w:type="dxa"/>
          </w:tcPr>
          <w:p w14:paraId="39F5E3E7" w14:textId="77777777" w:rsidR="00256FFE" w:rsidRDefault="007003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934F1C1" w14:textId="77777777" w:rsidR="00256FFE" w:rsidRDefault="0070039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56FFE" w14:paraId="2AD334A0" w14:textId="77777777">
        <w:tc>
          <w:tcPr>
            <w:tcW w:w="2518" w:type="dxa"/>
          </w:tcPr>
          <w:p w14:paraId="6C67C8D1" w14:textId="77777777" w:rsidR="00256FFE" w:rsidRDefault="00700397">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48FFD93" w14:textId="77777777" w:rsidR="00256FFE" w:rsidRDefault="00700397">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2FFCFCA" w14:textId="77777777" w:rsidR="00256FFE" w:rsidRDefault="00700397">
            <w:pPr>
              <w:spacing w:after="0"/>
              <w:jc w:val="center"/>
              <w:rPr>
                <w:rFonts w:eastAsiaTheme="minorEastAsia"/>
                <w:lang w:val="en-US" w:eastAsia="zh-CN"/>
              </w:rPr>
            </w:pPr>
            <w:r>
              <w:rPr>
                <w:rFonts w:eastAsiaTheme="minorEastAsia" w:hint="eastAsia"/>
                <w:lang w:val="en-US" w:eastAsia="zh-CN"/>
              </w:rPr>
              <w:t>hu.youjun1@zte.com.cn</w:t>
            </w:r>
          </w:p>
        </w:tc>
      </w:tr>
      <w:tr w:rsidR="00700397" w14:paraId="2D45CD7E" w14:textId="77777777">
        <w:tc>
          <w:tcPr>
            <w:tcW w:w="2518" w:type="dxa"/>
          </w:tcPr>
          <w:p w14:paraId="249EA002" w14:textId="793E11A2" w:rsidR="00700397" w:rsidRDefault="00700397" w:rsidP="00700397">
            <w:pPr>
              <w:spacing w:after="0"/>
              <w:jc w:val="center"/>
              <w:rPr>
                <w:rFonts w:eastAsia="SimSun" w:hint="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746D34F4" w14:textId="5D376EF5" w:rsidR="00700397" w:rsidRDefault="00700397" w:rsidP="00700397">
            <w:pPr>
              <w:spacing w:after="0"/>
              <w:jc w:val="center"/>
              <w:rPr>
                <w:rFonts w:eastAsiaTheme="minorEastAsia" w:hint="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1C9578BE" w14:textId="32A897A1" w:rsidR="00700397" w:rsidRDefault="00700397" w:rsidP="00700397">
            <w:pPr>
              <w:spacing w:after="0"/>
              <w:jc w:val="center"/>
              <w:rPr>
                <w:rFonts w:eastAsiaTheme="minorEastAsia" w:hint="eastAsia"/>
                <w:lang w:val="en-US" w:eastAsia="zh-CN"/>
              </w:rPr>
            </w:pPr>
            <w:r>
              <w:rPr>
                <w:rFonts w:eastAsia="游明朝"/>
                <w:lang w:val="en-US" w:eastAsia="ja-JP"/>
              </w:rPr>
              <w:t>mayuko.okano.ca@nttdocomo.com</w:t>
            </w:r>
          </w:p>
        </w:tc>
      </w:tr>
    </w:tbl>
    <w:p w14:paraId="0396B978" w14:textId="77777777" w:rsidR="00256FFE" w:rsidRPr="00700397" w:rsidRDefault="00256FFE">
      <w:pPr>
        <w:rPr>
          <w:szCs w:val="22"/>
          <w:highlight w:val="magenta"/>
        </w:rPr>
      </w:pPr>
    </w:p>
    <w:p w14:paraId="4855E4D2" w14:textId="77777777" w:rsidR="00256FFE" w:rsidRDefault="0070039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223816EB" w14:textId="77777777" w:rsidR="00256FFE" w:rsidRDefault="00700397">
      <w:pPr>
        <w:rPr>
          <w:rFonts w:eastAsia="Microsoft YaHei UI"/>
          <w:b/>
          <w:bCs/>
          <w:u w:val="single"/>
          <w:lang w:val="en-US" w:eastAsia="zh-CN"/>
        </w:rPr>
      </w:pPr>
      <w:r>
        <w:rPr>
          <w:rFonts w:eastAsia="Microsoft YaHei UI"/>
          <w:b/>
          <w:bCs/>
          <w:u w:val="single"/>
          <w:lang w:val="en-US" w:eastAsia="zh-CN"/>
        </w:rPr>
        <w:t>Maximum number of PRBs</w:t>
      </w:r>
    </w:p>
    <w:p w14:paraId="5CD40BE9" w14:textId="77777777" w:rsidR="00256FFE" w:rsidRDefault="00700397">
      <w:pPr>
        <w:rPr>
          <w:rFonts w:eastAsia="Microsoft YaHei UI"/>
          <w:lang w:val="en-US" w:eastAsia="zh-CN"/>
        </w:rPr>
      </w:pPr>
      <w:r>
        <w:rPr>
          <w:rFonts w:eastAsia="Microsoft YaHei UI"/>
          <w:lang w:val="en-US" w:eastAsia="zh-CN"/>
        </w:rPr>
        <w:lastRenderedPageBreak/>
        <w:t xml:space="preserve">Several contributions [11, 15, 16, 28, 29] </w:t>
      </w:r>
      <w:r>
        <w:rPr>
          <w:rFonts w:eastAsia="Microsoft YaHei UI"/>
          <w:lang w:val="en-US" w:eastAsia="zh-CN"/>
        </w:rPr>
        <w:t>propose that the maximum number of contiguous PRBs for PDSCH and PUSCH is 25 PRBs for 15 kHz SCS and 11 PRBs for 30 kHz SCS. A few contributions [8, 13] propose 25 PRBs and 12 PRBs, respectively. One contribution [14] proposes 27 PRBs and 13 PRBs, respecti</w:t>
      </w:r>
      <w:r>
        <w:rPr>
          <w:rFonts w:eastAsia="Microsoft YaHei UI"/>
          <w:lang w:val="en-US" w:eastAsia="zh-CN"/>
        </w:rPr>
        <w:t>vely. One contribution [35] proposes 28 PRBs and 14 PRBs, respectively. A couple of contributions [18, 20] propose to send an LS to RAN4 to ask about the maximum number of PRBs.</w:t>
      </w:r>
    </w:p>
    <w:p w14:paraId="4DD9E1FB" w14:textId="77777777" w:rsidR="00256FFE" w:rsidRDefault="00700397">
      <w:pPr>
        <w:rPr>
          <w:rFonts w:eastAsia="Microsoft YaHei UI"/>
          <w:lang w:val="en-US" w:eastAsia="zh-CN"/>
        </w:rPr>
      </w:pPr>
      <w:r>
        <w:rPr>
          <w:rFonts w:eastAsia="Microsoft YaHei UI"/>
          <w:lang w:val="en-US" w:eastAsia="zh-CN"/>
        </w:rPr>
        <w:t>For information,</w:t>
      </w:r>
    </w:p>
    <w:p w14:paraId="3ABF2915" w14:textId="77777777" w:rsidR="00256FFE" w:rsidRDefault="00700397">
      <w:pPr>
        <w:pStyle w:val="afe"/>
        <w:numPr>
          <w:ilvl w:val="0"/>
          <w:numId w:val="15"/>
        </w:numPr>
        <w:rPr>
          <w:rFonts w:eastAsia="Microsoft YaHei UI"/>
          <w:sz w:val="20"/>
          <w:szCs w:val="22"/>
          <w:lang w:val="en-US" w:eastAsia="zh-CN"/>
        </w:rPr>
      </w:pPr>
      <w:r>
        <w:rPr>
          <w:rFonts w:eastAsia="Microsoft YaHei UI"/>
          <w:sz w:val="20"/>
          <w:szCs w:val="22"/>
          <w:lang w:val="en-US" w:eastAsia="zh-CN"/>
        </w:rPr>
        <w:t xml:space="preserve">For 15 kHz SCS, the occupied bandwidth for {25, 26, 27, </w:t>
      </w:r>
      <w:r>
        <w:rPr>
          <w:rFonts w:eastAsia="Microsoft YaHei UI"/>
          <w:sz w:val="20"/>
          <w:szCs w:val="22"/>
          <w:lang w:val="en-US" w:eastAsia="zh-CN"/>
        </w:rPr>
        <w:t>28, 29} PRBs is {4.50, 4.68, 4.86, 5.04, 5.22} MHz</w:t>
      </w:r>
    </w:p>
    <w:p w14:paraId="5297EEBB" w14:textId="77777777" w:rsidR="00256FFE" w:rsidRDefault="00700397">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9AE6F8D" w14:textId="77777777" w:rsidR="00256FFE" w:rsidRDefault="00700397">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23FA321E" w14:textId="77777777" w:rsidR="00256FFE" w:rsidRDefault="00700397">
      <w:pPr>
        <w:rPr>
          <w:b/>
          <w:bCs/>
          <w:lang w:val="en-US"/>
        </w:rPr>
      </w:pPr>
      <w:r>
        <w:rPr>
          <w:b/>
          <w:highlight w:val="yellow"/>
          <w:lang w:val="en-US"/>
        </w:rPr>
        <w:t>FL1 High Priority Pro</w:t>
      </w:r>
      <w:r>
        <w:rPr>
          <w:b/>
          <w:highlight w:val="yellow"/>
          <w:lang w:val="en-US"/>
        </w:rPr>
        <w:t>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50615DB9" w14:textId="77777777" w:rsidR="00256FFE" w:rsidRDefault="00700397">
      <w:pPr>
        <w:pStyle w:val="afe"/>
        <w:numPr>
          <w:ilvl w:val="0"/>
          <w:numId w:val="16"/>
        </w:numPr>
        <w:rPr>
          <w:b/>
          <w:bCs/>
          <w:sz w:val="20"/>
          <w:szCs w:val="22"/>
          <w:lang w:val="en-US"/>
        </w:rPr>
      </w:pPr>
      <w:r>
        <w:rPr>
          <w:b/>
          <w:bCs/>
          <w:sz w:val="20"/>
          <w:szCs w:val="22"/>
          <w:lang w:val="en-US"/>
        </w:rPr>
        <w:t>Option 1: 28 PRBs for 15 kHz SCS and 14 PRBs for 30 kHz SCS</w:t>
      </w:r>
    </w:p>
    <w:p w14:paraId="42555E38" w14:textId="77777777" w:rsidR="00256FFE" w:rsidRDefault="00700397">
      <w:pPr>
        <w:pStyle w:val="afe"/>
        <w:numPr>
          <w:ilvl w:val="0"/>
          <w:numId w:val="16"/>
        </w:numPr>
        <w:rPr>
          <w:b/>
          <w:bCs/>
          <w:sz w:val="20"/>
          <w:szCs w:val="22"/>
          <w:lang w:val="en-US"/>
        </w:rPr>
      </w:pPr>
      <w:r>
        <w:rPr>
          <w:b/>
          <w:bCs/>
          <w:sz w:val="20"/>
          <w:szCs w:val="22"/>
          <w:lang w:val="en-US"/>
        </w:rPr>
        <w:t>Option 2: 27 P</w:t>
      </w:r>
      <w:r>
        <w:rPr>
          <w:b/>
          <w:bCs/>
          <w:sz w:val="20"/>
          <w:szCs w:val="22"/>
          <w:lang w:val="en-US"/>
        </w:rPr>
        <w:t>RBs for 15 kHz SCS and 13 PRBs for 30 kHz SCS</w:t>
      </w:r>
    </w:p>
    <w:p w14:paraId="600C6647" w14:textId="77777777" w:rsidR="00256FFE" w:rsidRDefault="00700397">
      <w:pPr>
        <w:pStyle w:val="afe"/>
        <w:numPr>
          <w:ilvl w:val="0"/>
          <w:numId w:val="16"/>
        </w:numPr>
        <w:rPr>
          <w:b/>
          <w:bCs/>
          <w:sz w:val="20"/>
          <w:szCs w:val="22"/>
          <w:lang w:val="en-US"/>
        </w:rPr>
      </w:pPr>
      <w:r>
        <w:rPr>
          <w:b/>
          <w:bCs/>
          <w:sz w:val="20"/>
          <w:szCs w:val="22"/>
          <w:lang w:val="en-US"/>
        </w:rPr>
        <w:t>Option 3: 25 PRBs for 15 kHz SCS and 12 PRBs for 30 kHz SCS</w:t>
      </w:r>
    </w:p>
    <w:p w14:paraId="56BCAD20" w14:textId="77777777" w:rsidR="00256FFE" w:rsidRDefault="00700397">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256FFE" w14:paraId="151F052A" w14:textId="77777777">
        <w:tc>
          <w:tcPr>
            <w:tcW w:w="1479" w:type="dxa"/>
            <w:shd w:val="clear" w:color="auto" w:fill="D9D9D9" w:themeFill="background1" w:themeFillShade="D9"/>
          </w:tcPr>
          <w:p w14:paraId="1F4A7DB8"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07C5AE33" w14:textId="77777777" w:rsidR="00256FFE" w:rsidRDefault="00700397">
            <w:pPr>
              <w:rPr>
                <w:b/>
                <w:bCs/>
                <w:lang w:val="en-US"/>
              </w:rPr>
            </w:pPr>
            <w:r>
              <w:rPr>
                <w:b/>
                <w:bCs/>
                <w:lang w:val="en-US"/>
              </w:rPr>
              <w:t>Y/N</w:t>
            </w:r>
          </w:p>
        </w:tc>
        <w:tc>
          <w:tcPr>
            <w:tcW w:w="1134" w:type="dxa"/>
            <w:shd w:val="clear" w:color="auto" w:fill="D9D9D9" w:themeFill="background1" w:themeFillShade="D9"/>
          </w:tcPr>
          <w:p w14:paraId="45B89067" w14:textId="77777777" w:rsidR="00256FFE" w:rsidRDefault="00700397">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48889E5" w14:textId="77777777" w:rsidR="00256FFE" w:rsidRDefault="00700397">
            <w:pPr>
              <w:rPr>
                <w:b/>
                <w:bCs/>
                <w:lang w:val="en-US"/>
              </w:rPr>
            </w:pPr>
            <w:r>
              <w:rPr>
                <w:b/>
                <w:bCs/>
                <w:lang w:val="en-US"/>
              </w:rPr>
              <w:t>Comments</w:t>
            </w:r>
          </w:p>
        </w:tc>
      </w:tr>
      <w:tr w:rsidR="00256FFE" w14:paraId="11617FC6" w14:textId="77777777">
        <w:tc>
          <w:tcPr>
            <w:tcW w:w="1479" w:type="dxa"/>
          </w:tcPr>
          <w:p w14:paraId="6215D01B"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9DD9052" w14:textId="77777777" w:rsidR="00256FFE" w:rsidRDefault="00256FFE">
            <w:pPr>
              <w:tabs>
                <w:tab w:val="left" w:pos="551"/>
              </w:tabs>
              <w:rPr>
                <w:rFonts w:eastAsiaTheme="minorEastAsia"/>
                <w:lang w:val="en-US" w:eastAsia="zh-CN"/>
              </w:rPr>
            </w:pPr>
          </w:p>
        </w:tc>
        <w:tc>
          <w:tcPr>
            <w:tcW w:w="1134" w:type="dxa"/>
          </w:tcPr>
          <w:p w14:paraId="43F684F0" w14:textId="77777777" w:rsidR="00256FFE" w:rsidRDefault="00700397">
            <w:pPr>
              <w:rPr>
                <w:rFonts w:eastAsiaTheme="minorEastAsia"/>
                <w:lang w:val="en-US" w:eastAsia="zh-CN"/>
              </w:rPr>
            </w:pPr>
            <w:r>
              <w:rPr>
                <w:rFonts w:eastAsiaTheme="minorEastAsia"/>
                <w:lang w:val="en-US" w:eastAsia="zh-CN"/>
              </w:rPr>
              <w:t>Option 4</w:t>
            </w:r>
          </w:p>
        </w:tc>
        <w:tc>
          <w:tcPr>
            <w:tcW w:w="5982" w:type="dxa"/>
          </w:tcPr>
          <w:p w14:paraId="6356BB6F" w14:textId="77777777" w:rsidR="00256FFE" w:rsidRDefault="00700397">
            <w:pPr>
              <w:rPr>
                <w:rFonts w:eastAsiaTheme="minorEastAsia"/>
                <w:lang w:val="en-US" w:eastAsia="zh-CN"/>
              </w:rPr>
            </w:pPr>
            <w:r>
              <w:rPr>
                <w:rFonts w:eastAsiaTheme="minorEastAsia"/>
                <w:lang w:val="en-US" w:eastAsia="zh-CN"/>
              </w:rPr>
              <w:t xml:space="preserve">Option 4 </w:t>
            </w:r>
            <w:r>
              <w:rPr>
                <w:rFonts w:eastAsiaTheme="minorEastAsia"/>
                <w:lang w:val="en-US" w:eastAsia="zh-CN"/>
              </w:rPr>
              <w:t>is in line with the current PRB number specified in RAN4 for 5MHz channel bandwidth.</w:t>
            </w:r>
          </w:p>
        </w:tc>
      </w:tr>
      <w:tr w:rsidR="00256FFE" w14:paraId="45A4E229" w14:textId="77777777">
        <w:tc>
          <w:tcPr>
            <w:tcW w:w="1479" w:type="dxa"/>
          </w:tcPr>
          <w:p w14:paraId="646F785D"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236972C9"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F654B2F" w14:textId="77777777" w:rsidR="00256FFE" w:rsidRDefault="00700397">
            <w:pPr>
              <w:rPr>
                <w:rFonts w:eastAsiaTheme="minorEastAsia"/>
                <w:lang w:val="en-US" w:eastAsia="zh-CN"/>
              </w:rPr>
            </w:pPr>
            <w:r>
              <w:rPr>
                <w:rFonts w:eastAsiaTheme="minorEastAsia"/>
                <w:lang w:val="en-US" w:eastAsia="zh-CN"/>
              </w:rPr>
              <w:t>Option 3</w:t>
            </w:r>
          </w:p>
        </w:tc>
        <w:tc>
          <w:tcPr>
            <w:tcW w:w="5982" w:type="dxa"/>
          </w:tcPr>
          <w:p w14:paraId="0C020C77" w14:textId="77777777" w:rsidR="00256FFE" w:rsidRDefault="00256FFE">
            <w:pPr>
              <w:rPr>
                <w:rFonts w:eastAsiaTheme="minorEastAsia"/>
                <w:lang w:val="en-US" w:eastAsia="zh-CN"/>
              </w:rPr>
            </w:pPr>
          </w:p>
        </w:tc>
      </w:tr>
      <w:tr w:rsidR="00256FFE" w14:paraId="5AA92B4D" w14:textId="77777777">
        <w:tc>
          <w:tcPr>
            <w:tcW w:w="1479" w:type="dxa"/>
          </w:tcPr>
          <w:p w14:paraId="618509D2"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D6AFB4"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1134" w:type="dxa"/>
          </w:tcPr>
          <w:p w14:paraId="121F743F" w14:textId="77777777" w:rsidR="00256FFE" w:rsidRDefault="00256FFE">
            <w:pPr>
              <w:rPr>
                <w:rFonts w:eastAsiaTheme="minorEastAsia"/>
                <w:lang w:val="en-US" w:eastAsia="zh-CN"/>
              </w:rPr>
            </w:pPr>
          </w:p>
        </w:tc>
        <w:tc>
          <w:tcPr>
            <w:tcW w:w="5982" w:type="dxa"/>
          </w:tcPr>
          <w:p w14:paraId="5BBB3EEC" w14:textId="77777777" w:rsidR="00256FFE" w:rsidRDefault="00700397">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w:t>
            </w:r>
            <w:r>
              <w:rPr>
                <w:rFonts w:eastAsiaTheme="minorEastAsia"/>
                <w:b/>
                <w:bCs/>
                <w:lang w:val="en-US" w:eastAsia="zh-CN"/>
              </w:rPr>
              <w:t xml:space="preserve">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969B9C1" w14:textId="77777777" w:rsidR="00256FFE" w:rsidRDefault="00700397">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w:t>
            </w:r>
            <w:r>
              <w:rPr>
                <w:rFonts w:ascii="Times New Roman" w:eastAsiaTheme="minorEastAsia" w:hAnsi="Times New Roman" w:cs="Times New Roman"/>
                <w:sz w:val="20"/>
                <w:szCs w:val="20"/>
                <w:lang w:val="en-US" w:eastAsia="zh-CN"/>
              </w:rPr>
              <w:t xml:space="preserve">roadcast and unicast PDSCHs. </w:t>
            </w:r>
          </w:p>
          <w:p w14:paraId="2807E8AC" w14:textId="77777777" w:rsidR="00256FFE" w:rsidRDefault="00700397">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5275D3DE" w14:textId="77777777" w:rsidR="00256FFE" w:rsidRDefault="00700397">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w:t>
            </w:r>
            <w:r>
              <w:rPr>
                <w:rFonts w:ascii="Times New Roman" w:eastAsiaTheme="minorEastAsia" w:hAnsi="Times New Roman" w:cs="Times New Roman"/>
                <w:sz w:val="20"/>
                <w:szCs w:val="20"/>
                <w:lang w:val="en-US" w:eastAsia="zh-CN"/>
              </w:rPr>
              <w:t xml:space="preserve">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w:t>
            </w:r>
            <w:r>
              <w:rPr>
                <w:rFonts w:ascii="Times New Roman" w:eastAsiaTheme="minorEastAsia" w:hAnsi="Times New Roman" w:cs="Times New Roman"/>
                <w:sz w:val="20"/>
                <w:szCs w:val="20"/>
                <w:lang w:val="en-US" w:eastAsia="zh-CN"/>
              </w:rPr>
              <w:t>tand companies’ assumption UE’s post-FFT buffer size first.</w:t>
            </w:r>
          </w:p>
          <w:p w14:paraId="0D4DCD22"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7CC350E3" w14:textId="77777777" w:rsidR="00256FFE" w:rsidRDefault="00700397">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w:t>
            </w:r>
            <w:r>
              <w:rPr>
                <w:rFonts w:eastAsiaTheme="minorEastAsia"/>
                <w:b/>
                <w:bCs/>
                <w:lang w:val="en-US" w:eastAsia="zh-CN"/>
              </w:rPr>
              <w:t>e following options for the maximum number of contiguous PRBs:</w:t>
            </w:r>
          </w:p>
          <w:p w14:paraId="6C0315DD"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4D6AB3CC"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 xml:space="preserve">Option 2: 27 PRBs for 15 kHz SCS and 13 PRBs for 30 kHz </w:t>
            </w:r>
            <w:r>
              <w:rPr>
                <w:rFonts w:eastAsiaTheme="minorEastAsia"/>
                <w:b/>
                <w:bCs/>
                <w:lang w:val="en-US" w:eastAsia="zh-CN"/>
              </w:rPr>
              <w:lastRenderedPageBreak/>
              <w:t>SCS</w:t>
            </w:r>
          </w:p>
          <w:p w14:paraId="11808456"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A6187F3" w14:textId="77777777" w:rsidR="00256FFE" w:rsidRDefault="00700397">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w:t>
            </w:r>
            <w:r>
              <w:rPr>
                <w:rFonts w:eastAsiaTheme="minorEastAsia"/>
                <w:b/>
                <w:bCs/>
                <w:lang w:val="en-US" w:eastAsia="zh-CN"/>
              </w:rPr>
              <w:t>n 4: 25 PRBs for 15 kHz SCS and 11 PRBs for 30 kHz SCS</w:t>
            </w:r>
          </w:p>
        </w:tc>
      </w:tr>
      <w:tr w:rsidR="00256FFE" w14:paraId="57A74E80" w14:textId="77777777">
        <w:tc>
          <w:tcPr>
            <w:tcW w:w="1479" w:type="dxa"/>
          </w:tcPr>
          <w:p w14:paraId="26EF0164" w14:textId="77777777" w:rsidR="00256FFE" w:rsidRDefault="00700397">
            <w:pPr>
              <w:rPr>
                <w:rFonts w:eastAsiaTheme="minorEastAsia"/>
                <w:lang w:val="en-US" w:eastAsia="zh-CN"/>
              </w:rPr>
            </w:pPr>
            <w:r>
              <w:rPr>
                <w:rFonts w:eastAsiaTheme="minorEastAsia"/>
                <w:lang w:val="en-US" w:eastAsia="zh-CN"/>
              </w:rPr>
              <w:lastRenderedPageBreak/>
              <w:t>FUTUREWEI</w:t>
            </w:r>
          </w:p>
        </w:tc>
        <w:tc>
          <w:tcPr>
            <w:tcW w:w="1039" w:type="dxa"/>
          </w:tcPr>
          <w:p w14:paraId="3A1519B1" w14:textId="77777777" w:rsidR="00256FFE" w:rsidRDefault="00256FFE">
            <w:pPr>
              <w:tabs>
                <w:tab w:val="left" w:pos="551"/>
              </w:tabs>
              <w:rPr>
                <w:rFonts w:eastAsiaTheme="minorEastAsia"/>
                <w:lang w:val="en-US" w:eastAsia="zh-CN"/>
              </w:rPr>
            </w:pPr>
          </w:p>
        </w:tc>
        <w:tc>
          <w:tcPr>
            <w:tcW w:w="1134" w:type="dxa"/>
          </w:tcPr>
          <w:p w14:paraId="56877643" w14:textId="77777777" w:rsidR="00256FFE" w:rsidRDefault="00256FFE">
            <w:pPr>
              <w:rPr>
                <w:rFonts w:eastAsiaTheme="minorEastAsia"/>
                <w:lang w:val="en-US" w:eastAsia="zh-CN"/>
              </w:rPr>
            </w:pPr>
          </w:p>
        </w:tc>
        <w:tc>
          <w:tcPr>
            <w:tcW w:w="5982" w:type="dxa"/>
          </w:tcPr>
          <w:p w14:paraId="25D0D5D0" w14:textId="77777777" w:rsidR="00256FFE" w:rsidRDefault="00700397">
            <w:pPr>
              <w:rPr>
                <w:rFonts w:eastAsiaTheme="minorEastAsia"/>
                <w:lang w:val="en-US" w:eastAsia="zh-CN"/>
              </w:rPr>
            </w:pPr>
            <w:r>
              <w:rPr>
                <w:rFonts w:eastAsiaTheme="minorEastAsia"/>
                <w:lang w:val="en-US" w:eastAsia="zh-CN"/>
              </w:rPr>
              <w:t>We proposed 12 RBs for the at least the PUSCH.</w:t>
            </w:r>
          </w:p>
        </w:tc>
      </w:tr>
      <w:tr w:rsidR="00256FFE" w14:paraId="5D3FC254" w14:textId="77777777">
        <w:tc>
          <w:tcPr>
            <w:tcW w:w="1479" w:type="dxa"/>
          </w:tcPr>
          <w:p w14:paraId="487B5858"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3EF90BA0"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33FC2ED" w14:textId="77777777" w:rsidR="00256FFE" w:rsidRDefault="00700397">
            <w:pPr>
              <w:rPr>
                <w:rFonts w:eastAsiaTheme="minorEastAsia"/>
                <w:lang w:val="en-US" w:eastAsia="zh-CN"/>
              </w:rPr>
            </w:pPr>
            <w:r>
              <w:rPr>
                <w:rFonts w:eastAsiaTheme="minorEastAsia"/>
                <w:lang w:val="en-US" w:eastAsia="zh-CN"/>
              </w:rPr>
              <w:t>Option 4</w:t>
            </w:r>
          </w:p>
        </w:tc>
        <w:tc>
          <w:tcPr>
            <w:tcW w:w="5982" w:type="dxa"/>
          </w:tcPr>
          <w:p w14:paraId="7025FB13" w14:textId="77777777" w:rsidR="00256FFE" w:rsidRDefault="00700397">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C1E0734" w14:textId="77777777" w:rsidR="00256FFE" w:rsidRDefault="00700397">
            <w:pPr>
              <w:rPr>
                <w:rFonts w:eastAsiaTheme="minorEastAsia"/>
                <w:lang w:val="en-US" w:eastAsia="zh-CN"/>
              </w:rPr>
            </w:pPr>
            <w:r>
              <w:rPr>
                <w:rFonts w:eastAsiaTheme="minorEastAsia"/>
                <w:lang w:val="en-US" w:eastAsia="zh-CN"/>
              </w:rPr>
              <w:t xml:space="preserve">In the SI, we studied 11 vs 12 </w:t>
            </w:r>
            <w:r>
              <w:rPr>
                <w:rFonts w:eastAsiaTheme="minorEastAsia"/>
                <w:lang w:val="en-US" w:eastAsia="zh-CN"/>
              </w:rPr>
              <w:t>PRBs for 30 kHz SCS. However, the performance improvement shown in the SI is small. For PUSCH, we don’t see the need to support 12 PRBs for transform precoding as we can have a mix of different UE types in the same BWP. In addition, cell-edge UEs where DFT</w:t>
            </w:r>
            <w:r>
              <w:rPr>
                <w:rFonts w:eastAsiaTheme="minorEastAsia"/>
                <w:lang w:val="en-US" w:eastAsia="zh-CN"/>
              </w:rPr>
              <w:t>-S-OFDM would be beneficial would not be using more than few PRBs. Finally, the peak data rates can be met with 25/11 PRBs.</w:t>
            </w:r>
          </w:p>
          <w:p w14:paraId="2707471C" w14:textId="77777777" w:rsidR="00256FFE" w:rsidRDefault="00700397">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256FFE" w14:paraId="5A6C7E7E" w14:textId="77777777">
        <w:tc>
          <w:tcPr>
            <w:tcW w:w="1479" w:type="dxa"/>
          </w:tcPr>
          <w:p w14:paraId="720F0374"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45046B6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55994EC5" w14:textId="77777777" w:rsidR="00256FFE" w:rsidRDefault="00700397">
            <w:pPr>
              <w:rPr>
                <w:rFonts w:eastAsiaTheme="minorEastAsia"/>
                <w:lang w:val="en-US" w:eastAsia="zh-CN"/>
              </w:rPr>
            </w:pPr>
            <w:r>
              <w:rPr>
                <w:rFonts w:eastAsiaTheme="minorEastAsia"/>
                <w:lang w:val="en-US" w:eastAsia="zh-CN"/>
              </w:rPr>
              <w:t>Option 3</w:t>
            </w:r>
          </w:p>
        </w:tc>
        <w:tc>
          <w:tcPr>
            <w:tcW w:w="5982" w:type="dxa"/>
          </w:tcPr>
          <w:p w14:paraId="756FBB2C" w14:textId="77777777" w:rsidR="00256FFE" w:rsidRDefault="00700397">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w:t>
            </w:r>
            <w:r>
              <w:rPr>
                <w:rFonts w:eastAsiaTheme="minorEastAsia"/>
                <w:lang w:val="en-US" w:eastAsia="zh-CN"/>
              </w:rPr>
              <w:t xml:space="preserve"> for the other options.</w:t>
            </w:r>
          </w:p>
        </w:tc>
      </w:tr>
      <w:tr w:rsidR="00256FFE" w14:paraId="1206E2AB" w14:textId="77777777">
        <w:tc>
          <w:tcPr>
            <w:tcW w:w="1479" w:type="dxa"/>
          </w:tcPr>
          <w:p w14:paraId="0F3D9D30" w14:textId="77777777" w:rsidR="00256FFE" w:rsidRDefault="00700397">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C4061D"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002B71E9" w14:textId="77777777" w:rsidR="00256FFE" w:rsidRDefault="00256FFE">
            <w:pPr>
              <w:rPr>
                <w:rFonts w:eastAsiaTheme="minorEastAsia"/>
                <w:lang w:val="en-US" w:eastAsia="zh-CN"/>
              </w:rPr>
            </w:pPr>
          </w:p>
        </w:tc>
        <w:tc>
          <w:tcPr>
            <w:tcW w:w="5982" w:type="dxa"/>
          </w:tcPr>
          <w:p w14:paraId="1DBDB649" w14:textId="77777777" w:rsidR="00256FFE" w:rsidRDefault="007003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256FFE" w14:paraId="65324C22" w14:textId="77777777">
        <w:tc>
          <w:tcPr>
            <w:tcW w:w="1479" w:type="dxa"/>
          </w:tcPr>
          <w:p w14:paraId="2D327B4F" w14:textId="77777777" w:rsidR="00256FFE" w:rsidRDefault="00700397">
            <w:pPr>
              <w:rPr>
                <w:rFonts w:eastAsiaTheme="minorEastAsia"/>
                <w:lang w:val="en-US" w:eastAsia="zh-CN"/>
              </w:rPr>
            </w:pPr>
            <w:r>
              <w:rPr>
                <w:rFonts w:eastAsiaTheme="minorEastAsia" w:hint="eastAsia"/>
                <w:lang w:val="en-US" w:eastAsia="zh-CN"/>
              </w:rPr>
              <w:t>Sharp</w:t>
            </w:r>
          </w:p>
        </w:tc>
        <w:tc>
          <w:tcPr>
            <w:tcW w:w="1039" w:type="dxa"/>
          </w:tcPr>
          <w:p w14:paraId="04B16097" w14:textId="77777777" w:rsidR="00256FFE" w:rsidRDefault="00256FFE">
            <w:pPr>
              <w:tabs>
                <w:tab w:val="left" w:pos="551"/>
              </w:tabs>
              <w:rPr>
                <w:rFonts w:eastAsiaTheme="minorEastAsia"/>
                <w:lang w:val="en-US" w:eastAsia="zh-CN"/>
              </w:rPr>
            </w:pPr>
          </w:p>
        </w:tc>
        <w:tc>
          <w:tcPr>
            <w:tcW w:w="1134" w:type="dxa"/>
          </w:tcPr>
          <w:p w14:paraId="23D340FF" w14:textId="77777777" w:rsidR="00256FFE" w:rsidRDefault="00700397">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A713CB1" w14:textId="77777777" w:rsidR="00256FFE" w:rsidRDefault="00700397">
            <w:pPr>
              <w:rPr>
                <w:rFonts w:eastAsiaTheme="minorEastAsia"/>
                <w:lang w:val="en-US" w:eastAsia="zh-CN"/>
              </w:rPr>
            </w:pPr>
            <w:r>
              <w:rPr>
                <w:rFonts w:eastAsiaTheme="minorEastAsia"/>
                <w:lang w:val="en-US" w:eastAsia="zh-CN"/>
              </w:rPr>
              <w:t xml:space="preserve">The conclusions in TR regarding </w:t>
            </w:r>
            <w:r>
              <w:rPr>
                <w:rFonts w:eastAsiaTheme="minorEastAsia"/>
                <w:lang w:val="en-US" w:eastAsia="zh-CN"/>
              </w:rPr>
              <w:t>bandwidth reduction, peak data rate reduction, and coverage recovery are based on the evaluations with option 4 or option 3. Aside from the recommendations of the SI, we do not see a reason for the introduction of a wider frequency band.</w:t>
            </w:r>
          </w:p>
        </w:tc>
      </w:tr>
      <w:tr w:rsidR="00256FFE" w14:paraId="6A036D0D" w14:textId="77777777">
        <w:tc>
          <w:tcPr>
            <w:tcW w:w="1479" w:type="dxa"/>
          </w:tcPr>
          <w:p w14:paraId="559F9BAD" w14:textId="77777777" w:rsidR="00256FFE" w:rsidRDefault="00700397">
            <w:pPr>
              <w:rPr>
                <w:rFonts w:eastAsiaTheme="minorEastAsia"/>
                <w:lang w:val="en-US" w:eastAsia="zh-CN"/>
              </w:rPr>
            </w:pPr>
            <w:r>
              <w:rPr>
                <w:rFonts w:eastAsiaTheme="minorEastAsia" w:hint="eastAsia"/>
                <w:lang w:val="en-US" w:eastAsia="zh-CN"/>
              </w:rPr>
              <w:t>CATT</w:t>
            </w:r>
          </w:p>
        </w:tc>
        <w:tc>
          <w:tcPr>
            <w:tcW w:w="1039" w:type="dxa"/>
          </w:tcPr>
          <w:p w14:paraId="67242831"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7126D2AA" w14:textId="77777777" w:rsidR="00256FFE" w:rsidRDefault="00700397">
            <w:pPr>
              <w:rPr>
                <w:rFonts w:eastAsiaTheme="minorEastAsia"/>
                <w:lang w:val="en-US" w:eastAsia="zh-CN"/>
              </w:rPr>
            </w:pPr>
            <w:r>
              <w:rPr>
                <w:rFonts w:eastAsiaTheme="minorEastAsia" w:hint="eastAsia"/>
                <w:lang w:val="en-US" w:eastAsia="zh-CN"/>
              </w:rPr>
              <w:t xml:space="preserve">Option 1, </w:t>
            </w:r>
            <w:r>
              <w:rPr>
                <w:rFonts w:eastAsiaTheme="minorEastAsia" w:hint="eastAsia"/>
                <w:lang w:val="en-US" w:eastAsia="zh-CN"/>
              </w:rPr>
              <w:t>2 or 3</w:t>
            </w:r>
          </w:p>
        </w:tc>
        <w:tc>
          <w:tcPr>
            <w:tcW w:w="5982" w:type="dxa"/>
          </w:tcPr>
          <w:p w14:paraId="796CAF0D" w14:textId="77777777" w:rsidR="00256FFE" w:rsidRDefault="00700397">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59848A1F" w14:textId="77777777" w:rsidR="00256FFE" w:rsidRDefault="00700397">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w:t>
            </w:r>
            <w:r>
              <w:rPr>
                <w:rFonts w:eastAsiaTheme="minorEastAsia" w:hint="eastAsia"/>
                <w:lang w:val="en-US" w:eastAsia="zh-CN"/>
              </w:rPr>
              <w:t xml:space="preserve">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CB39F9A" w14:textId="77777777" w:rsidR="00256FFE" w:rsidRDefault="00700397">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1FEB6B5" w14:textId="77777777" w:rsidR="00256FFE" w:rsidRDefault="00700397">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3B3F67A" w14:textId="77777777" w:rsidR="00256FFE" w:rsidRDefault="00700397">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w:t>
            </w:r>
            <w:r>
              <w:rPr>
                <w:rFonts w:eastAsiaTheme="minorEastAsia" w:hint="eastAsia"/>
                <w:lang w:val="en-US" w:eastAsia="zh-CN"/>
              </w:rPr>
              <w:t xml:space="preserve">case of SCS=30kHz. </w:t>
            </w:r>
          </w:p>
        </w:tc>
      </w:tr>
      <w:tr w:rsidR="00256FFE" w14:paraId="05ED74F1" w14:textId="77777777">
        <w:tc>
          <w:tcPr>
            <w:tcW w:w="1479" w:type="dxa"/>
          </w:tcPr>
          <w:p w14:paraId="207B778C"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A5F7F2" w14:textId="77777777" w:rsidR="00256FFE" w:rsidRDefault="00256FFE">
            <w:pPr>
              <w:tabs>
                <w:tab w:val="left" w:pos="551"/>
              </w:tabs>
              <w:rPr>
                <w:rFonts w:eastAsiaTheme="minorEastAsia"/>
                <w:lang w:val="en-US" w:eastAsia="zh-CN"/>
              </w:rPr>
            </w:pPr>
          </w:p>
        </w:tc>
        <w:tc>
          <w:tcPr>
            <w:tcW w:w="1134" w:type="dxa"/>
          </w:tcPr>
          <w:p w14:paraId="6925E0B1" w14:textId="77777777" w:rsidR="00256FFE" w:rsidRDefault="00256FFE">
            <w:pPr>
              <w:rPr>
                <w:rFonts w:eastAsiaTheme="minorEastAsia"/>
                <w:lang w:val="en-US" w:eastAsia="zh-CN"/>
              </w:rPr>
            </w:pPr>
          </w:p>
        </w:tc>
        <w:tc>
          <w:tcPr>
            <w:tcW w:w="5982" w:type="dxa"/>
          </w:tcPr>
          <w:p w14:paraId="6D29E813" w14:textId="77777777" w:rsidR="00256FFE" w:rsidRDefault="00700397">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t>
            </w:r>
            <w:r>
              <w:rPr>
                <w:rFonts w:eastAsiaTheme="minorEastAsia"/>
                <w:lang w:val="en-US" w:eastAsia="zh-CN"/>
              </w:rPr>
              <w:lastRenderedPageBreak/>
              <w:t xml:space="preserve">waveform. </w:t>
            </w:r>
          </w:p>
          <w:p w14:paraId="7BB911D1" w14:textId="77777777" w:rsidR="00256FFE" w:rsidRDefault="00700397">
            <w:pPr>
              <w:rPr>
                <w:rFonts w:eastAsiaTheme="minorEastAsia"/>
                <w:lang w:val="en-US" w:eastAsia="zh-CN"/>
              </w:rPr>
            </w:pPr>
            <w:r>
              <w:rPr>
                <w:rFonts w:eastAsiaTheme="minorEastAsia"/>
                <w:lang w:val="en-US" w:eastAsia="zh-CN"/>
              </w:rPr>
              <w:t xml:space="preserve">We would also like to </w:t>
            </w:r>
            <w:r>
              <w:rPr>
                <w:rFonts w:eastAsiaTheme="minorEastAsia"/>
                <w:lang w:val="en-US" w:eastAsia="zh-CN"/>
              </w:rPr>
              <w:t xml:space="preserve">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256FFE" w14:paraId="0B251720" w14:textId="77777777">
        <w:tc>
          <w:tcPr>
            <w:tcW w:w="1479" w:type="dxa"/>
          </w:tcPr>
          <w:p w14:paraId="01ABF854" w14:textId="77777777" w:rsidR="00256FFE" w:rsidRDefault="007003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3D62598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01114D91" w14:textId="77777777" w:rsidR="00256FFE" w:rsidRDefault="00700397">
            <w:pPr>
              <w:rPr>
                <w:rFonts w:eastAsiaTheme="minorEastAsia"/>
                <w:lang w:val="en-US" w:eastAsia="zh-CN"/>
              </w:rPr>
            </w:pPr>
            <w:r>
              <w:rPr>
                <w:rFonts w:eastAsiaTheme="minorEastAsia" w:hint="eastAsia"/>
                <w:lang w:val="en-US" w:eastAsia="zh-CN"/>
              </w:rPr>
              <w:t>Option3 or Option4</w:t>
            </w:r>
          </w:p>
        </w:tc>
        <w:tc>
          <w:tcPr>
            <w:tcW w:w="5982" w:type="dxa"/>
          </w:tcPr>
          <w:p w14:paraId="0FD95CAA" w14:textId="77777777" w:rsidR="00256FFE" w:rsidRDefault="00700397">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0C4A6F3" w14:textId="77777777" w:rsidR="00256FFE" w:rsidRDefault="00700397">
            <w:pPr>
              <w:rPr>
                <w:rFonts w:eastAsiaTheme="minorEastAsia"/>
                <w:lang w:val="en-US" w:eastAsia="zh-CN"/>
              </w:rPr>
            </w:pPr>
            <w:r>
              <w:rPr>
                <w:rFonts w:eastAsiaTheme="minorEastAsia" w:hint="eastAsia"/>
                <w:lang w:val="en-US" w:eastAsia="zh-CN"/>
              </w:rPr>
              <w:t xml:space="preserve">Option3 can provide some additional benefits, e.g., </w:t>
            </w:r>
            <w:r>
              <w:rPr>
                <w:rFonts w:eastAsiaTheme="minorEastAsia" w:hint="eastAsia"/>
                <w:lang w:val="en-US" w:eastAsia="zh-CN"/>
              </w:rPr>
              <w:t xml:space="preserve">performance, data rate and would not have impacts on UE complexity. </w:t>
            </w:r>
          </w:p>
          <w:p w14:paraId="3345784E" w14:textId="77777777" w:rsidR="00256FFE" w:rsidRDefault="00700397">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700397" w14:paraId="025893C7" w14:textId="77777777">
        <w:tc>
          <w:tcPr>
            <w:tcW w:w="1479" w:type="dxa"/>
          </w:tcPr>
          <w:p w14:paraId="5F79FFA3" w14:textId="22E9B5D5"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039" w:type="dxa"/>
          </w:tcPr>
          <w:p w14:paraId="6650F225" w14:textId="7AF15F1A" w:rsidR="00700397" w:rsidRDefault="00700397" w:rsidP="00700397">
            <w:pPr>
              <w:tabs>
                <w:tab w:val="left" w:pos="551"/>
              </w:tabs>
              <w:rPr>
                <w:rFonts w:eastAsiaTheme="minorEastAsia" w:hint="eastAsia"/>
                <w:lang w:val="en-US" w:eastAsia="zh-CN"/>
              </w:rPr>
            </w:pPr>
            <w:r>
              <w:rPr>
                <w:rFonts w:eastAsia="游明朝" w:hint="eastAsia"/>
                <w:lang w:val="en-US" w:eastAsia="ja-JP"/>
              </w:rPr>
              <w:t>Y</w:t>
            </w:r>
          </w:p>
        </w:tc>
        <w:tc>
          <w:tcPr>
            <w:tcW w:w="1134" w:type="dxa"/>
          </w:tcPr>
          <w:p w14:paraId="4A665ECA" w14:textId="77777777" w:rsidR="00700397" w:rsidRDefault="00700397" w:rsidP="00700397">
            <w:pPr>
              <w:rPr>
                <w:rFonts w:eastAsiaTheme="minorEastAsia" w:hint="eastAsia"/>
                <w:lang w:val="en-US" w:eastAsia="zh-CN"/>
              </w:rPr>
            </w:pPr>
          </w:p>
        </w:tc>
        <w:tc>
          <w:tcPr>
            <w:tcW w:w="5982" w:type="dxa"/>
          </w:tcPr>
          <w:p w14:paraId="544F540F" w14:textId="18DA6787" w:rsidR="00700397" w:rsidRDefault="00700397" w:rsidP="00700397">
            <w:pPr>
              <w:rPr>
                <w:rFonts w:eastAsiaTheme="minorEastAsia" w:hint="eastAsia"/>
                <w:lang w:val="en-US" w:eastAsia="zh-CN"/>
              </w:rPr>
            </w:pPr>
            <w:r>
              <w:rPr>
                <w:rFonts w:eastAsia="游明朝"/>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sidRPr="006B155D">
              <w:rPr>
                <w:i/>
                <w:iCs/>
                <w:lang w:val="en-US"/>
              </w:rPr>
              <w:t>v</w:t>
            </w:r>
            <w:r w:rsidRPr="006B155D">
              <w:rPr>
                <w:i/>
                <w:iCs/>
                <w:vertAlign w:val="subscript"/>
                <w:lang w:val="en-US"/>
              </w:rPr>
              <w:t>Layers</w:t>
            </w:r>
            <w:r w:rsidRPr="006B155D">
              <w:rPr>
                <w:lang w:val="en-US"/>
              </w:rPr>
              <w:t>·</w:t>
            </w:r>
            <w:r w:rsidRPr="006B155D">
              <w:rPr>
                <w:i/>
                <w:iCs/>
                <w:lang w:val="en-US"/>
              </w:rPr>
              <w:t>Q</w:t>
            </w:r>
            <w:r w:rsidRPr="006B155D">
              <w:rPr>
                <w:i/>
                <w:iCs/>
                <w:vertAlign w:val="subscript"/>
                <w:lang w:val="en-US"/>
              </w:rPr>
              <w:t>m</w:t>
            </w:r>
            <w:r w:rsidRPr="006B155D">
              <w:rPr>
                <w:lang w:val="en-US"/>
              </w:rPr>
              <w:t>·</w:t>
            </w:r>
            <w:r w:rsidRPr="006B155D">
              <w:rPr>
                <w:i/>
                <w:iCs/>
                <w:lang w:val="en-US"/>
              </w:rPr>
              <w:t>f</w:t>
            </w:r>
            <w:proofErr w:type="spellEnd"/>
            <w:r>
              <w:rPr>
                <w:lang w:val="en-US"/>
              </w:rPr>
              <w:t xml:space="preserve"> </w:t>
            </w:r>
            <w:r>
              <w:rPr>
                <w:rFonts w:eastAsia="游明朝"/>
                <w:lang w:val="en-US" w:eastAsia="ja-JP"/>
              </w:rPr>
              <w:t>can be relaxed, and such aspect can be considered together.</w:t>
            </w:r>
          </w:p>
        </w:tc>
      </w:tr>
    </w:tbl>
    <w:p w14:paraId="28F4ED19" w14:textId="77777777" w:rsidR="00256FFE" w:rsidRDefault="00256FFE">
      <w:pPr>
        <w:rPr>
          <w:b/>
        </w:rPr>
      </w:pPr>
    </w:p>
    <w:p w14:paraId="57389855" w14:textId="77777777" w:rsidR="00256FFE" w:rsidRDefault="00700397">
      <w:pPr>
        <w:rPr>
          <w:b/>
          <w:bCs/>
          <w:u w:val="single"/>
          <w:lang w:val="en-US"/>
        </w:rPr>
      </w:pPr>
      <w:r>
        <w:rPr>
          <w:b/>
          <w:bCs/>
          <w:u w:val="single"/>
          <w:lang w:val="en-US"/>
        </w:rPr>
        <w:t>Separate initial BWP</w:t>
      </w:r>
    </w:p>
    <w:p w14:paraId="3138D892" w14:textId="77777777" w:rsidR="00256FFE" w:rsidRDefault="00700397">
      <w:pPr>
        <w:rPr>
          <w:lang w:val="en-US"/>
        </w:rPr>
      </w:pPr>
      <w:r>
        <w:rPr>
          <w:lang w:val="en-US"/>
        </w:rPr>
        <w:t>Several contributions [9, 14, 15, 24, 28, 32, 33] propose that the</w:t>
      </w:r>
      <w:r>
        <w:rPr>
          <w:lang w:val="en-US"/>
        </w:rPr>
        <w:t xml:space="preserv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w:t>
      </w:r>
      <w:r>
        <w:rPr>
          <w:lang w:val="en-US"/>
        </w:rPr>
        <w:t xml:space="preserve">igured initial DL BWP for Rel-18 </w:t>
      </w:r>
      <w:proofErr w:type="spellStart"/>
      <w:r>
        <w:rPr>
          <w:lang w:val="en-US"/>
        </w:rPr>
        <w:t>RedCap</w:t>
      </w:r>
      <w:proofErr w:type="spellEnd"/>
      <w:r>
        <w:rPr>
          <w:lang w:val="en-US"/>
        </w:rPr>
        <w:t>. One contribution [24] proposes to discuss whether to support more than one initial DL/UL BWP.</w:t>
      </w:r>
    </w:p>
    <w:p w14:paraId="6CD9398B" w14:textId="77777777" w:rsidR="00256FFE" w:rsidRDefault="00700397">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648187E6" w14:textId="77777777" w:rsidR="00256FFE" w:rsidRDefault="00700397">
      <w:pPr>
        <w:pStyle w:val="afe"/>
        <w:numPr>
          <w:ilvl w:val="0"/>
          <w:numId w:val="18"/>
        </w:numPr>
        <w:rPr>
          <w:b/>
          <w:bCs/>
          <w:sz w:val="20"/>
          <w:szCs w:val="22"/>
          <w:lang w:val="en-US"/>
        </w:rPr>
      </w:pPr>
      <w:r>
        <w:rPr>
          <w:b/>
          <w:bCs/>
          <w:sz w:val="20"/>
          <w:szCs w:val="22"/>
          <w:lang w:val="en-US"/>
        </w:rPr>
        <w:t xml:space="preserve">The </w:t>
      </w:r>
      <w:r>
        <w:rPr>
          <w:b/>
          <w:bCs/>
          <w:sz w:val="20"/>
          <w:szCs w:val="22"/>
          <w:lang w:val="en-US"/>
        </w:rPr>
        <w:t xml:space="preserve">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58476CE0" w14:textId="77777777" w:rsidR="00256FFE" w:rsidRDefault="00700397">
      <w:pPr>
        <w:pStyle w:val="afe"/>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256FFE" w14:paraId="521C7556" w14:textId="77777777">
        <w:tc>
          <w:tcPr>
            <w:tcW w:w="1479" w:type="dxa"/>
            <w:shd w:val="clear" w:color="auto" w:fill="D9D9D9" w:themeFill="background1" w:themeFillShade="D9"/>
          </w:tcPr>
          <w:p w14:paraId="4728C3E9"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01F0A920" w14:textId="77777777" w:rsidR="00256FFE" w:rsidRDefault="00700397">
            <w:pPr>
              <w:rPr>
                <w:b/>
                <w:bCs/>
                <w:lang w:val="en-US"/>
              </w:rPr>
            </w:pPr>
            <w:r>
              <w:rPr>
                <w:b/>
                <w:bCs/>
                <w:lang w:val="en-US"/>
              </w:rPr>
              <w:t>Y/N</w:t>
            </w:r>
          </w:p>
        </w:tc>
        <w:tc>
          <w:tcPr>
            <w:tcW w:w="6780" w:type="dxa"/>
            <w:shd w:val="clear" w:color="auto" w:fill="D9D9D9" w:themeFill="background1" w:themeFillShade="D9"/>
          </w:tcPr>
          <w:p w14:paraId="0894DE2F" w14:textId="77777777" w:rsidR="00256FFE" w:rsidRDefault="00700397">
            <w:pPr>
              <w:rPr>
                <w:b/>
                <w:bCs/>
                <w:lang w:val="en-US"/>
              </w:rPr>
            </w:pPr>
            <w:r>
              <w:rPr>
                <w:b/>
                <w:bCs/>
                <w:lang w:val="en-US"/>
              </w:rPr>
              <w:t>Comments</w:t>
            </w:r>
          </w:p>
        </w:tc>
      </w:tr>
      <w:tr w:rsidR="00256FFE" w14:paraId="6D93CFFB" w14:textId="77777777">
        <w:tc>
          <w:tcPr>
            <w:tcW w:w="1479" w:type="dxa"/>
          </w:tcPr>
          <w:p w14:paraId="28CE40EC"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9D5C61"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2EEDA305" w14:textId="77777777" w:rsidR="00256FFE" w:rsidRDefault="00700397">
            <w:pPr>
              <w:rPr>
                <w:rFonts w:eastAsiaTheme="minorEastAsia"/>
                <w:lang w:val="en-US" w:eastAsia="zh-CN"/>
              </w:rPr>
            </w:pPr>
            <w:r>
              <w:rPr>
                <w:rFonts w:eastAsiaTheme="minorEastAsia"/>
                <w:lang w:val="en-US" w:eastAsia="zh-CN"/>
              </w:rPr>
              <w:t xml:space="preserve">Not sure why additional </w:t>
            </w:r>
            <w:r>
              <w:rPr>
                <w:rFonts w:eastAsiaTheme="minorEastAsia"/>
                <w:lang w:val="en-US" w:eastAsia="zh-CN"/>
              </w:rPr>
              <w:t xml:space="preserve">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256FFE" w14:paraId="6A94176C" w14:textId="77777777">
        <w:tc>
          <w:tcPr>
            <w:tcW w:w="1479" w:type="dxa"/>
          </w:tcPr>
          <w:p w14:paraId="5A9EAFDE"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14CDAFD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31DF9CEE" w14:textId="77777777" w:rsidR="00256FFE" w:rsidRDefault="00700397">
            <w:pPr>
              <w:rPr>
                <w:rFonts w:eastAsiaTheme="minorEastAsia"/>
                <w:lang w:val="en-US" w:eastAsia="zh-CN"/>
              </w:rPr>
            </w:pPr>
            <w:r>
              <w:rPr>
                <w:rFonts w:eastAsiaTheme="minorEastAsia"/>
                <w:lang w:val="en-US" w:eastAsia="zh-CN"/>
              </w:rPr>
              <w:t>Hopefully “share” does not preclude R18 specific parameters in that BWP.</w:t>
            </w:r>
          </w:p>
        </w:tc>
      </w:tr>
      <w:tr w:rsidR="00256FFE" w14:paraId="762BA440" w14:textId="77777777">
        <w:tc>
          <w:tcPr>
            <w:tcW w:w="1479" w:type="dxa"/>
          </w:tcPr>
          <w:p w14:paraId="4E537695" w14:textId="77777777" w:rsidR="00256FFE" w:rsidRDefault="00700397">
            <w:pPr>
              <w:rPr>
                <w:rFonts w:eastAsiaTheme="minorEastAsia"/>
                <w:lang w:val="en-US" w:eastAsia="zh-CN"/>
              </w:rPr>
            </w:pPr>
            <w:r>
              <w:rPr>
                <w:rFonts w:eastAsiaTheme="minorEastAsia"/>
                <w:lang w:val="en-US" w:eastAsia="zh-CN"/>
              </w:rPr>
              <w:t>FL1</w:t>
            </w:r>
          </w:p>
        </w:tc>
        <w:tc>
          <w:tcPr>
            <w:tcW w:w="8152" w:type="dxa"/>
            <w:gridSpan w:val="2"/>
          </w:tcPr>
          <w:p w14:paraId="72F8FEA1" w14:textId="77777777" w:rsidR="00256FFE" w:rsidRDefault="00700397">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w:t>
            </w:r>
            <w:r>
              <w:rPr>
                <w:rFonts w:eastAsiaTheme="minorEastAsia"/>
                <w:lang w:val="en-US" w:eastAsia="zh-CN"/>
              </w:rPr>
              <w:t xml:space="preserve"> this agreement:</w:t>
            </w:r>
          </w:p>
          <w:p w14:paraId="554D51C9" w14:textId="77777777" w:rsidR="00256FFE" w:rsidRDefault="00700397">
            <w:pPr>
              <w:rPr>
                <w:rFonts w:eastAsiaTheme="minorEastAsia"/>
                <w:lang w:val="en-US" w:eastAsia="zh-CN"/>
              </w:rPr>
            </w:pPr>
            <w:r>
              <w:rPr>
                <w:rFonts w:eastAsiaTheme="minorEastAsia"/>
                <w:highlight w:val="green"/>
                <w:lang w:val="en-US" w:eastAsia="zh-CN"/>
              </w:rPr>
              <w:t>Agreement:</w:t>
            </w:r>
          </w:p>
          <w:p w14:paraId="12476A0F" w14:textId="77777777" w:rsidR="00256FFE" w:rsidRDefault="00700397">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58BC735A" w14:textId="77777777" w:rsidR="00256FFE" w:rsidRDefault="00700397">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0A21C7C" w14:textId="77777777" w:rsidR="00256FFE" w:rsidRDefault="00700397">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w:t>
            </w:r>
            <w:r>
              <w:rPr>
                <w:rFonts w:ascii="Times New Roman" w:hAnsi="Times New Roman" w:cs="Times New Roman"/>
                <w:sz w:val="20"/>
                <w:szCs w:val="20"/>
                <w:lang w:val="en-US"/>
              </w:rPr>
              <w:t xml:space="preserve">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bl>
    <w:p w14:paraId="034917FA" w14:textId="77777777" w:rsidR="00256FFE" w:rsidRDefault="00256FFE">
      <w:pPr>
        <w:rPr>
          <w:lang w:val="en-US"/>
        </w:rPr>
      </w:pPr>
    </w:p>
    <w:p w14:paraId="26297484" w14:textId="77777777" w:rsidR="00256FFE" w:rsidRDefault="00700397">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F67A341" w14:textId="77777777" w:rsidR="00256FFE" w:rsidRDefault="00700397">
      <w:pPr>
        <w:rPr>
          <w:rFonts w:eastAsia="Microsoft YaHei UI"/>
          <w:lang w:val="en-US" w:eastAsia="zh-CN"/>
        </w:rPr>
      </w:pPr>
      <w:del w:id="4" w:author="Johan Bergman" w:date="2022-10-10T15:18:00Z">
        <w:r>
          <w:rPr>
            <w:rFonts w:eastAsia="Microsoft YaHei UI"/>
            <w:lang w:val="en-US" w:eastAsia="zh-CN"/>
          </w:rPr>
          <w:lastRenderedPageBreak/>
          <w:delText>Several contributions [19, 21, 28, 29, 32, 33] express that the resource allocation should span a bandwidth of maximum 5 MHz for PDSCH (for both unicast and broadcast) and PUSCH, i.e</w:delText>
        </w:r>
        <w:r>
          <w:rPr>
            <w:rFonts w:eastAsia="Microsoft YaHei UI"/>
            <w:lang w:val="en-US" w:eastAsia="zh-CN"/>
          </w:rPr>
          <w:delText>., follow the assumptions for Option BW3 as defined in TR 38.865 [5]. Several other contributions [10, 11, 16, 22, 25, 30, 34] express that the resource allocation (at least for PDSCH) should support distribution within 20 MHz bandwidth with a limitation o</w:delText>
        </w:r>
        <w:r>
          <w:rPr>
            <w:rFonts w:eastAsia="Microsoft YaHei UI"/>
            <w:lang w:val="en-US" w:eastAsia="zh-CN"/>
          </w:rPr>
          <w:delText xml:space="preserve">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 xml:space="preserve">whether the resource allocation should span a bandwidth of maximum 5 MHz for PDSCH (for both </w:t>
        </w:r>
        <w:r>
          <w:rPr>
            <w:rFonts w:eastAsia="Microsoft YaHei UI"/>
            <w:lang w:val="en-US" w:eastAsia="zh-CN"/>
          </w:rPr>
          <w:t>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w:t>
      </w:r>
      <w:r>
        <w:rPr>
          <w:rFonts w:eastAsia="Microsoft YaHei UI"/>
          <w:lang w:val="en-US" w:eastAsia="zh-CN"/>
        </w:rPr>
        <w:t>he instantaneous PDSCH transmission bandwidth can be wider.</w:t>
      </w:r>
    </w:p>
    <w:p w14:paraId="65EEC10A" w14:textId="77777777" w:rsidR="00256FFE" w:rsidRDefault="00700397">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137080F7" w14:textId="77777777" w:rsidR="00256FFE" w:rsidRDefault="00700397">
      <w:pPr>
        <w:rPr>
          <w:rFonts w:eastAsia="Microsoft YaHei UI"/>
          <w:lang w:val="en-US" w:eastAsia="zh-CN"/>
        </w:rPr>
      </w:pPr>
      <w:r>
        <w:rPr>
          <w:rFonts w:eastAsia="Microsoft YaHei UI"/>
          <w:lang w:val="en-US" w:eastAsia="zh-CN"/>
        </w:rPr>
        <w:t>For broadcast PDSCH transmissions, some contributions [8, 15, 22, 25, 33] propo</w:t>
      </w:r>
      <w:r>
        <w:rPr>
          <w:rFonts w:eastAsia="Microsoft YaHei UI"/>
          <w:lang w:val="en-US" w:eastAsia="zh-CN"/>
        </w:rPr>
        <w:t xml:space="preserve">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w:t>
      </w:r>
      <w:r>
        <w:rPr>
          <w:rFonts w:eastAsia="Microsoft YaHei UI"/>
          <w:lang w:val="en-US" w:eastAsia="zh-CN"/>
        </w:rPr>
        <w:t>that this should apply for SIB but not for other broadcast transmissions, and a couple of contributions [26, 34] propose that the UE should receive the full bandwidth of some broadcast transmissions (e.g., SIB).</w:t>
      </w:r>
    </w:p>
    <w:p w14:paraId="5E103F86" w14:textId="77777777" w:rsidR="00256FFE" w:rsidRDefault="00700397">
      <w:pPr>
        <w:rPr>
          <w:b/>
          <w:bCs/>
          <w:lang w:val="en-US"/>
        </w:rPr>
      </w:pPr>
      <w:r>
        <w:rPr>
          <w:b/>
          <w:highlight w:val="yellow"/>
          <w:lang w:val="en-US"/>
        </w:rPr>
        <w:t>High Priority Proposal 2-3a</w:t>
      </w:r>
      <w:r>
        <w:rPr>
          <w:b/>
          <w:lang w:val="en-US"/>
        </w:rPr>
        <w:t>:</w:t>
      </w:r>
      <w:r>
        <w:rPr>
          <w:b/>
          <w:bCs/>
          <w:lang w:val="en-US"/>
        </w:rPr>
        <w:t xml:space="preserve"> For UE BB bandw</w:t>
      </w:r>
      <w:r>
        <w:rPr>
          <w:b/>
          <w:bCs/>
          <w:lang w:val="en-US"/>
        </w:rPr>
        <w:t xml:space="preserve">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3061CF92" w14:textId="77777777" w:rsidR="00256FFE" w:rsidRDefault="00700397">
      <w:pPr>
        <w:pStyle w:val="afe"/>
        <w:numPr>
          <w:ilvl w:val="0"/>
          <w:numId w:val="16"/>
        </w:numPr>
        <w:rPr>
          <w:b/>
          <w:bCs/>
          <w:sz w:val="20"/>
          <w:szCs w:val="22"/>
          <w:lang w:val="en-US"/>
        </w:rPr>
      </w:pPr>
      <w:r>
        <w:rPr>
          <w:b/>
          <w:bCs/>
          <w:sz w:val="20"/>
          <w:szCs w:val="22"/>
          <w:lang w:val="en-US"/>
        </w:rPr>
        <w:t>Option 1: Restrict the scheduling of SIB1 to be within 5 MHz</w:t>
      </w:r>
    </w:p>
    <w:p w14:paraId="3364F05A" w14:textId="77777777" w:rsidR="00256FFE" w:rsidRDefault="00700397">
      <w:pPr>
        <w:pStyle w:val="afe"/>
        <w:numPr>
          <w:ilvl w:val="0"/>
          <w:numId w:val="16"/>
        </w:numPr>
        <w:rPr>
          <w:b/>
          <w:bCs/>
          <w:sz w:val="20"/>
          <w:szCs w:val="22"/>
          <w:lang w:val="en-US"/>
        </w:rPr>
      </w:pPr>
      <w:r>
        <w:rPr>
          <w:b/>
          <w:bCs/>
          <w:sz w:val="20"/>
          <w:szCs w:val="22"/>
          <w:lang w:val="en-US"/>
        </w:rPr>
        <w:t>Option 2: Allow the scheduling of SIB1 to be larger than 5 MHz</w:t>
      </w:r>
      <w:r>
        <w:rPr>
          <w:b/>
          <w:bCs/>
          <w:sz w:val="20"/>
          <w:szCs w:val="22"/>
          <w:lang w:val="en-US"/>
        </w:rPr>
        <w:t xml:space="preserve">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256FFE" w14:paraId="359A0A38" w14:textId="77777777">
        <w:tc>
          <w:tcPr>
            <w:tcW w:w="1479" w:type="dxa"/>
            <w:shd w:val="clear" w:color="auto" w:fill="D9D9D9" w:themeFill="background1" w:themeFillShade="D9"/>
          </w:tcPr>
          <w:p w14:paraId="42657E24"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4AA515ED" w14:textId="77777777" w:rsidR="00256FFE" w:rsidRDefault="00700397">
            <w:pPr>
              <w:rPr>
                <w:b/>
                <w:bCs/>
                <w:lang w:val="en-US"/>
              </w:rPr>
            </w:pPr>
            <w:r>
              <w:rPr>
                <w:b/>
                <w:bCs/>
                <w:lang w:val="en-US"/>
              </w:rPr>
              <w:t>Y/N</w:t>
            </w:r>
          </w:p>
        </w:tc>
        <w:tc>
          <w:tcPr>
            <w:tcW w:w="1134" w:type="dxa"/>
            <w:shd w:val="clear" w:color="auto" w:fill="D9D9D9" w:themeFill="background1" w:themeFillShade="D9"/>
          </w:tcPr>
          <w:p w14:paraId="3A46FFB0"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0CBCD91" w14:textId="77777777" w:rsidR="00256FFE" w:rsidRDefault="00700397">
            <w:pPr>
              <w:rPr>
                <w:b/>
                <w:bCs/>
                <w:lang w:val="en-US"/>
              </w:rPr>
            </w:pPr>
            <w:r>
              <w:rPr>
                <w:b/>
                <w:bCs/>
                <w:lang w:val="en-US"/>
              </w:rPr>
              <w:t>Comments</w:t>
            </w:r>
          </w:p>
        </w:tc>
      </w:tr>
      <w:tr w:rsidR="00256FFE" w14:paraId="4F525237" w14:textId="77777777">
        <w:tc>
          <w:tcPr>
            <w:tcW w:w="1479" w:type="dxa"/>
          </w:tcPr>
          <w:p w14:paraId="7186D850"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D256A53" w14:textId="77777777" w:rsidR="00256FFE" w:rsidRDefault="00256FFE">
            <w:pPr>
              <w:tabs>
                <w:tab w:val="left" w:pos="551"/>
              </w:tabs>
              <w:rPr>
                <w:rFonts w:eastAsiaTheme="minorEastAsia"/>
                <w:lang w:val="en-US" w:eastAsia="zh-CN"/>
              </w:rPr>
            </w:pPr>
          </w:p>
        </w:tc>
        <w:tc>
          <w:tcPr>
            <w:tcW w:w="1134" w:type="dxa"/>
          </w:tcPr>
          <w:p w14:paraId="7F6CD654"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0D674F1A" w14:textId="77777777" w:rsidR="00256FFE" w:rsidRDefault="00700397">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w:t>
            </w:r>
            <w:r>
              <w:rPr>
                <w:rFonts w:eastAsiaTheme="minorEastAsia"/>
                <w:lang w:val="en-US" w:eastAsia="zh-CN"/>
              </w:rPr>
              <w:t>not practical solution.</w:t>
            </w:r>
          </w:p>
        </w:tc>
      </w:tr>
      <w:tr w:rsidR="00256FFE" w14:paraId="044382A2" w14:textId="77777777">
        <w:tc>
          <w:tcPr>
            <w:tcW w:w="1479" w:type="dxa"/>
          </w:tcPr>
          <w:p w14:paraId="2428E38B"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4FAE23FC"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66A7683D"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3F56E95E" w14:textId="77777777" w:rsidR="00256FFE" w:rsidRDefault="00256FFE">
            <w:pPr>
              <w:rPr>
                <w:rFonts w:eastAsiaTheme="minorEastAsia"/>
                <w:lang w:val="en-US" w:eastAsia="zh-CN"/>
              </w:rPr>
            </w:pPr>
          </w:p>
        </w:tc>
      </w:tr>
      <w:tr w:rsidR="00256FFE" w14:paraId="404E0312" w14:textId="77777777">
        <w:tc>
          <w:tcPr>
            <w:tcW w:w="1479" w:type="dxa"/>
          </w:tcPr>
          <w:p w14:paraId="2CF73F45" w14:textId="77777777" w:rsidR="00256FFE" w:rsidRDefault="00700397">
            <w:pPr>
              <w:rPr>
                <w:rFonts w:eastAsiaTheme="minorEastAsia"/>
                <w:lang w:val="en-US" w:eastAsia="zh-CN"/>
              </w:rPr>
            </w:pPr>
            <w:r>
              <w:rPr>
                <w:rFonts w:eastAsiaTheme="minorEastAsia"/>
                <w:lang w:val="en-US" w:eastAsia="zh-CN"/>
              </w:rPr>
              <w:t>FL1</w:t>
            </w:r>
          </w:p>
        </w:tc>
        <w:tc>
          <w:tcPr>
            <w:tcW w:w="8155" w:type="dxa"/>
            <w:gridSpan w:val="3"/>
          </w:tcPr>
          <w:p w14:paraId="2442F94F" w14:textId="77777777" w:rsidR="00256FFE" w:rsidRDefault="00700397">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8630ADD" w14:textId="77777777" w:rsidR="00256FFE" w:rsidRDefault="00700397">
            <w:pPr>
              <w:rPr>
                <w:rFonts w:eastAsiaTheme="minorEastAsia"/>
                <w:lang w:val="en-US" w:eastAsia="zh-CN"/>
              </w:rPr>
            </w:pPr>
            <w:r>
              <w:rPr>
                <w:rFonts w:eastAsiaTheme="minorEastAsia"/>
                <w:highlight w:val="green"/>
                <w:lang w:val="en-US" w:eastAsia="zh-CN"/>
              </w:rPr>
              <w:t>Agreement:</w:t>
            </w:r>
          </w:p>
          <w:p w14:paraId="4AA49ED8" w14:textId="77777777" w:rsidR="00256FFE" w:rsidRDefault="00700397">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w:t>
            </w:r>
            <w:r>
              <w:rPr>
                <w:lang w:val="en-US"/>
              </w:rPr>
              <w:t>following options,</w:t>
            </w:r>
          </w:p>
          <w:p w14:paraId="286EA727" w14:textId="77777777" w:rsidR="00256FFE" w:rsidRDefault="00700397">
            <w:pPr>
              <w:pStyle w:val="afe"/>
              <w:numPr>
                <w:ilvl w:val="0"/>
                <w:numId w:val="16"/>
              </w:numPr>
              <w:rPr>
                <w:sz w:val="20"/>
                <w:szCs w:val="22"/>
                <w:lang w:val="en-US"/>
              </w:rPr>
            </w:pPr>
            <w:r>
              <w:rPr>
                <w:sz w:val="20"/>
                <w:szCs w:val="22"/>
                <w:lang w:val="en-US"/>
              </w:rPr>
              <w:t>Option 1: Restrict the scheduling of SIB1 to be within 5 MHz</w:t>
            </w:r>
          </w:p>
          <w:p w14:paraId="380F3F1D" w14:textId="77777777" w:rsidR="00256FFE" w:rsidRDefault="00700397">
            <w:pPr>
              <w:pStyle w:val="afe"/>
              <w:numPr>
                <w:ilvl w:val="0"/>
                <w:numId w:val="16"/>
              </w:numPr>
              <w:rPr>
                <w:sz w:val="20"/>
                <w:szCs w:val="22"/>
                <w:lang w:val="en-US"/>
              </w:rPr>
            </w:pPr>
            <w:r>
              <w:rPr>
                <w:sz w:val="20"/>
                <w:szCs w:val="22"/>
                <w:lang w:val="en-US"/>
              </w:rPr>
              <w:t>Option 2: Allow the scheduling of SIB1 to be larger than 5 MHz (as in legacy operation)</w:t>
            </w:r>
          </w:p>
          <w:p w14:paraId="3BF4FB00" w14:textId="77777777" w:rsidR="00256FFE" w:rsidRDefault="00700397">
            <w:pPr>
              <w:pStyle w:val="afe"/>
              <w:numPr>
                <w:ilvl w:val="0"/>
                <w:numId w:val="16"/>
              </w:numPr>
              <w:rPr>
                <w:sz w:val="20"/>
                <w:szCs w:val="22"/>
                <w:lang w:val="en-US"/>
              </w:rPr>
            </w:pPr>
            <w:r>
              <w:rPr>
                <w:sz w:val="20"/>
                <w:szCs w:val="22"/>
                <w:lang w:val="en-US"/>
              </w:rPr>
              <w:t>FFS: whether 5MHz is assumed to be physically contiguous</w:t>
            </w:r>
          </w:p>
        </w:tc>
      </w:tr>
    </w:tbl>
    <w:p w14:paraId="0BD89BBD" w14:textId="77777777" w:rsidR="00256FFE" w:rsidRDefault="00256FFE">
      <w:pPr>
        <w:rPr>
          <w:lang w:val="en-US" w:eastAsia="ja-JP"/>
        </w:rPr>
      </w:pPr>
    </w:p>
    <w:p w14:paraId="0FDB5F1B" w14:textId="77777777" w:rsidR="00256FFE" w:rsidRDefault="00700397">
      <w:pPr>
        <w:rPr>
          <w:b/>
          <w:bCs/>
          <w:lang w:val="en-US"/>
        </w:rPr>
      </w:pPr>
      <w:r>
        <w:rPr>
          <w:b/>
          <w:highlight w:val="yellow"/>
          <w:lang w:val="en-US"/>
        </w:rPr>
        <w:t>FL1 High Priority Proposal 2-</w:t>
      </w:r>
      <w:r>
        <w:rPr>
          <w:b/>
          <w:highlight w:val="yellow"/>
          <w:lang w:val="en-US"/>
        </w:rPr>
        <w:t>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6DDC402F" w14:textId="77777777" w:rsidR="00256FFE" w:rsidRDefault="00700397">
      <w:pPr>
        <w:pStyle w:val="afe"/>
        <w:numPr>
          <w:ilvl w:val="0"/>
          <w:numId w:val="16"/>
        </w:numPr>
        <w:rPr>
          <w:b/>
          <w:bCs/>
          <w:sz w:val="20"/>
          <w:szCs w:val="22"/>
          <w:lang w:val="en-US"/>
        </w:rPr>
      </w:pPr>
      <w:r>
        <w:rPr>
          <w:b/>
          <w:bCs/>
          <w:sz w:val="20"/>
          <w:szCs w:val="22"/>
          <w:lang w:val="en-US"/>
        </w:rPr>
        <w:t>Option 1: Restrict the scheduling of paging channel to be within 5 MHz</w:t>
      </w:r>
    </w:p>
    <w:p w14:paraId="35973FD0" w14:textId="77777777" w:rsidR="00256FFE" w:rsidRDefault="00700397">
      <w:pPr>
        <w:pStyle w:val="afe"/>
        <w:numPr>
          <w:ilvl w:val="0"/>
          <w:numId w:val="16"/>
        </w:numPr>
        <w:rPr>
          <w:b/>
          <w:bCs/>
          <w:sz w:val="20"/>
          <w:szCs w:val="22"/>
          <w:lang w:val="en-US"/>
        </w:rPr>
      </w:pPr>
      <w:r>
        <w:rPr>
          <w:b/>
          <w:bCs/>
          <w:sz w:val="20"/>
          <w:szCs w:val="22"/>
          <w:lang w:val="en-US"/>
        </w:rPr>
        <w:t>Option 2: Allow the sch</w:t>
      </w:r>
      <w:r>
        <w:rPr>
          <w:b/>
          <w:bCs/>
          <w:sz w:val="20"/>
          <w:szCs w:val="22"/>
          <w:lang w:val="en-US"/>
        </w:rPr>
        <w:t>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256FFE" w14:paraId="0F1A7BCA" w14:textId="77777777">
        <w:tc>
          <w:tcPr>
            <w:tcW w:w="1479" w:type="dxa"/>
            <w:shd w:val="clear" w:color="auto" w:fill="D9D9D9" w:themeFill="background1" w:themeFillShade="D9"/>
          </w:tcPr>
          <w:p w14:paraId="0677E868"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411B8917" w14:textId="77777777" w:rsidR="00256FFE" w:rsidRDefault="00700397">
            <w:pPr>
              <w:rPr>
                <w:b/>
                <w:bCs/>
                <w:lang w:val="en-US"/>
              </w:rPr>
            </w:pPr>
            <w:r>
              <w:rPr>
                <w:b/>
                <w:bCs/>
                <w:lang w:val="en-US"/>
              </w:rPr>
              <w:t>Y/N</w:t>
            </w:r>
          </w:p>
        </w:tc>
        <w:tc>
          <w:tcPr>
            <w:tcW w:w="1134" w:type="dxa"/>
            <w:shd w:val="clear" w:color="auto" w:fill="D9D9D9" w:themeFill="background1" w:themeFillShade="D9"/>
          </w:tcPr>
          <w:p w14:paraId="586710BE"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4FA3D9E" w14:textId="77777777" w:rsidR="00256FFE" w:rsidRDefault="00700397">
            <w:pPr>
              <w:rPr>
                <w:b/>
                <w:bCs/>
                <w:lang w:val="en-US"/>
              </w:rPr>
            </w:pPr>
            <w:r>
              <w:rPr>
                <w:b/>
                <w:bCs/>
                <w:lang w:val="en-US"/>
              </w:rPr>
              <w:t>Comments</w:t>
            </w:r>
          </w:p>
        </w:tc>
      </w:tr>
      <w:tr w:rsidR="00256FFE" w14:paraId="4154F6F8" w14:textId="77777777">
        <w:tc>
          <w:tcPr>
            <w:tcW w:w="1479" w:type="dxa"/>
          </w:tcPr>
          <w:p w14:paraId="060BC05D"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BDF6A4F"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4FE06DC" w14:textId="77777777" w:rsidR="00256FFE" w:rsidRDefault="00700397">
            <w:pPr>
              <w:rPr>
                <w:rFonts w:eastAsiaTheme="minorEastAsia"/>
                <w:lang w:val="en-US" w:eastAsia="zh-CN"/>
              </w:rPr>
            </w:pPr>
            <w:r>
              <w:rPr>
                <w:rFonts w:eastAsiaTheme="minorEastAsia"/>
                <w:lang w:val="en-US" w:eastAsia="zh-CN"/>
              </w:rPr>
              <w:t>Option 1</w:t>
            </w:r>
          </w:p>
        </w:tc>
        <w:tc>
          <w:tcPr>
            <w:tcW w:w="5982" w:type="dxa"/>
          </w:tcPr>
          <w:p w14:paraId="7059D533" w14:textId="77777777" w:rsidR="00256FFE" w:rsidRDefault="00700397">
            <w:pPr>
              <w:rPr>
                <w:rFonts w:eastAsiaTheme="minorEastAsia"/>
                <w:lang w:val="en-US" w:eastAsia="zh-CN"/>
              </w:rPr>
            </w:pPr>
            <w:r>
              <w:rPr>
                <w:rFonts w:eastAsiaTheme="minorEastAsia"/>
                <w:lang w:val="en-US" w:eastAsia="zh-CN"/>
              </w:rPr>
              <w:t xml:space="preserve">Paging is not periodic signaling as SIB1. Performance loss caused by option 2 needs careful </w:t>
            </w:r>
            <w:r>
              <w:rPr>
                <w:rFonts w:eastAsiaTheme="minorEastAsia"/>
                <w:lang w:val="en-US" w:eastAsia="zh-CN"/>
              </w:rPr>
              <w:t>consideration.</w:t>
            </w:r>
          </w:p>
        </w:tc>
      </w:tr>
      <w:tr w:rsidR="00256FFE" w14:paraId="5C817CF2" w14:textId="77777777">
        <w:tc>
          <w:tcPr>
            <w:tcW w:w="1479" w:type="dxa"/>
          </w:tcPr>
          <w:p w14:paraId="7393623B" w14:textId="77777777" w:rsidR="00256FFE" w:rsidRDefault="00700397">
            <w:pPr>
              <w:rPr>
                <w:rFonts w:eastAsiaTheme="minorEastAsia"/>
                <w:lang w:val="en-US" w:eastAsia="zh-CN"/>
              </w:rPr>
            </w:pPr>
            <w:r>
              <w:rPr>
                <w:rFonts w:eastAsiaTheme="minorEastAsia"/>
                <w:lang w:val="en-US" w:eastAsia="zh-CN"/>
              </w:rPr>
              <w:lastRenderedPageBreak/>
              <w:t xml:space="preserve">Nordic </w:t>
            </w:r>
          </w:p>
        </w:tc>
        <w:tc>
          <w:tcPr>
            <w:tcW w:w="1039" w:type="dxa"/>
          </w:tcPr>
          <w:p w14:paraId="782C5EF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59448C3D"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35C4DDE5" w14:textId="77777777" w:rsidR="00256FFE" w:rsidRDefault="00256FFE">
            <w:pPr>
              <w:rPr>
                <w:rFonts w:eastAsiaTheme="minorEastAsia"/>
                <w:lang w:val="en-US" w:eastAsia="zh-CN"/>
              </w:rPr>
            </w:pPr>
          </w:p>
        </w:tc>
      </w:tr>
      <w:tr w:rsidR="00256FFE" w14:paraId="1F635A48" w14:textId="77777777">
        <w:tc>
          <w:tcPr>
            <w:tcW w:w="1479" w:type="dxa"/>
          </w:tcPr>
          <w:p w14:paraId="6EA33930"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D5C82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526C07E3"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5775E24"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256FFE" w14:paraId="047DD9ED" w14:textId="77777777">
        <w:tc>
          <w:tcPr>
            <w:tcW w:w="1479" w:type="dxa"/>
          </w:tcPr>
          <w:p w14:paraId="418B2F68" w14:textId="77777777" w:rsidR="00256FFE" w:rsidRDefault="00700397">
            <w:pPr>
              <w:rPr>
                <w:rFonts w:eastAsiaTheme="minorEastAsia"/>
                <w:lang w:val="en-US" w:eastAsia="zh-CN"/>
              </w:rPr>
            </w:pPr>
            <w:r>
              <w:rPr>
                <w:rFonts w:eastAsiaTheme="minorEastAsia"/>
                <w:lang w:val="en-US" w:eastAsia="zh-CN"/>
              </w:rPr>
              <w:t>FUTUREWEI</w:t>
            </w:r>
          </w:p>
        </w:tc>
        <w:tc>
          <w:tcPr>
            <w:tcW w:w="1039" w:type="dxa"/>
          </w:tcPr>
          <w:p w14:paraId="13A68BE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7524F65" w14:textId="77777777" w:rsidR="00256FFE" w:rsidRDefault="00256FFE">
            <w:pPr>
              <w:rPr>
                <w:rFonts w:eastAsiaTheme="minorEastAsia"/>
                <w:lang w:val="en-US" w:eastAsia="zh-CN"/>
              </w:rPr>
            </w:pPr>
          </w:p>
        </w:tc>
        <w:tc>
          <w:tcPr>
            <w:tcW w:w="5982" w:type="dxa"/>
          </w:tcPr>
          <w:p w14:paraId="2BBCC928" w14:textId="77777777" w:rsidR="00256FFE" w:rsidRDefault="00700397">
            <w:pPr>
              <w:rPr>
                <w:rFonts w:eastAsiaTheme="minorEastAsia"/>
                <w:lang w:val="en-US" w:eastAsia="zh-CN"/>
              </w:rPr>
            </w:pPr>
            <w:r>
              <w:rPr>
                <w:rFonts w:eastAsiaTheme="minorEastAsia"/>
                <w:lang w:val="en-US" w:eastAsia="zh-CN"/>
              </w:rPr>
              <w:t>Both options can further be discussed.</w:t>
            </w:r>
          </w:p>
        </w:tc>
      </w:tr>
      <w:tr w:rsidR="00256FFE" w14:paraId="6A2E0983" w14:textId="77777777">
        <w:tc>
          <w:tcPr>
            <w:tcW w:w="1479" w:type="dxa"/>
          </w:tcPr>
          <w:p w14:paraId="6B1E1D21"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7D50787D"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32B5D35"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01A36F3B" w14:textId="77777777" w:rsidR="00256FFE" w:rsidRDefault="00700397">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75EEEE04" w14:textId="77777777" w:rsidR="00256FFE" w:rsidRDefault="00700397">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256FFE" w14:paraId="1FC343B4" w14:textId="77777777">
        <w:tc>
          <w:tcPr>
            <w:tcW w:w="1479" w:type="dxa"/>
          </w:tcPr>
          <w:p w14:paraId="032FC7ED"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5B1580B3"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62F7364F" w14:textId="77777777" w:rsidR="00256FFE" w:rsidRDefault="00256FFE">
            <w:pPr>
              <w:rPr>
                <w:rFonts w:eastAsiaTheme="minorEastAsia"/>
                <w:lang w:val="en-US" w:eastAsia="zh-CN"/>
              </w:rPr>
            </w:pPr>
          </w:p>
        </w:tc>
        <w:tc>
          <w:tcPr>
            <w:tcW w:w="5982" w:type="dxa"/>
          </w:tcPr>
          <w:p w14:paraId="40EB5907" w14:textId="77777777" w:rsidR="00256FFE" w:rsidRDefault="00700397">
            <w:pPr>
              <w:rPr>
                <w:rFonts w:eastAsiaTheme="minorEastAsia"/>
                <w:lang w:val="en-US" w:eastAsia="zh-CN"/>
              </w:rPr>
            </w:pPr>
            <w:r>
              <w:rPr>
                <w:rFonts w:eastAsiaTheme="minorEastAsia"/>
                <w:lang w:val="en-US" w:eastAsia="zh-CN"/>
              </w:rPr>
              <w:t>Need further discussion between two options for</w:t>
            </w:r>
            <w:r>
              <w:rPr>
                <w:rFonts w:eastAsiaTheme="minorEastAsia"/>
                <w:lang w:val="en-US" w:eastAsia="zh-CN"/>
              </w:rPr>
              <w:t xml:space="preserve"> paging.</w:t>
            </w:r>
          </w:p>
        </w:tc>
      </w:tr>
      <w:tr w:rsidR="00256FFE" w14:paraId="47ABC94B" w14:textId="77777777">
        <w:tc>
          <w:tcPr>
            <w:tcW w:w="1479" w:type="dxa"/>
          </w:tcPr>
          <w:p w14:paraId="210901EC" w14:textId="77777777" w:rsidR="00256FFE" w:rsidRDefault="00700397">
            <w:pPr>
              <w:rPr>
                <w:rFonts w:eastAsiaTheme="minorEastAsia"/>
                <w:lang w:val="en-US" w:eastAsia="zh-CN"/>
              </w:rPr>
            </w:pPr>
            <w:r>
              <w:rPr>
                <w:rFonts w:eastAsiaTheme="minorEastAsia"/>
                <w:lang w:val="en-US" w:eastAsia="zh-CN"/>
              </w:rPr>
              <w:t>Lenovo</w:t>
            </w:r>
          </w:p>
        </w:tc>
        <w:tc>
          <w:tcPr>
            <w:tcW w:w="1039" w:type="dxa"/>
          </w:tcPr>
          <w:p w14:paraId="719B70AE"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33EBB05"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489999BD" w14:textId="77777777" w:rsidR="00256FFE" w:rsidRDefault="00700397">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256FFE" w14:paraId="480346C6" w14:textId="77777777">
        <w:tc>
          <w:tcPr>
            <w:tcW w:w="1479" w:type="dxa"/>
          </w:tcPr>
          <w:p w14:paraId="24560FB9"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A5FF01"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3F349830" w14:textId="77777777" w:rsidR="00256FFE" w:rsidRDefault="00256FFE">
            <w:pPr>
              <w:rPr>
                <w:rFonts w:eastAsiaTheme="minorEastAsia"/>
                <w:lang w:val="en-US" w:eastAsia="zh-CN"/>
              </w:rPr>
            </w:pPr>
          </w:p>
        </w:tc>
        <w:tc>
          <w:tcPr>
            <w:tcW w:w="5982" w:type="dxa"/>
          </w:tcPr>
          <w:p w14:paraId="5FBF4692" w14:textId="77777777" w:rsidR="00256FFE" w:rsidRDefault="007003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w:t>
            </w:r>
            <w:r>
              <w:rPr>
                <w:rFonts w:eastAsiaTheme="minorEastAsia"/>
                <w:lang w:val="en-US" w:eastAsia="zh-CN"/>
              </w:rPr>
              <w:t>current proposal. It needs down-selection for paging after further discussion.</w:t>
            </w:r>
          </w:p>
        </w:tc>
      </w:tr>
      <w:tr w:rsidR="00256FFE" w14:paraId="1BA130D9" w14:textId="77777777">
        <w:tc>
          <w:tcPr>
            <w:tcW w:w="1479" w:type="dxa"/>
          </w:tcPr>
          <w:p w14:paraId="40BEFDCF"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1BCCE8"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1790D0E7" w14:textId="77777777" w:rsidR="00256FFE" w:rsidRDefault="00256FFE">
            <w:pPr>
              <w:rPr>
                <w:rFonts w:eastAsiaTheme="minorEastAsia"/>
                <w:lang w:val="en-US" w:eastAsia="zh-CN"/>
              </w:rPr>
            </w:pPr>
          </w:p>
        </w:tc>
        <w:tc>
          <w:tcPr>
            <w:tcW w:w="5982" w:type="dxa"/>
          </w:tcPr>
          <w:p w14:paraId="29AAE1B2" w14:textId="77777777" w:rsidR="00256FFE" w:rsidRDefault="00700397">
            <w:pPr>
              <w:rPr>
                <w:rFonts w:eastAsiaTheme="minorEastAsia"/>
                <w:lang w:val="en-US" w:eastAsia="zh-CN"/>
              </w:rPr>
            </w:pPr>
            <w:r>
              <w:rPr>
                <w:rFonts w:eastAsiaTheme="minorEastAsia"/>
                <w:lang w:val="en-US" w:eastAsia="zh-CN"/>
              </w:rPr>
              <w:t xml:space="preserve">It can be same as SIB1 </w:t>
            </w:r>
          </w:p>
        </w:tc>
      </w:tr>
      <w:tr w:rsidR="00256FFE" w14:paraId="16711BBB" w14:textId="77777777">
        <w:tc>
          <w:tcPr>
            <w:tcW w:w="1479" w:type="dxa"/>
          </w:tcPr>
          <w:p w14:paraId="11DBBDBE" w14:textId="77777777" w:rsidR="00256FFE" w:rsidRDefault="00700397">
            <w:pPr>
              <w:rPr>
                <w:rFonts w:eastAsiaTheme="minorEastAsia"/>
                <w:lang w:val="en-US" w:eastAsia="zh-CN"/>
              </w:rPr>
            </w:pPr>
            <w:r>
              <w:rPr>
                <w:rFonts w:eastAsiaTheme="minorEastAsia" w:hint="eastAsia"/>
                <w:lang w:val="en-US" w:eastAsia="zh-CN"/>
              </w:rPr>
              <w:t>CATT</w:t>
            </w:r>
          </w:p>
        </w:tc>
        <w:tc>
          <w:tcPr>
            <w:tcW w:w="1039" w:type="dxa"/>
          </w:tcPr>
          <w:p w14:paraId="360ACB6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572952A1" w14:textId="77777777" w:rsidR="00256FFE" w:rsidRDefault="00256FFE">
            <w:pPr>
              <w:rPr>
                <w:rFonts w:eastAsiaTheme="minorEastAsia"/>
                <w:lang w:val="en-US" w:eastAsia="zh-CN"/>
              </w:rPr>
            </w:pPr>
          </w:p>
        </w:tc>
        <w:tc>
          <w:tcPr>
            <w:tcW w:w="5982" w:type="dxa"/>
          </w:tcPr>
          <w:p w14:paraId="6753D722" w14:textId="77777777" w:rsidR="00256FFE" w:rsidRDefault="00700397">
            <w:pPr>
              <w:rPr>
                <w:rFonts w:eastAsiaTheme="minorEastAsia"/>
                <w:lang w:val="en-US" w:eastAsia="zh-CN"/>
              </w:rPr>
            </w:pPr>
            <w:r>
              <w:rPr>
                <w:rFonts w:eastAsiaTheme="minorEastAsia" w:hint="eastAsia"/>
                <w:lang w:val="en-US" w:eastAsia="zh-CN"/>
              </w:rPr>
              <w:t>Same handling to agreed Proposal 2-3a can be applied.</w:t>
            </w:r>
          </w:p>
        </w:tc>
      </w:tr>
      <w:tr w:rsidR="00256FFE" w14:paraId="67A96C95" w14:textId="77777777">
        <w:tc>
          <w:tcPr>
            <w:tcW w:w="1479" w:type="dxa"/>
          </w:tcPr>
          <w:p w14:paraId="0C418963"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40542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43E88CE5"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B720049" w14:textId="77777777" w:rsidR="00256FFE" w:rsidRDefault="00700397">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w:t>
            </w:r>
            <w:r>
              <w:rPr>
                <w:rFonts w:eastAsiaTheme="minorEastAsia"/>
                <w:lang w:val="en-US" w:eastAsia="zh-CN"/>
              </w:rPr>
              <w:t xml:space="preserve">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6F81DB37" w14:textId="77777777" w:rsidR="00256FFE" w:rsidRDefault="007003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63C3BFFE" w14:textId="77777777" w:rsidR="00256FFE" w:rsidRDefault="00700397">
            <w:pPr>
              <w:rPr>
                <w:rFonts w:eastAsiaTheme="minorEastAsia"/>
                <w:lang w:val="en-US" w:eastAsia="zh-CN"/>
              </w:rPr>
            </w:pPr>
            <w:r>
              <w:rPr>
                <w:color w:val="FF0000"/>
                <w:szCs w:val="22"/>
                <w:lang w:val="en-US"/>
              </w:rPr>
              <w:t>FFS: whether 5MHz is assumed to be physically contiguous</w:t>
            </w:r>
          </w:p>
        </w:tc>
      </w:tr>
      <w:tr w:rsidR="00256FFE" w14:paraId="383569A2" w14:textId="77777777">
        <w:tc>
          <w:tcPr>
            <w:tcW w:w="1479" w:type="dxa"/>
          </w:tcPr>
          <w:p w14:paraId="69B76CE3"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CD93BB9"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74D4FA53" w14:textId="77777777" w:rsidR="00256FFE" w:rsidRDefault="00700397">
            <w:pPr>
              <w:rPr>
                <w:rFonts w:eastAsiaTheme="minorEastAsia"/>
                <w:lang w:val="en-US" w:eastAsia="zh-CN"/>
              </w:rPr>
            </w:pPr>
            <w:r>
              <w:rPr>
                <w:rFonts w:eastAsiaTheme="minorEastAsia" w:hint="eastAsia"/>
                <w:lang w:val="en-US" w:eastAsia="zh-CN"/>
              </w:rPr>
              <w:t>Option 2</w:t>
            </w:r>
          </w:p>
        </w:tc>
        <w:tc>
          <w:tcPr>
            <w:tcW w:w="5982" w:type="dxa"/>
          </w:tcPr>
          <w:p w14:paraId="2994455A" w14:textId="77777777" w:rsidR="00256FFE" w:rsidRDefault="00700397">
            <w:pPr>
              <w:rPr>
                <w:rFonts w:eastAsiaTheme="minorEastAsia"/>
                <w:lang w:val="en-US" w:eastAsia="zh-CN"/>
              </w:rPr>
            </w:pPr>
            <w:r>
              <w:rPr>
                <w:rFonts w:eastAsiaTheme="minorEastAsia" w:hint="eastAsia"/>
                <w:lang w:val="en-US" w:eastAsia="zh-CN"/>
              </w:rPr>
              <w:t xml:space="preserve">Impacts on legacy UE </w:t>
            </w:r>
            <w:r>
              <w:rPr>
                <w:rFonts w:eastAsiaTheme="minorEastAsia" w:hint="eastAsia"/>
                <w:lang w:val="en-US" w:eastAsia="zh-CN"/>
              </w:rPr>
              <w:t xml:space="preserve">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700397" w14:paraId="49C6429F" w14:textId="77777777">
        <w:tc>
          <w:tcPr>
            <w:tcW w:w="1479" w:type="dxa"/>
          </w:tcPr>
          <w:p w14:paraId="1DF5E50C" w14:textId="0CA9D3A4"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039" w:type="dxa"/>
          </w:tcPr>
          <w:p w14:paraId="7D60B1E1" w14:textId="6A28E882" w:rsidR="00700397" w:rsidRDefault="00700397" w:rsidP="00700397">
            <w:pPr>
              <w:tabs>
                <w:tab w:val="left" w:pos="551"/>
              </w:tabs>
              <w:rPr>
                <w:rFonts w:eastAsiaTheme="minorEastAsia" w:hint="eastAsia"/>
                <w:lang w:val="en-US" w:eastAsia="zh-CN"/>
              </w:rPr>
            </w:pPr>
            <w:r>
              <w:rPr>
                <w:rFonts w:eastAsia="游明朝" w:hint="eastAsia"/>
                <w:lang w:val="en-US" w:eastAsia="ja-JP"/>
              </w:rPr>
              <w:t>Y</w:t>
            </w:r>
            <w:r>
              <w:rPr>
                <w:rFonts w:eastAsia="游明朝"/>
                <w:lang w:val="en-US" w:eastAsia="ja-JP"/>
              </w:rPr>
              <w:t>, but</w:t>
            </w:r>
          </w:p>
        </w:tc>
        <w:tc>
          <w:tcPr>
            <w:tcW w:w="1134" w:type="dxa"/>
          </w:tcPr>
          <w:p w14:paraId="0195119C" w14:textId="3E6CAA54" w:rsidR="00700397" w:rsidRDefault="00700397" w:rsidP="00700397">
            <w:pPr>
              <w:rPr>
                <w:rFonts w:eastAsiaTheme="minorEastAsia" w:hint="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69CF2FF4" w14:textId="77777777" w:rsidR="00700397" w:rsidRDefault="00700397" w:rsidP="00700397">
            <w:pPr>
              <w:rPr>
                <w:rFonts w:eastAsia="游明朝"/>
                <w:lang w:val="en-US" w:eastAsia="ja-JP"/>
              </w:rPr>
            </w:pPr>
            <w:r>
              <w:rPr>
                <w:rFonts w:eastAsia="游明朝"/>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游明朝"/>
                <w:lang w:val="en-US" w:eastAsia="ja-JP"/>
              </w:rPr>
              <w:t>RedCap</w:t>
            </w:r>
            <w:proofErr w:type="spellEnd"/>
            <w:r>
              <w:rPr>
                <w:rFonts w:eastAsia="游明朝"/>
                <w:lang w:val="en-US" w:eastAsia="ja-JP"/>
              </w:rPr>
              <w:t xml:space="preserve"> and other types of UE.</w:t>
            </w:r>
          </w:p>
          <w:p w14:paraId="4ED12D5E" w14:textId="4C6FA2DE" w:rsidR="00700397" w:rsidRDefault="00700397" w:rsidP="00700397">
            <w:pPr>
              <w:rPr>
                <w:rFonts w:eastAsiaTheme="minorEastAsia" w:hint="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游明朝"/>
                <w:lang w:val="en-US" w:eastAsia="ja-JP"/>
              </w:rPr>
              <w:t>gNB</w:t>
            </w:r>
            <w:proofErr w:type="spellEnd"/>
            <w:r>
              <w:rPr>
                <w:rFonts w:eastAsia="游明朝"/>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bl>
    <w:p w14:paraId="742240D1" w14:textId="77777777" w:rsidR="00256FFE" w:rsidRDefault="00256FFE">
      <w:pPr>
        <w:rPr>
          <w:lang w:eastAsia="ja-JP"/>
        </w:rPr>
      </w:pPr>
    </w:p>
    <w:p w14:paraId="611D9161" w14:textId="77777777" w:rsidR="00256FFE" w:rsidRDefault="00700397">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w:t>
      </w:r>
      <w:r>
        <w:rPr>
          <w:b/>
          <w:bCs/>
          <w:lang w:val="en-US"/>
        </w:rPr>
        <w:t>between the following options:</w:t>
      </w:r>
    </w:p>
    <w:p w14:paraId="465F0F07" w14:textId="77777777" w:rsidR="00256FFE" w:rsidRDefault="00700397">
      <w:pPr>
        <w:pStyle w:val="afe"/>
        <w:numPr>
          <w:ilvl w:val="0"/>
          <w:numId w:val="16"/>
        </w:numPr>
        <w:rPr>
          <w:b/>
          <w:bCs/>
          <w:sz w:val="20"/>
          <w:szCs w:val="22"/>
          <w:lang w:val="en-US"/>
        </w:rPr>
      </w:pPr>
      <w:r>
        <w:rPr>
          <w:b/>
          <w:bCs/>
          <w:sz w:val="20"/>
          <w:szCs w:val="22"/>
          <w:lang w:val="en-US"/>
        </w:rPr>
        <w:t>Option 1: Restrict the scheduling of broadcast PDSCH to be within 5 MHz</w:t>
      </w:r>
    </w:p>
    <w:p w14:paraId="47D062BF" w14:textId="77777777" w:rsidR="00256FFE" w:rsidRDefault="00700397">
      <w:pPr>
        <w:pStyle w:val="afe"/>
        <w:numPr>
          <w:ilvl w:val="0"/>
          <w:numId w:val="16"/>
        </w:numPr>
        <w:rPr>
          <w:b/>
          <w:bCs/>
          <w:sz w:val="20"/>
          <w:szCs w:val="22"/>
          <w:lang w:val="en-US"/>
        </w:rPr>
      </w:pPr>
      <w:r>
        <w:rPr>
          <w:b/>
          <w:bCs/>
          <w:sz w:val="20"/>
          <w:szCs w:val="22"/>
          <w:lang w:val="en-US"/>
        </w:rPr>
        <w:lastRenderedPageBreak/>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256FFE" w14:paraId="577037E8" w14:textId="77777777">
        <w:tc>
          <w:tcPr>
            <w:tcW w:w="1479" w:type="dxa"/>
            <w:shd w:val="clear" w:color="auto" w:fill="D9D9D9" w:themeFill="background1" w:themeFillShade="D9"/>
          </w:tcPr>
          <w:p w14:paraId="2069261C"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7CE7C926" w14:textId="77777777" w:rsidR="00256FFE" w:rsidRDefault="00700397">
            <w:pPr>
              <w:rPr>
                <w:b/>
                <w:bCs/>
                <w:lang w:val="en-US"/>
              </w:rPr>
            </w:pPr>
            <w:r>
              <w:rPr>
                <w:b/>
                <w:bCs/>
                <w:lang w:val="en-US"/>
              </w:rPr>
              <w:t>Y/N</w:t>
            </w:r>
          </w:p>
        </w:tc>
        <w:tc>
          <w:tcPr>
            <w:tcW w:w="1134" w:type="dxa"/>
            <w:shd w:val="clear" w:color="auto" w:fill="D9D9D9" w:themeFill="background1" w:themeFillShade="D9"/>
          </w:tcPr>
          <w:p w14:paraId="631CB3DC"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F2CDEE7" w14:textId="77777777" w:rsidR="00256FFE" w:rsidRDefault="00700397">
            <w:pPr>
              <w:rPr>
                <w:b/>
                <w:bCs/>
                <w:lang w:val="en-US"/>
              </w:rPr>
            </w:pPr>
            <w:r>
              <w:rPr>
                <w:b/>
                <w:bCs/>
                <w:lang w:val="en-US"/>
              </w:rPr>
              <w:t>Comments</w:t>
            </w:r>
          </w:p>
        </w:tc>
      </w:tr>
      <w:tr w:rsidR="00256FFE" w14:paraId="55472FF4" w14:textId="77777777">
        <w:tc>
          <w:tcPr>
            <w:tcW w:w="1479" w:type="dxa"/>
          </w:tcPr>
          <w:p w14:paraId="071DA004" w14:textId="77777777" w:rsidR="00256FFE" w:rsidRDefault="00700397">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1690800A"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CB728" w14:textId="77777777" w:rsidR="00256FFE" w:rsidRDefault="00700397">
            <w:pPr>
              <w:rPr>
                <w:rFonts w:eastAsiaTheme="minorEastAsia"/>
                <w:lang w:val="en-US" w:eastAsia="zh-CN"/>
              </w:rPr>
            </w:pPr>
            <w:r>
              <w:rPr>
                <w:rFonts w:eastAsiaTheme="minorEastAsia"/>
                <w:lang w:val="en-US" w:eastAsia="zh-CN"/>
              </w:rPr>
              <w:t>Option 1</w:t>
            </w:r>
          </w:p>
        </w:tc>
        <w:tc>
          <w:tcPr>
            <w:tcW w:w="5982" w:type="dxa"/>
          </w:tcPr>
          <w:p w14:paraId="715B43DC" w14:textId="77777777" w:rsidR="00256FFE" w:rsidRDefault="00256FFE">
            <w:pPr>
              <w:rPr>
                <w:rFonts w:eastAsiaTheme="minorEastAsia"/>
                <w:lang w:val="en-US" w:eastAsia="zh-CN"/>
              </w:rPr>
            </w:pPr>
          </w:p>
        </w:tc>
      </w:tr>
      <w:tr w:rsidR="00256FFE" w14:paraId="76AFD3EB" w14:textId="77777777">
        <w:tc>
          <w:tcPr>
            <w:tcW w:w="1479" w:type="dxa"/>
          </w:tcPr>
          <w:p w14:paraId="2707862C"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66B31A5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1134" w:type="dxa"/>
          </w:tcPr>
          <w:p w14:paraId="0006DCC5" w14:textId="77777777" w:rsidR="00256FFE" w:rsidRDefault="00256FFE">
            <w:pPr>
              <w:rPr>
                <w:rFonts w:eastAsiaTheme="minorEastAsia"/>
                <w:lang w:val="en-US" w:eastAsia="zh-CN"/>
              </w:rPr>
            </w:pPr>
          </w:p>
        </w:tc>
        <w:tc>
          <w:tcPr>
            <w:tcW w:w="5982" w:type="dxa"/>
          </w:tcPr>
          <w:p w14:paraId="22501E87" w14:textId="77777777" w:rsidR="00256FFE" w:rsidRDefault="00700397">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256FFE" w14:paraId="08C2660B" w14:textId="77777777">
        <w:tc>
          <w:tcPr>
            <w:tcW w:w="1479" w:type="dxa"/>
          </w:tcPr>
          <w:p w14:paraId="5261D2A9"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DB73A4" w14:textId="77777777" w:rsidR="00256FFE" w:rsidRDefault="00256FFE">
            <w:pPr>
              <w:tabs>
                <w:tab w:val="left" w:pos="551"/>
              </w:tabs>
              <w:rPr>
                <w:rFonts w:eastAsiaTheme="minorEastAsia"/>
                <w:lang w:val="en-US" w:eastAsia="zh-CN"/>
              </w:rPr>
            </w:pPr>
          </w:p>
        </w:tc>
        <w:tc>
          <w:tcPr>
            <w:tcW w:w="1134" w:type="dxa"/>
          </w:tcPr>
          <w:p w14:paraId="36F010AD"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2BC9C3C"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256FFE" w14:paraId="781C4ADC" w14:textId="77777777">
        <w:tc>
          <w:tcPr>
            <w:tcW w:w="1479" w:type="dxa"/>
          </w:tcPr>
          <w:p w14:paraId="24D168F9" w14:textId="77777777" w:rsidR="00256FFE" w:rsidRDefault="00700397">
            <w:pPr>
              <w:rPr>
                <w:rFonts w:eastAsiaTheme="minorEastAsia"/>
                <w:lang w:val="en-US" w:eastAsia="zh-CN"/>
              </w:rPr>
            </w:pPr>
            <w:r>
              <w:rPr>
                <w:rFonts w:eastAsiaTheme="minorEastAsia"/>
                <w:lang w:val="en-US" w:eastAsia="zh-CN"/>
              </w:rPr>
              <w:t>FUTUREWEI</w:t>
            </w:r>
          </w:p>
        </w:tc>
        <w:tc>
          <w:tcPr>
            <w:tcW w:w="1039" w:type="dxa"/>
          </w:tcPr>
          <w:p w14:paraId="10B4DC0C" w14:textId="77777777" w:rsidR="00256FFE" w:rsidRDefault="00256FFE">
            <w:pPr>
              <w:tabs>
                <w:tab w:val="left" w:pos="551"/>
              </w:tabs>
              <w:rPr>
                <w:rFonts w:eastAsiaTheme="minorEastAsia"/>
                <w:lang w:val="en-US" w:eastAsia="zh-CN"/>
              </w:rPr>
            </w:pPr>
          </w:p>
        </w:tc>
        <w:tc>
          <w:tcPr>
            <w:tcW w:w="1134" w:type="dxa"/>
          </w:tcPr>
          <w:p w14:paraId="056A65B2" w14:textId="77777777" w:rsidR="00256FFE" w:rsidRDefault="00256FFE">
            <w:pPr>
              <w:rPr>
                <w:rFonts w:eastAsiaTheme="minorEastAsia"/>
                <w:lang w:val="en-US" w:eastAsia="zh-CN"/>
              </w:rPr>
            </w:pPr>
          </w:p>
        </w:tc>
        <w:tc>
          <w:tcPr>
            <w:tcW w:w="5982" w:type="dxa"/>
          </w:tcPr>
          <w:p w14:paraId="5DCC0D04" w14:textId="77777777" w:rsidR="00256FFE" w:rsidRDefault="00700397">
            <w:pPr>
              <w:rPr>
                <w:rFonts w:eastAsiaTheme="minorEastAsia"/>
                <w:lang w:val="en-US" w:eastAsia="zh-CN"/>
              </w:rPr>
            </w:pPr>
            <w:r>
              <w:rPr>
                <w:rFonts w:eastAsiaTheme="minorEastAsia"/>
                <w:lang w:val="en-US" w:eastAsia="zh-CN"/>
              </w:rPr>
              <w:t>Both options can be discussed. We are okay to separate both.</w:t>
            </w:r>
          </w:p>
        </w:tc>
      </w:tr>
      <w:tr w:rsidR="00256FFE" w14:paraId="4B2D4945" w14:textId="77777777">
        <w:tc>
          <w:tcPr>
            <w:tcW w:w="1479" w:type="dxa"/>
          </w:tcPr>
          <w:p w14:paraId="7070D626"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33D4764D"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8CB439B"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28ED9722" w14:textId="77777777" w:rsidR="00256FFE" w:rsidRDefault="00700397">
            <w:pPr>
              <w:rPr>
                <w:rFonts w:eastAsiaTheme="minorEastAsia"/>
                <w:lang w:val="en-US" w:eastAsia="zh-CN"/>
              </w:rPr>
            </w:pPr>
            <w:r>
              <w:rPr>
                <w:rFonts w:eastAsiaTheme="minorEastAsia"/>
                <w:lang w:val="en-US" w:eastAsia="zh-CN"/>
              </w:rPr>
              <w:t>Similar comment as in 2-4a.</w:t>
            </w:r>
          </w:p>
          <w:p w14:paraId="3DCBB6B6" w14:textId="77777777" w:rsidR="00256FFE" w:rsidRDefault="00700397">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256FFE" w14:paraId="3595B3B2" w14:textId="77777777">
        <w:tc>
          <w:tcPr>
            <w:tcW w:w="1479" w:type="dxa"/>
          </w:tcPr>
          <w:p w14:paraId="2360BE26"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516B88B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1134" w:type="dxa"/>
          </w:tcPr>
          <w:p w14:paraId="25692801" w14:textId="77777777" w:rsidR="00256FFE" w:rsidRDefault="00256FFE">
            <w:pPr>
              <w:rPr>
                <w:rFonts w:eastAsiaTheme="minorEastAsia"/>
                <w:lang w:val="en-US" w:eastAsia="zh-CN"/>
              </w:rPr>
            </w:pPr>
          </w:p>
        </w:tc>
        <w:tc>
          <w:tcPr>
            <w:tcW w:w="5982" w:type="dxa"/>
          </w:tcPr>
          <w:p w14:paraId="4E307F6F" w14:textId="77777777" w:rsidR="00256FFE" w:rsidRDefault="00700397">
            <w:pPr>
              <w:rPr>
                <w:rFonts w:eastAsiaTheme="minorEastAsia"/>
                <w:lang w:val="en-US" w:eastAsia="zh-CN"/>
              </w:rPr>
            </w:pPr>
            <w:r>
              <w:rPr>
                <w:rFonts w:eastAsiaTheme="minorEastAsia"/>
                <w:lang w:val="en-US" w:eastAsia="zh-CN"/>
              </w:rPr>
              <w:t>We share the same view with Nordic that SI and RAR needs to b</w:t>
            </w:r>
            <w:r>
              <w:rPr>
                <w:rFonts w:eastAsiaTheme="minorEastAsia"/>
                <w:lang w:val="en-US" w:eastAsia="zh-CN"/>
              </w:rPr>
              <w:t xml:space="preserve">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256FFE" w14:paraId="2FC88312" w14:textId="77777777">
        <w:tc>
          <w:tcPr>
            <w:tcW w:w="1479" w:type="dxa"/>
          </w:tcPr>
          <w:p w14:paraId="4B1B7C7E" w14:textId="77777777" w:rsidR="00256FFE" w:rsidRDefault="00700397">
            <w:pPr>
              <w:rPr>
                <w:rFonts w:eastAsiaTheme="minorEastAsia"/>
                <w:lang w:val="en-US" w:eastAsia="zh-CN"/>
              </w:rPr>
            </w:pPr>
            <w:r>
              <w:rPr>
                <w:rFonts w:eastAsiaTheme="minorEastAsia"/>
                <w:lang w:val="en-US" w:eastAsia="zh-CN"/>
              </w:rPr>
              <w:t>Lenovo</w:t>
            </w:r>
          </w:p>
        </w:tc>
        <w:tc>
          <w:tcPr>
            <w:tcW w:w="1039" w:type="dxa"/>
          </w:tcPr>
          <w:p w14:paraId="7883DCE4"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5BDFEFA"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14EBA93F" w14:textId="77777777" w:rsidR="00256FFE" w:rsidRDefault="00700397">
            <w:pPr>
              <w:rPr>
                <w:rFonts w:eastAsiaTheme="minorEastAsia"/>
                <w:lang w:val="en-US" w:eastAsia="zh-CN"/>
              </w:rPr>
            </w:pPr>
            <w:r>
              <w:rPr>
                <w:rFonts w:eastAsiaTheme="minorEastAsia"/>
                <w:lang w:val="en-US" w:eastAsia="zh-CN"/>
              </w:rPr>
              <w:t xml:space="preserve">It is not expected to introduce restrictions to legacy UEs. </w:t>
            </w:r>
          </w:p>
        </w:tc>
      </w:tr>
      <w:tr w:rsidR="00256FFE" w14:paraId="178B780A" w14:textId="77777777">
        <w:tc>
          <w:tcPr>
            <w:tcW w:w="1479" w:type="dxa"/>
          </w:tcPr>
          <w:p w14:paraId="3A59115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5FA5115"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6F054162" w14:textId="77777777" w:rsidR="00256FFE" w:rsidRDefault="00256FFE">
            <w:pPr>
              <w:rPr>
                <w:rFonts w:eastAsiaTheme="minorEastAsia"/>
                <w:lang w:val="en-US" w:eastAsia="zh-CN"/>
              </w:rPr>
            </w:pPr>
          </w:p>
        </w:tc>
        <w:tc>
          <w:tcPr>
            <w:tcW w:w="5982" w:type="dxa"/>
          </w:tcPr>
          <w:p w14:paraId="37AA33A1" w14:textId="77777777" w:rsidR="00256FFE" w:rsidRDefault="0070039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256FFE" w14:paraId="541DD672" w14:textId="77777777">
        <w:tc>
          <w:tcPr>
            <w:tcW w:w="1479" w:type="dxa"/>
          </w:tcPr>
          <w:p w14:paraId="5C88D539" w14:textId="77777777" w:rsidR="00256FFE" w:rsidRDefault="00700397">
            <w:pPr>
              <w:rPr>
                <w:rFonts w:eastAsiaTheme="minorEastAsia"/>
                <w:lang w:val="en-US" w:eastAsia="zh-CN"/>
              </w:rPr>
            </w:pPr>
            <w:r>
              <w:rPr>
                <w:rFonts w:eastAsiaTheme="minorEastAsia" w:hint="eastAsia"/>
                <w:lang w:val="en-US" w:eastAsia="zh-CN"/>
              </w:rPr>
              <w:t>CATT</w:t>
            </w:r>
          </w:p>
        </w:tc>
        <w:tc>
          <w:tcPr>
            <w:tcW w:w="1039" w:type="dxa"/>
          </w:tcPr>
          <w:p w14:paraId="0868D16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919" w14:textId="77777777" w:rsidR="00256FFE" w:rsidRDefault="00256FFE">
            <w:pPr>
              <w:rPr>
                <w:rFonts w:eastAsiaTheme="minorEastAsia"/>
                <w:lang w:val="en-US" w:eastAsia="zh-CN"/>
              </w:rPr>
            </w:pPr>
          </w:p>
        </w:tc>
        <w:tc>
          <w:tcPr>
            <w:tcW w:w="5982" w:type="dxa"/>
          </w:tcPr>
          <w:p w14:paraId="78D95E84" w14:textId="77777777" w:rsidR="00256FFE" w:rsidRDefault="00700397">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w:t>
            </w:r>
            <w:r>
              <w:rPr>
                <w:rFonts w:eastAsiaTheme="minorEastAsia" w:hint="eastAsia"/>
                <w:lang w:val="en-US" w:eastAsia="zh-CN"/>
              </w:rPr>
              <w:t>oposal 2-3a can be applied.</w:t>
            </w:r>
          </w:p>
          <w:p w14:paraId="460BF75F" w14:textId="77777777" w:rsidR="00256FFE" w:rsidRDefault="00700397">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256FFE" w14:paraId="4A1D8468" w14:textId="77777777">
        <w:tc>
          <w:tcPr>
            <w:tcW w:w="1479" w:type="dxa"/>
          </w:tcPr>
          <w:p w14:paraId="17B8B293"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3A77F1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6BC3F025"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6E0A444" w14:textId="77777777" w:rsidR="00256FFE" w:rsidRDefault="007003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30AA30B" w14:textId="77777777" w:rsidR="00256FFE" w:rsidRDefault="00700397">
            <w:pPr>
              <w:rPr>
                <w:rFonts w:eastAsiaTheme="minorEastAsia"/>
                <w:lang w:val="en-US" w:eastAsia="zh-CN"/>
              </w:rPr>
            </w:pPr>
            <w:r>
              <w:rPr>
                <w:color w:val="FF0000"/>
                <w:szCs w:val="22"/>
                <w:lang w:val="en-US"/>
              </w:rPr>
              <w:t xml:space="preserve">FFS: whether 5MHz is assumed to be </w:t>
            </w:r>
            <w:r>
              <w:rPr>
                <w:color w:val="FF0000"/>
                <w:szCs w:val="22"/>
                <w:lang w:val="en-US"/>
              </w:rPr>
              <w:t>physically contiguous</w:t>
            </w:r>
          </w:p>
        </w:tc>
      </w:tr>
      <w:tr w:rsidR="00256FFE" w14:paraId="4938D9FD" w14:textId="77777777">
        <w:tc>
          <w:tcPr>
            <w:tcW w:w="1479" w:type="dxa"/>
          </w:tcPr>
          <w:p w14:paraId="696D7873"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7B2CF7C" w14:textId="77777777" w:rsidR="00256FFE" w:rsidRDefault="00256FFE">
            <w:pPr>
              <w:tabs>
                <w:tab w:val="left" w:pos="551"/>
              </w:tabs>
              <w:rPr>
                <w:rFonts w:eastAsiaTheme="minorEastAsia"/>
                <w:lang w:val="en-US" w:eastAsia="zh-CN"/>
              </w:rPr>
            </w:pPr>
          </w:p>
        </w:tc>
        <w:tc>
          <w:tcPr>
            <w:tcW w:w="1134" w:type="dxa"/>
          </w:tcPr>
          <w:p w14:paraId="11CE9D9E" w14:textId="77777777" w:rsidR="00256FFE" w:rsidRDefault="00256FFE">
            <w:pPr>
              <w:rPr>
                <w:rFonts w:eastAsiaTheme="minorEastAsia"/>
                <w:lang w:val="en-US" w:eastAsia="zh-CN"/>
              </w:rPr>
            </w:pPr>
          </w:p>
        </w:tc>
        <w:tc>
          <w:tcPr>
            <w:tcW w:w="5982" w:type="dxa"/>
          </w:tcPr>
          <w:p w14:paraId="3E817A82" w14:textId="77777777" w:rsidR="00256FFE" w:rsidRDefault="00700397">
            <w:pPr>
              <w:rPr>
                <w:rFonts w:eastAsiaTheme="minorEastAsia"/>
                <w:lang w:val="en-US" w:eastAsia="zh-CN"/>
              </w:rPr>
            </w:pPr>
            <w:r>
              <w:rPr>
                <w:rFonts w:eastAsiaTheme="minorEastAsia" w:hint="eastAsia"/>
                <w:lang w:val="en-US" w:eastAsia="zh-CN"/>
              </w:rPr>
              <w:t>Agree to discuss OSI and RAR separately.</w:t>
            </w:r>
          </w:p>
          <w:p w14:paraId="0845AB57" w14:textId="77777777" w:rsidR="00256FFE" w:rsidRDefault="00700397">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73CAE179" w14:textId="77777777" w:rsidR="00256FFE" w:rsidRDefault="00700397">
            <w:pPr>
              <w:rPr>
                <w:rFonts w:eastAsiaTheme="minorEastAsia"/>
                <w:lang w:val="en-US" w:eastAsia="zh-CN"/>
              </w:rPr>
            </w:pPr>
            <w:r>
              <w:rPr>
                <w:rFonts w:eastAsiaTheme="minorEastAsia" w:hint="eastAsia"/>
                <w:lang w:val="en-US" w:eastAsia="zh-CN"/>
              </w:rPr>
              <w:t>For RAR, the performance loss may be acceptable since the TBS is small. And furt</w:t>
            </w:r>
            <w:r>
              <w:rPr>
                <w:rFonts w:eastAsiaTheme="minorEastAsia" w:hint="eastAsia"/>
                <w:lang w:val="en-US" w:eastAsia="zh-CN"/>
              </w:rPr>
              <w:t>her discussion is needed.</w:t>
            </w:r>
          </w:p>
        </w:tc>
      </w:tr>
      <w:tr w:rsidR="00700397" w14:paraId="7C0832F6" w14:textId="77777777">
        <w:tc>
          <w:tcPr>
            <w:tcW w:w="1479" w:type="dxa"/>
          </w:tcPr>
          <w:p w14:paraId="24A7DE31" w14:textId="554CE05D"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039" w:type="dxa"/>
          </w:tcPr>
          <w:p w14:paraId="5703C655" w14:textId="77777777" w:rsidR="00700397" w:rsidRDefault="00700397" w:rsidP="00700397">
            <w:pPr>
              <w:tabs>
                <w:tab w:val="left" w:pos="551"/>
              </w:tabs>
              <w:rPr>
                <w:rFonts w:eastAsiaTheme="minorEastAsia"/>
                <w:lang w:val="en-US" w:eastAsia="zh-CN"/>
              </w:rPr>
            </w:pPr>
          </w:p>
        </w:tc>
        <w:tc>
          <w:tcPr>
            <w:tcW w:w="1134" w:type="dxa"/>
          </w:tcPr>
          <w:p w14:paraId="46DC7E20" w14:textId="77777777" w:rsidR="00700397" w:rsidRDefault="00700397" w:rsidP="00700397">
            <w:pPr>
              <w:rPr>
                <w:rFonts w:eastAsiaTheme="minorEastAsia"/>
                <w:lang w:val="en-US" w:eastAsia="zh-CN"/>
              </w:rPr>
            </w:pPr>
          </w:p>
        </w:tc>
        <w:tc>
          <w:tcPr>
            <w:tcW w:w="5982" w:type="dxa"/>
          </w:tcPr>
          <w:p w14:paraId="13DF63E6" w14:textId="0148310C" w:rsidR="00700397" w:rsidRDefault="00700397" w:rsidP="00700397">
            <w:pPr>
              <w:rPr>
                <w:rFonts w:eastAsiaTheme="minorEastAsia" w:hint="eastAsia"/>
                <w:lang w:val="en-US" w:eastAsia="zh-CN"/>
              </w:rPr>
            </w:pPr>
            <w:r>
              <w:rPr>
                <w:rFonts w:eastAsia="游明朝"/>
                <w:lang w:val="en-US" w:eastAsia="ja-JP"/>
              </w:rPr>
              <w:t>We are fine to discuss OSI and Msg2/4/B separately.</w:t>
            </w:r>
          </w:p>
        </w:tc>
      </w:tr>
    </w:tbl>
    <w:p w14:paraId="250FA2A4" w14:textId="77777777" w:rsidR="00256FFE" w:rsidRDefault="00256FFE">
      <w:pPr>
        <w:rPr>
          <w:b/>
          <w:bCs/>
          <w:szCs w:val="22"/>
        </w:rPr>
      </w:pPr>
    </w:p>
    <w:p w14:paraId="63DF3E59" w14:textId="77777777" w:rsidR="00256FFE" w:rsidRDefault="00700397">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256FFE" w14:paraId="0833DE69" w14:textId="77777777">
        <w:tc>
          <w:tcPr>
            <w:tcW w:w="1479" w:type="dxa"/>
            <w:shd w:val="clear" w:color="auto" w:fill="D9D9D9" w:themeFill="background1" w:themeFillShade="D9"/>
          </w:tcPr>
          <w:p w14:paraId="0667D532"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86A921D" w14:textId="77777777" w:rsidR="00256FFE" w:rsidRDefault="00700397">
            <w:pPr>
              <w:rPr>
                <w:b/>
                <w:bCs/>
                <w:lang w:val="en-US"/>
              </w:rPr>
            </w:pPr>
            <w:r>
              <w:rPr>
                <w:b/>
                <w:bCs/>
                <w:lang w:val="en-US"/>
              </w:rPr>
              <w:t>Y/N</w:t>
            </w:r>
          </w:p>
        </w:tc>
        <w:tc>
          <w:tcPr>
            <w:tcW w:w="6780" w:type="dxa"/>
            <w:shd w:val="clear" w:color="auto" w:fill="D9D9D9" w:themeFill="background1" w:themeFillShade="D9"/>
          </w:tcPr>
          <w:p w14:paraId="0B745029" w14:textId="77777777" w:rsidR="00256FFE" w:rsidRDefault="00700397">
            <w:pPr>
              <w:rPr>
                <w:b/>
                <w:bCs/>
                <w:lang w:val="en-US"/>
              </w:rPr>
            </w:pPr>
            <w:r>
              <w:rPr>
                <w:b/>
                <w:bCs/>
                <w:lang w:val="en-US"/>
              </w:rPr>
              <w:t>Comments</w:t>
            </w:r>
          </w:p>
        </w:tc>
      </w:tr>
      <w:tr w:rsidR="00256FFE" w14:paraId="6703592E" w14:textId="77777777">
        <w:tc>
          <w:tcPr>
            <w:tcW w:w="1479" w:type="dxa"/>
          </w:tcPr>
          <w:p w14:paraId="48E80762"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372" w:type="dxa"/>
          </w:tcPr>
          <w:p w14:paraId="08701F02" w14:textId="77777777" w:rsidR="00256FFE" w:rsidRDefault="00256FFE">
            <w:pPr>
              <w:tabs>
                <w:tab w:val="left" w:pos="551"/>
              </w:tabs>
              <w:rPr>
                <w:rFonts w:eastAsiaTheme="minorEastAsia"/>
                <w:lang w:val="en-US" w:eastAsia="zh-CN"/>
              </w:rPr>
            </w:pPr>
          </w:p>
        </w:tc>
        <w:tc>
          <w:tcPr>
            <w:tcW w:w="6780" w:type="dxa"/>
          </w:tcPr>
          <w:p w14:paraId="5062527D" w14:textId="77777777" w:rsidR="00256FFE" w:rsidRDefault="00700397">
            <w:pPr>
              <w:rPr>
                <w:rFonts w:eastAsiaTheme="minorEastAsia"/>
                <w:lang w:val="en-US" w:eastAsia="zh-CN"/>
              </w:rPr>
            </w:pPr>
            <w:r>
              <w:rPr>
                <w:rFonts w:eastAsiaTheme="minorEastAsia"/>
                <w:lang w:val="en-US" w:eastAsia="zh-CN"/>
              </w:rPr>
              <w:t xml:space="preserve">Clarification is suggested for any </w:t>
            </w:r>
            <w:r>
              <w:rPr>
                <w:rFonts w:eastAsiaTheme="minorEastAsia"/>
                <w:lang w:val="en-US" w:eastAsia="zh-CN"/>
              </w:rPr>
              <w:t xml:space="preserve">difference between the proposal and the PR3 </w:t>
            </w:r>
            <w:r>
              <w:rPr>
                <w:rFonts w:eastAsiaTheme="minorEastAsia"/>
                <w:lang w:val="en-US" w:eastAsia="zh-CN"/>
              </w:rPr>
              <w:lastRenderedPageBreak/>
              <w:t>defined in the TR.</w:t>
            </w:r>
          </w:p>
        </w:tc>
      </w:tr>
      <w:tr w:rsidR="00256FFE" w14:paraId="0483AD10" w14:textId="77777777">
        <w:tc>
          <w:tcPr>
            <w:tcW w:w="1479" w:type="dxa"/>
          </w:tcPr>
          <w:p w14:paraId="06811667" w14:textId="77777777" w:rsidR="00256FFE" w:rsidRDefault="00700397">
            <w:pPr>
              <w:rPr>
                <w:rFonts w:eastAsiaTheme="minorEastAsia"/>
                <w:lang w:val="en-US" w:eastAsia="zh-CN"/>
              </w:rPr>
            </w:pPr>
            <w:r>
              <w:rPr>
                <w:rFonts w:eastAsiaTheme="minorEastAsia"/>
                <w:lang w:val="en-US" w:eastAsia="zh-CN"/>
              </w:rPr>
              <w:lastRenderedPageBreak/>
              <w:t xml:space="preserve">Nordic </w:t>
            </w:r>
          </w:p>
        </w:tc>
        <w:tc>
          <w:tcPr>
            <w:tcW w:w="1372" w:type="dxa"/>
          </w:tcPr>
          <w:p w14:paraId="214514F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242B76C" w14:textId="77777777" w:rsidR="00256FFE" w:rsidRDefault="00700397">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256FFE" w14:paraId="3DFB9675" w14:textId="77777777">
        <w:tc>
          <w:tcPr>
            <w:tcW w:w="1479" w:type="dxa"/>
          </w:tcPr>
          <w:p w14:paraId="4A92F7FC"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w:t>
            </w:r>
            <w:r>
              <w:rPr>
                <w:rFonts w:eastAsiaTheme="minorEastAsia"/>
                <w:lang w:val="en-US" w:eastAsia="zh-CN"/>
              </w:rPr>
              <w:t>k</w:t>
            </w:r>
          </w:p>
        </w:tc>
        <w:tc>
          <w:tcPr>
            <w:tcW w:w="1372" w:type="dxa"/>
          </w:tcPr>
          <w:p w14:paraId="034048BB"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432DAAA" w14:textId="77777777" w:rsidR="00256FFE" w:rsidRDefault="00700397">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w:t>
            </w:r>
          </w:p>
        </w:tc>
      </w:tr>
      <w:tr w:rsidR="00256FFE" w14:paraId="0CF147C1" w14:textId="77777777">
        <w:tc>
          <w:tcPr>
            <w:tcW w:w="1479" w:type="dxa"/>
          </w:tcPr>
          <w:p w14:paraId="77C7EA28"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B6EF0B3"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A14D9B7" w14:textId="77777777" w:rsidR="00256FFE" w:rsidRDefault="00700397">
            <w:pPr>
              <w:rPr>
                <w:rFonts w:eastAsiaTheme="minorEastAsia"/>
                <w:lang w:val="en-US" w:eastAsia="zh-CN"/>
              </w:rPr>
            </w:pPr>
            <w:r>
              <w:rPr>
                <w:rFonts w:eastAsiaTheme="minorEastAsia"/>
                <w:lang w:val="en-US" w:eastAsia="zh-CN"/>
              </w:rPr>
              <w:t>We picked BW3 not PR3 and this is the main difference</w:t>
            </w:r>
          </w:p>
        </w:tc>
      </w:tr>
      <w:tr w:rsidR="00256FFE" w14:paraId="50FC7C88" w14:textId="77777777">
        <w:tc>
          <w:tcPr>
            <w:tcW w:w="1479" w:type="dxa"/>
          </w:tcPr>
          <w:p w14:paraId="1F5A7DC6"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6D97D36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4969C70" w14:textId="77777777" w:rsidR="00256FFE" w:rsidRDefault="00700397">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256FFE" w14:paraId="6759A424" w14:textId="77777777">
        <w:tc>
          <w:tcPr>
            <w:tcW w:w="1479" w:type="dxa"/>
          </w:tcPr>
          <w:p w14:paraId="01425363"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85B89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D0802A0" w14:textId="77777777" w:rsidR="00256FFE" w:rsidRDefault="00700397">
            <w:pPr>
              <w:rPr>
                <w:rFonts w:eastAsiaTheme="minorEastAsia"/>
                <w:lang w:val="en-US" w:eastAsia="zh-CN"/>
              </w:rPr>
            </w:pPr>
            <w:r>
              <w:rPr>
                <w:rFonts w:eastAsiaTheme="minorEastAsia"/>
                <w:lang w:val="en-US" w:eastAsia="zh-CN"/>
              </w:rPr>
              <w:t>We prefer to keep resource allocation confined within 5MHz BW (BW3) as captured in WID.</w:t>
            </w:r>
          </w:p>
        </w:tc>
      </w:tr>
      <w:tr w:rsidR="00256FFE" w14:paraId="183AAB85" w14:textId="77777777">
        <w:tc>
          <w:tcPr>
            <w:tcW w:w="1479" w:type="dxa"/>
          </w:tcPr>
          <w:p w14:paraId="74FAE832"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58AAAE5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26EE1F7C" w14:textId="77777777" w:rsidR="00256FFE" w:rsidRDefault="00700397">
            <w:pPr>
              <w:rPr>
                <w:rFonts w:eastAsiaTheme="minorEastAsia"/>
                <w:lang w:val="en-US" w:eastAsia="zh-CN"/>
              </w:rPr>
            </w:pPr>
            <w:r>
              <w:rPr>
                <w:rFonts w:eastAsiaTheme="minorEastAsia"/>
                <w:lang w:val="en-US" w:eastAsia="zh-CN"/>
              </w:rPr>
              <w:t>It is not clear if 5MHz here is physically co</w:t>
            </w:r>
            <w:r>
              <w:rPr>
                <w:rFonts w:eastAsiaTheme="minorEastAsia"/>
                <w:lang w:val="en-US" w:eastAsia="zh-CN"/>
              </w:rPr>
              <w:t>ntiguous or not. But anyway, it is not supported to have unicast PDSCH/PUSCH spanning more than 5MHz.</w:t>
            </w:r>
          </w:p>
        </w:tc>
      </w:tr>
      <w:tr w:rsidR="00256FFE" w14:paraId="484A5BA8" w14:textId="77777777">
        <w:tc>
          <w:tcPr>
            <w:tcW w:w="1479" w:type="dxa"/>
          </w:tcPr>
          <w:p w14:paraId="1DD2CE2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3AA666"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40E6BCC"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256FFE" w14:paraId="6F1EDF5E" w14:textId="77777777">
        <w:tc>
          <w:tcPr>
            <w:tcW w:w="1479" w:type="dxa"/>
          </w:tcPr>
          <w:p w14:paraId="67AB211B"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220A49"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3F16790" w14:textId="77777777" w:rsidR="00256FFE" w:rsidRDefault="00256FFE">
            <w:pPr>
              <w:rPr>
                <w:rFonts w:eastAsiaTheme="minorEastAsia"/>
                <w:lang w:val="en-US" w:eastAsia="zh-CN"/>
              </w:rPr>
            </w:pPr>
          </w:p>
        </w:tc>
      </w:tr>
      <w:tr w:rsidR="00256FFE" w14:paraId="5BBCC405" w14:textId="77777777">
        <w:tc>
          <w:tcPr>
            <w:tcW w:w="1479" w:type="dxa"/>
          </w:tcPr>
          <w:p w14:paraId="0E6C141C"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634C2C7E" w14:textId="77777777" w:rsidR="00256FFE" w:rsidRDefault="00256FFE">
            <w:pPr>
              <w:tabs>
                <w:tab w:val="left" w:pos="551"/>
              </w:tabs>
              <w:rPr>
                <w:rFonts w:eastAsiaTheme="minorEastAsia"/>
                <w:lang w:val="en-US" w:eastAsia="zh-CN"/>
              </w:rPr>
            </w:pPr>
          </w:p>
        </w:tc>
        <w:tc>
          <w:tcPr>
            <w:tcW w:w="6780" w:type="dxa"/>
          </w:tcPr>
          <w:p w14:paraId="7C53D20F" w14:textId="77777777" w:rsidR="00256FFE" w:rsidRDefault="00700397">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6AE860E" w14:textId="77777777" w:rsidR="00256FFE" w:rsidRDefault="00700397">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6059A39F" w14:textId="77777777" w:rsidR="00256FFE" w:rsidRDefault="00700397">
            <w:pPr>
              <w:rPr>
                <w:rFonts w:eastAsiaTheme="minorEastAsia"/>
                <w:lang w:val="en-US" w:eastAsia="zh-CN"/>
              </w:rPr>
            </w:pPr>
            <w:r>
              <w:rPr>
                <w:rFonts w:eastAsiaTheme="minorEastAsia" w:hint="eastAsia"/>
                <w:lang w:val="en-US" w:eastAsia="zh-CN"/>
              </w:rPr>
              <w:t>I</w:t>
            </w:r>
            <w:r>
              <w:rPr>
                <w:rFonts w:eastAsiaTheme="minorEastAsia" w:hint="eastAsia"/>
                <w:lang w:val="en-US" w:eastAsia="zh-CN"/>
              </w:rPr>
              <w:t xml:space="preserve">t is naturally preferred to have unified solution for PDSCH and PUSCH. </w:t>
            </w:r>
          </w:p>
          <w:p w14:paraId="69E6F11D" w14:textId="77777777" w:rsidR="00256FFE" w:rsidRDefault="00700397">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w:t>
            </w:r>
            <w:r>
              <w:rPr>
                <w:rFonts w:eastAsiaTheme="minorEastAsia" w:hint="eastAsia"/>
                <w:lang w:val="en-US" w:eastAsia="zh-CN"/>
              </w:rPr>
              <w:t xml:space="preserve">pand 5 MHz, where each hop is within 5 </w:t>
            </w:r>
            <w:proofErr w:type="spellStart"/>
            <w:r>
              <w:rPr>
                <w:rFonts w:eastAsiaTheme="minorEastAsia" w:hint="eastAsia"/>
                <w:lang w:val="en-US" w:eastAsia="zh-CN"/>
              </w:rPr>
              <w:t>MHz.</w:t>
            </w:r>
            <w:proofErr w:type="spellEnd"/>
          </w:p>
        </w:tc>
      </w:tr>
      <w:tr w:rsidR="00256FFE" w14:paraId="2D6334D3" w14:textId="77777777">
        <w:tc>
          <w:tcPr>
            <w:tcW w:w="1479" w:type="dxa"/>
          </w:tcPr>
          <w:p w14:paraId="73B8CF87"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FE5479"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1EFB6520" w14:textId="77777777" w:rsidR="00256FFE" w:rsidRDefault="00700397">
            <w:pPr>
              <w:rPr>
                <w:rFonts w:eastAsiaTheme="minorEastAsia"/>
                <w:lang w:val="en-US" w:eastAsia="zh-CN"/>
              </w:rPr>
            </w:pPr>
            <w:r>
              <w:rPr>
                <w:rFonts w:eastAsiaTheme="minorEastAsia"/>
                <w:lang w:val="en-US" w:eastAsia="zh-CN"/>
              </w:rPr>
              <w:t>Although the WID text for BB bandwidth reduction uses BW3 wording, as discussed in RAN#97, the real definition needs to be figured out in RAN1. So PR3 is still one candidate. About companies’ concern on n</w:t>
            </w:r>
            <w:r>
              <w:rPr>
                <w:rFonts w:eastAsiaTheme="minorEastAsia"/>
                <w:lang w:val="en-US" w:eastAsia="zh-CN"/>
              </w:rPr>
              <w:t>on-contiguous resource allocation for PUSCH, we think even if PR3 is supported for both DL and UL, it does not mean UE support the non-contiguous PUSCH resource allocation. It depends on UE capability. Currently no RAN4 UE features support the non-contiguo</w:t>
            </w:r>
            <w:r>
              <w:rPr>
                <w:rFonts w:eastAsiaTheme="minorEastAsia"/>
                <w:lang w:val="en-US" w:eastAsia="zh-CN"/>
              </w:rPr>
              <w:t xml:space="preserve">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256FFE" w14:paraId="387E0A2C" w14:textId="77777777">
        <w:tc>
          <w:tcPr>
            <w:tcW w:w="1479" w:type="dxa"/>
          </w:tcPr>
          <w:p w14:paraId="51EE3EF8"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F29266"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3E738E1" w14:textId="77777777" w:rsidR="00256FFE" w:rsidRDefault="00700397">
            <w:pPr>
              <w:rPr>
                <w:rFonts w:eastAsiaTheme="minorEastAsia"/>
                <w:lang w:val="en-US" w:eastAsia="zh-CN"/>
              </w:rPr>
            </w:pPr>
            <w:r>
              <w:rPr>
                <w:rFonts w:eastAsiaTheme="minorEastAsia" w:hint="eastAsia"/>
                <w:lang w:val="en-US" w:eastAsia="zh-CN"/>
              </w:rPr>
              <w:t xml:space="preserve">We do see the need to support </w:t>
            </w:r>
            <w:r>
              <w:rPr>
                <w:rFonts w:eastAsiaTheme="minorEastAsia" w:hint="eastAsia"/>
                <w:lang w:val="en-US" w:eastAsia="zh-CN"/>
              </w:rPr>
              <w:t>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700397" w14:paraId="26E48E60" w14:textId="77777777">
        <w:tc>
          <w:tcPr>
            <w:tcW w:w="1479" w:type="dxa"/>
          </w:tcPr>
          <w:p w14:paraId="4AE8C011" w14:textId="7C6CF9FF"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1D2723" w14:textId="7BBF9C67" w:rsidR="00700397" w:rsidRDefault="00700397" w:rsidP="00700397">
            <w:pPr>
              <w:tabs>
                <w:tab w:val="left" w:pos="551"/>
              </w:tabs>
              <w:rPr>
                <w:rFonts w:eastAsiaTheme="minorEastAsia" w:hint="eastAsia"/>
                <w:lang w:val="en-US" w:eastAsia="zh-CN"/>
              </w:rPr>
            </w:pPr>
            <w:r>
              <w:rPr>
                <w:rFonts w:eastAsia="游明朝" w:hint="eastAsia"/>
                <w:lang w:val="en-US" w:eastAsia="ja-JP"/>
              </w:rPr>
              <w:t>N</w:t>
            </w:r>
          </w:p>
        </w:tc>
        <w:tc>
          <w:tcPr>
            <w:tcW w:w="6780" w:type="dxa"/>
          </w:tcPr>
          <w:p w14:paraId="1F735730" w14:textId="00E0037F" w:rsidR="00700397" w:rsidRDefault="00700397" w:rsidP="00700397">
            <w:pPr>
              <w:rPr>
                <w:rFonts w:eastAsiaTheme="minorEastAsia" w:hint="eastAsia"/>
                <w:lang w:val="en-US" w:eastAsia="zh-CN"/>
              </w:rPr>
            </w:pPr>
            <w:r>
              <w:rPr>
                <w:rFonts w:eastAsia="游明朝"/>
                <w:lang w:val="en-US" w:eastAsia="ja-JP"/>
              </w:rPr>
              <w:t>To ensure the complexity reduction gain, we support the resource allocation confined within 5MHz for both PDSCH and PUSCH.</w:t>
            </w:r>
          </w:p>
        </w:tc>
      </w:tr>
    </w:tbl>
    <w:p w14:paraId="56590C2E" w14:textId="77777777" w:rsidR="00256FFE" w:rsidRDefault="00256FFE">
      <w:pPr>
        <w:rPr>
          <w:rFonts w:eastAsia="Microsoft YaHei UI"/>
          <w:lang w:eastAsia="zh-CN"/>
        </w:rPr>
      </w:pPr>
    </w:p>
    <w:p w14:paraId="31352484" w14:textId="77777777" w:rsidR="00256FFE" w:rsidRDefault="00700397">
      <w:pPr>
        <w:rPr>
          <w:b/>
          <w:bCs/>
          <w:u w:val="single"/>
          <w:lang w:val="en-US" w:eastAsia="ja-JP"/>
        </w:rPr>
      </w:pPr>
      <w:r>
        <w:rPr>
          <w:b/>
          <w:bCs/>
          <w:u w:val="single"/>
          <w:lang w:val="en-US" w:eastAsia="ja-JP"/>
        </w:rPr>
        <w:t>Aspects related to impacts on broadcast channels</w:t>
      </w:r>
    </w:p>
    <w:p w14:paraId="5EC6B3B1" w14:textId="77777777" w:rsidR="00256FFE" w:rsidRDefault="00700397">
      <w:pPr>
        <w:rPr>
          <w:lang w:val="en-US"/>
        </w:rPr>
      </w:pPr>
      <w:r>
        <w:rPr>
          <w:lang w:val="en-US"/>
        </w:rPr>
        <w:lastRenderedPageBreak/>
        <w:t>Some contributions [15, 30] express that it should be possible to share broadcast PDSCH transmissions (e.g., SIB, OSI, RAR, Paging) between Rel-18</w:t>
      </w:r>
      <w:r>
        <w:rPr>
          <w:lang w:val="en-US"/>
        </w:rPr>
        <w:t xml:space="preserve">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w:t>
      </w:r>
      <w:r>
        <w:rPr>
          <w:lang w:val="en-US"/>
        </w:rPr>
        <w:t xml:space="preserve"> the transmissions.</w:t>
      </w:r>
    </w:p>
    <w:p w14:paraId="07E8820B" w14:textId="77777777" w:rsidR="00256FFE" w:rsidRDefault="00700397">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w:t>
      </w:r>
      <w:r>
        <w:rPr>
          <w:lang w:val="en-US"/>
        </w:rPr>
        <w:t>er further optimizations/enhancements for broadcast PDSCH are needed. One contribution [11] proposes to either restrict the bandwidth of the resource allocation of broadcast PDSCH transmission to 5 MHz or clarify the UE behavior when this bandwidth is larg</w:t>
      </w:r>
      <w:r>
        <w:rPr>
          <w:lang w:val="en-US"/>
        </w:rPr>
        <w:t xml:space="preserve">er than 5 </w:t>
      </w:r>
      <w:proofErr w:type="spellStart"/>
      <w:r>
        <w:rPr>
          <w:lang w:val="en-US"/>
        </w:rPr>
        <w:t>MHz.</w:t>
      </w:r>
      <w:proofErr w:type="spellEnd"/>
    </w:p>
    <w:p w14:paraId="7DD19352" w14:textId="77777777" w:rsidR="00256FFE" w:rsidRDefault="00700397">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256FFE" w14:paraId="2124949E" w14:textId="77777777">
        <w:tc>
          <w:tcPr>
            <w:tcW w:w="1479" w:type="dxa"/>
            <w:shd w:val="clear" w:color="auto" w:fill="D9D9D9" w:themeFill="background1" w:themeFillShade="D9"/>
          </w:tcPr>
          <w:p w14:paraId="6C0D9AE3"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0FBD81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89E04A2" w14:textId="77777777" w:rsidR="00256FFE" w:rsidRDefault="00700397">
            <w:pPr>
              <w:rPr>
                <w:b/>
                <w:bCs/>
                <w:lang w:val="en-US"/>
              </w:rPr>
            </w:pPr>
            <w:r>
              <w:rPr>
                <w:b/>
                <w:bCs/>
                <w:lang w:val="en-US"/>
              </w:rPr>
              <w:t>Comments</w:t>
            </w:r>
          </w:p>
        </w:tc>
      </w:tr>
      <w:tr w:rsidR="00256FFE" w14:paraId="670412D5" w14:textId="77777777">
        <w:tc>
          <w:tcPr>
            <w:tcW w:w="1479" w:type="dxa"/>
          </w:tcPr>
          <w:p w14:paraId="13663C1B"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C8EF4" w14:textId="77777777" w:rsidR="00256FFE" w:rsidRDefault="00256FFE">
            <w:pPr>
              <w:tabs>
                <w:tab w:val="left" w:pos="551"/>
              </w:tabs>
              <w:rPr>
                <w:rFonts w:eastAsiaTheme="minorEastAsia"/>
                <w:lang w:val="en-US" w:eastAsia="zh-CN"/>
              </w:rPr>
            </w:pPr>
          </w:p>
        </w:tc>
        <w:tc>
          <w:tcPr>
            <w:tcW w:w="6780" w:type="dxa"/>
          </w:tcPr>
          <w:p w14:paraId="66A51ADA" w14:textId="77777777" w:rsidR="00256FFE" w:rsidRDefault="00700397">
            <w:pPr>
              <w:rPr>
                <w:rFonts w:eastAsiaTheme="minorEastAsia"/>
                <w:lang w:val="en-US" w:eastAsia="zh-CN"/>
              </w:rPr>
            </w:pPr>
            <w:r>
              <w:rPr>
                <w:lang w:val="en-US"/>
              </w:rPr>
              <w:t xml:space="preserve">Potential enhancement for SIB1 can be studied. But it seems too early to state that specification impact is needed. </w:t>
            </w:r>
          </w:p>
        </w:tc>
      </w:tr>
      <w:tr w:rsidR="00256FFE" w14:paraId="2BADBA05" w14:textId="77777777">
        <w:tc>
          <w:tcPr>
            <w:tcW w:w="1479" w:type="dxa"/>
          </w:tcPr>
          <w:p w14:paraId="225355F7"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72159D60" w14:textId="77777777" w:rsidR="00256FFE" w:rsidRDefault="00256FFE">
            <w:pPr>
              <w:tabs>
                <w:tab w:val="left" w:pos="551"/>
              </w:tabs>
              <w:rPr>
                <w:rFonts w:eastAsiaTheme="minorEastAsia"/>
                <w:lang w:val="en-US" w:eastAsia="zh-CN"/>
              </w:rPr>
            </w:pPr>
          </w:p>
        </w:tc>
        <w:tc>
          <w:tcPr>
            <w:tcW w:w="6780" w:type="dxa"/>
          </w:tcPr>
          <w:p w14:paraId="42435201" w14:textId="77777777" w:rsidR="00256FFE" w:rsidRDefault="00700397">
            <w:pPr>
              <w:rPr>
                <w:rFonts w:eastAsiaTheme="minorEastAsia"/>
                <w:lang w:val="en-US" w:eastAsia="zh-CN"/>
              </w:rPr>
            </w:pPr>
            <w:r>
              <w:rPr>
                <w:rFonts w:eastAsiaTheme="minorEastAsia"/>
                <w:lang w:val="en-US" w:eastAsia="zh-CN"/>
              </w:rPr>
              <w:t>We could leave it up to implementation</w:t>
            </w:r>
          </w:p>
        </w:tc>
      </w:tr>
      <w:tr w:rsidR="00256FFE" w14:paraId="5E5B9772" w14:textId="77777777">
        <w:tc>
          <w:tcPr>
            <w:tcW w:w="1479" w:type="dxa"/>
          </w:tcPr>
          <w:p w14:paraId="42C61A7F"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4F35B52"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470322D1" w14:textId="77777777" w:rsidR="00256FFE" w:rsidRDefault="00700397">
            <w:pPr>
              <w:rPr>
                <w:rFonts w:eastAsiaTheme="minorEastAsia"/>
                <w:lang w:val="en-US" w:eastAsia="zh-CN"/>
              </w:rPr>
            </w:pPr>
            <w:r>
              <w:rPr>
                <w:rFonts w:eastAsiaTheme="minorEastAsia"/>
                <w:lang w:val="en-US" w:eastAsia="zh-CN"/>
              </w:rPr>
              <w:t xml:space="preserve">Compensation for SIB1 performance was not </w:t>
            </w:r>
            <w:r>
              <w:rPr>
                <w:rFonts w:eastAsiaTheme="minorEastAsia"/>
                <w:lang w:val="en-US" w:eastAsia="zh-CN"/>
              </w:rPr>
              <w:t>part of the WID</w:t>
            </w:r>
          </w:p>
        </w:tc>
      </w:tr>
      <w:tr w:rsidR="00256FFE" w14:paraId="12A7CAAC" w14:textId="77777777">
        <w:tc>
          <w:tcPr>
            <w:tcW w:w="1479" w:type="dxa"/>
          </w:tcPr>
          <w:p w14:paraId="7ACDE35A"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4797E5F6" w14:textId="77777777" w:rsidR="00256FFE" w:rsidRDefault="00256FFE">
            <w:pPr>
              <w:tabs>
                <w:tab w:val="left" w:pos="551"/>
              </w:tabs>
              <w:rPr>
                <w:rFonts w:eastAsiaTheme="minorEastAsia"/>
                <w:lang w:val="en-US" w:eastAsia="zh-CN"/>
              </w:rPr>
            </w:pPr>
          </w:p>
        </w:tc>
        <w:tc>
          <w:tcPr>
            <w:tcW w:w="6780" w:type="dxa"/>
          </w:tcPr>
          <w:p w14:paraId="295DE85C" w14:textId="77777777" w:rsidR="00256FFE" w:rsidRDefault="00700397">
            <w:pPr>
              <w:rPr>
                <w:rFonts w:eastAsiaTheme="minorEastAsia"/>
                <w:lang w:val="en-US" w:eastAsia="zh-CN"/>
              </w:rPr>
            </w:pPr>
            <w:r>
              <w:rPr>
                <w:rFonts w:eastAsiaTheme="minorEastAsia"/>
                <w:lang w:val="en-US" w:eastAsia="zh-CN"/>
              </w:rPr>
              <w:t>We would like to study further potential enhancements for broadcast channels.</w:t>
            </w:r>
          </w:p>
        </w:tc>
      </w:tr>
      <w:tr w:rsidR="00256FFE" w14:paraId="79A55FE1" w14:textId="77777777">
        <w:tc>
          <w:tcPr>
            <w:tcW w:w="1479" w:type="dxa"/>
          </w:tcPr>
          <w:p w14:paraId="4A16D345"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B3CD0A" w14:textId="77777777" w:rsidR="00256FFE" w:rsidRDefault="00256FFE">
            <w:pPr>
              <w:tabs>
                <w:tab w:val="left" w:pos="551"/>
              </w:tabs>
              <w:rPr>
                <w:rFonts w:eastAsiaTheme="minorEastAsia"/>
                <w:lang w:val="en-US" w:eastAsia="zh-CN"/>
              </w:rPr>
            </w:pPr>
          </w:p>
        </w:tc>
        <w:tc>
          <w:tcPr>
            <w:tcW w:w="6780" w:type="dxa"/>
          </w:tcPr>
          <w:p w14:paraId="54CDE3B4" w14:textId="77777777" w:rsidR="00256FFE" w:rsidRDefault="00700397">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256FFE" w14:paraId="47DD3165" w14:textId="77777777">
        <w:tc>
          <w:tcPr>
            <w:tcW w:w="1479" w:type="dxa"/>
          </w:tcPr>
          <w:p w14:paraId="585C45BB"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66EBEEAC" w14:textId="77777777" w:rsidR="00256FFE" w:rsidRDefault="00256FFE">
            <w:pPr>
              <w:tabs>
                <w:tab w:val="left" w:pos="551"/>
              </w:tabs>
              <w:rPr>
                <w:rFonts w:eastAsiaTheme="minorEastAsia"/>
                <w:lang w:val="en-US" w:eastAsia="zh-CN"/>
              </w:rPr>
            </w:pPr>
          </w:p>
        </w:tc>
        <w:tc>
          <w:tcPr>
            <w:tcW w:w="6780" w:type="dxa"/>
          </w:tcPr>
          <w:p w14:paraId="0430313A" w14:textId="77777777" w:rsidR="00256FFE" w:rsidRDefault="00700397">
            <w:pPr>
              <w:rPr>
                <w:rFonts w:eastAsiaTheme="minorEastAsia"/>
                <w:lang w:val="en-US" w:eastAsia="zh-CN"/>
              </w:rPr>
            </w:pPr>
            <w:r>
              <w:rPr>
                <w:rFonts w:eastAsiaTheme="minorEastAsia"/>
                <w:lang w:val="en-US" w:eastAsia="zh-CN"/>
              </w:rPr>
              <w:t>SIB1 performance can be improved by UE implementation. Ther</w:t>
            </w:r>
            <w:r>
              <w:rPr>
                <w:rFonts w:eastAsiaTheme="minorEastAsia"/>
                <w:lang w:val="en-US" w:eastAsia="zh-CN"/>
              </w:rPr>
              <w:t xml:space="preserve">e is no strong motivation to specify enhancements. </w:t>
            </w:r>
          </w:p>
        </w:tc>
      </w:tr>
      <w:tr w:rsidR="00256FFE" w14:paraId="55176741" w14:textId="77777777">
        <w:tc>
          <w:tcPr>
            <w:tcW w:w="1479" w:type="dxa"/>
          </w:tcPr>
          <w:p w14:paraId="0BBCD9CB"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FBFC03" w14:textId="77777777" w:rsidR="00256FFE" w:rsidRDefault="00256FFE">
            <w:pPr>
              <w:tabs>
                <w:tab w:val="left" w:pos="551"/>
              </w:tabs>
              <w:rPr>
                <w:rFonts w:eastAsiaTheme="minorEastAsia"/>
                <w:lang w:val="en-US" w:eastAsia="zh-CN"/>
              </w:rPr>
            </w:pPr>
          </w:p>
        </w:tc>
        <w:tc>
          <w:tcPr>
            <w:tcW w:w="6780" w:type="dxa"/>
          </w:tcPr>
          <w:p w14:paraId="6BFFF2ED" w14:textId="77777777" w:rsidR="00256FFE" w:rsidRDefault="00700397">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256FFE" w14:paraId="42339214" w14:textId="77777777">
        <w:tc>
          <w:tcPr>
            <w:tcW w:w="1479" w:type="dxa"/>
          </w:tcPr>
          <w:p w14:paraId="7DE11DDF"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43FE7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681F0" w14:textId="77777777" w:rsidR="00256FFE" w:rsidRDefault="00700397">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256FFE" w14:paraId="2DC3B989" w14:textId="77777777">
        <w:tc>
          <w:tcPr>
            <w:tcW w:w="1479" w:type="dxa"/>
          </w:tcPr>
          <w:p w14:paraId="4F77E474"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45841227" w14:textId="77777777" w:rsidR="00256FFE" w:rsidRDefault="00256FFE">
            <w:pPr>
              <w:tabs>
                <w:tab w:val="left" w:pos="551"/>
              </w:tabs>
              <w:rPr>
                <w:rFonts w:eastAsiaTheme="minorEastAsia"/>
                <w:lang w:val="en-US" w:eastAsia="zh-CN"/>
              </w:rPr>
            </w:pPr>
          </w:p>
        </w:tc>
        <w:tc>
          <w:tcPr>
            <w:tcW w:w="6780" w:type="dxa"/>
          </w:tcPr>
          <w:p w14:paraId="76B93E1A" w14:textId="77777777" w:rsidR="00256FFE" w:rsidRDefault="00700397">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w:t>
            </w:r>
            <w:r>
              <w:rPr>
                <w:rFonts w:eastAsiaTheme="minorEastAsia" w:hint="eastAsia"/>
                <w:lang w:val="en-US" w:eastAsia="zh-CN"/>
              </w:rPr>
              <w:t>ts</w:t>
            </w:r>
            <w:r>
              <w:rPr>
                <w:rFonts w:eastAsiaTheme="minorEastAsia"/>
                <w:lang w:val="en-US" w:eastAsia="zh-CN"/>
              </w:rPr>
              <w:t>’</w:t>
            </w:r>
            <w:r>
              <w:rPr>
                <w:rFonts w:eastAsiaTheme="minorEastAsia" w:hint="eastAsia"/>
                <w:lang w:val="en-US" w:eastAsia="zh-CN"/>
              </w:rPr>
              <w:t xml:space="preserve"> can be up to UE implementation.</w:t>
            </w:r>
          </w:p>
          <w:p w14:paraId="3B9066C7" w14:textId="77777777" w:rsidR="00256FFE" w:rsidRDefault="00700397">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256FFE" w14:paraId="0D3C3782" w14:textId="77777777">
        <w:tc>
          <w:tcPr>
            <w:tcW w:w="1479" w:type="dxa"/>
          </w:tcPr>
          <w:p w14:paraId="48B17D0F"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7C71" w14:textId="77777777" w:rsidR="00256FFE" w:rsidRDefault="00256FFE">
            <w:pPr>
              <w:tabs>
                <w:tab w:val="left" w:pos="551"/>
              </w:tabs>
              <w:rPr>
                <w:rFonts w:eastAsiaTheme="minorEastAsia"/>
                <w:lang w:val="en-US" w:eastAsia="zh-CN"/>
              </w:rPr>
            </w:pPr>
          </w:p>
        </w:tc>
        <w:tc>
          <w:tcPr>
            <w:tcW w:w="6780" w:type="dxa"/>
          </w:tcPr>
          <w:p w14:paraId="0C0DECA5" w14:textId="77777777" w:rsidR="00256FFE" w:rsidRDefault="00700397">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w:t>
            </w:r>
            <w:r>
              <w:rPr>
                <w:lang w:val="en-US"/>
              </w:rPr>
              <w:t>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256FFE" w14:paraId="494C0379" w14:textId="77777777">
        <w:tc>
          <w:tcPr>
            <w:tcW w:w="1479" w:type="dxa"/>
          </w:tcPr>
          <w:p w14:paraId="5A2A273A"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2FD455" w14:textId="77777777" w:rsidR="00256FFE" w:rsidRDefault="00256FFE">
            <w:pPr>
              <w:tabs>
                <w:tab w:val="left" w:pos="551"/>
              </w:tabs>
              <w:rPr>
                <w:rFonts w:eastAsiaTheme="minorEastAsia"/>
                <w:lang w:val="en-US" w:eastAsia="zh-CN"/>
              </w:rPr>
            </w:pPr>
          </w:p>
        </w:tc>
        <w:tc>
          <w:tcPr>
            <w:tcW w:w="6780" w:type="dxa"/>
          </w:tcPr>
          <w:p w14:paraId="2BF188D0" w14:textId="77777777" w:rsidR="00256FFE" w:rsidRDefault="00700397">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C1A556C" w14:textId="77777777" w:rsidR="00256FFE" w:rsidRDefault="00700397">
            <w:pPr>
              <w:rPr>
                <w:rFonts w:eastAsiaTheme="minorEastAsia"/>
                <w:lang w:val="en-US" w:eastAsia="zh-CN"/>
              </w:rPr>
            </w:pPr>
            <w:r>
              <w:rPr>
                <w:rFonts w:eastAsiaTheme="minorEastAsia" w:hint="eastAsia"/>
                <w:lang w:val="en-US" w:eastAsia="zh-CN"/>
              </w:rPr>
              <w:t xml:space="preserve">For 20MHz </w:t>
            </w:r>
            <w:r>
              <w:rPr>
                <w:rFonts w:eastAsiaTheme="minorEastAsia" w:hint="eastAsia"/>
                <w:lang w:val="en-US" w:eastAsia="zh-CN"/>
              </w:rPr>
              <w:t xml:space="preserve">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700397" w14:paraId="74312C4F" w14:textId="77777777">
        <w:tc>
          <w:tcPr>
            <w:tcW w:w="1479" w:type="dxa"/>
          </w:tcPr>
          <w:p w14:paraId="14A53540" w14:textId="2DE188F8"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0F897CB" w14:textId="77777777" w:rsidR="00700397" w:rsidRDefault="00700397" w:rsidP="00700397">
            <w:pPr>
              <w:tabs>
                <w:tab w:val="left" w:pos="551"/>
              </w:tabs>
              <w:rPr>
                <w:rFonts w:eastAsiaTheme="minorEastAsia"/>
                <w:lang w:val="en-US" w:eastAsia="zh-CN"/>
              </w:rPr>
            </w:pPr>
          </w:p>
        </w:tc>
        <w:tc>
          <w:tcPr>
            <w:tcW w:w="6780" w:type="dxa"/>
          </w:tcPr>
          <w:p w14:paraId="7BE3FB6B" w14:textId="40505650" w:rsidR="00700397" w:rsidRDefault="00700397" w:rsidP="00700397">
            <w:pPr>
              <w:rPr>
                <w:rFonts w:eastAsiaTheme="minorEastAsia" w:hint="eastAsia"/>
                <w:lang w:val="en-US" w:eastAsia="zh-CN"/>
              </w:rPr>
            </w:pPr>
            <w:r>
              <w:rPr>
                <w:rFonts w:eastAsia="游明朝"/>
                <w:lang w:val="en-US" w:eastAsia="ja-JP"/>
              </w:rPr>
              <w:t>We are supportive to discuss potential enhancements for SIB1 link performance compensation.</w:t>
            </w:r>
          </w:p>
        </w:tc>
      </w:tr>
    </w:tbl>
    <w:p w14:paraId="042E20E3" w14:textId="77777777" w:rsidR="00256FFE" w:rsidRDefault="00256FFE">
      <w:pPr>
        <w:rPr>
          <w:b/>
          <w:highlight w:val="cyan"/>
          <w:lang w:val="en-US"/>
        </w:rPr>
      </w:pPr>
    </w:p>
    <w:p w14:paraId="78B05577" w14:textId="77777777" w:rsidR="00256FFE" w:rsidRDefault="00700397">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w:t>
      </w:r>
      <w:r>
        <w:rPr>
          <w:b/>
          <w:bCs/>
          <w:lang w:val="en-US"/>
        </w:rPr>
        <w:t>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256FFE" w14:paraId="3DD8B82A" w14:textId="77777777">
        <w:tc>
          <w:tcPr>
            <w:tcW w:w="1479" w:type="dxa"/>
            <w:shd w:val="clear" w:color="auto" w:fill="D9D9D9" w:themeFill="background1" w:themeFillShade="D9"/>
          </w:tcPr>
          <w:p w14:paraId="1FCBAE7E" w14:textId="77777777" w:rsidR="00256FFE" w:rsidRDefault="00700397">
            <w:pPr>
              <w:rPr>
                <w:b/>
                <w:bCs/>
                <w:lang w:val="en-US"/>
              </w:rPr>
            </w:pPr>
            <w:r>
              <w:rPr>
                <w:b/>
                <w:bCs/>
                <w:lang w:val="en-US"/>
              </w:rPr>
              <w:lastRenderedPageBreak/>
              <w:t>Company</w:t>
            </w:r>
          </w:p>
        </w:tc>
        <w:tc>
          <w:tcPr>
            <w:tcW w:w="1372" w:type="dxa"/>
            <w:shd w:val="clear" w:color="auto" w:fill="D9D9D9" w:themeFill="background1" w:themeFillShade="D9"/>
          </w:tcPr>
          <w:p w14:paraId="63F1DFC7" w14:textId="77777777" w:rsidR="00256FFE" w:rsidRDefault="00700397">
            <w:pPr>
              <w:rPr>
                <w:b/>
                <w:bCs/>
                <w:lang w:val="en-US"/>
              </w:rPr>
            </w:pPr>
            <w:r>
              <w:rPr>
                <w:b/>
                <w:bCs/>
                <w:lang w:val="en-US"/>
              </w:rPr>
              <w:t>Y/N</w:t>
            </w:r>
          </w:p>
        </w:tc>
        <w:tc>
          <w:tcPr>
            <w:tcW w:w="6780" w:type="dxa"/>
            <w:shd w:val="clear" w:color="auto" w:fill="D9D9D9" w:themeFill="background1" w:themeFillShade="D9"/>
          </w:tcPr>
          <w:p w14:paraId="5122C47C" w14:textId="77777777" w:rsidR="00256FFE" w:rsidRDefault="00700397">
            <w:pPr>
              <w:rPr>
                <w:b/>
                <w:bCs/>
                <w:lang w:val="en-US"/>
              </w:rPr>
            </w:pPr>
            <w:r>
              <w:rPr>
                <w:b/>
                <w:bCs/>
                <w:lang w:val="en-US"/>
              </w:rPr>
              <w:t>Comments</w:t>
            </w:r>
          </w:p>
        </w:tc>
      </w:tr>
      <w:tr w:rsidR="00256FFE" w14:paraId="38098BD1" w14:textId="77777777">
        <w:tc>
          <w:tcPr>
            <w:tcW w:w="1479" w:type="dxa"/>
          </w:tcPr>
          <w:p w14:paraId="3E1E0B69" w14:textId="77777777" w:rsidR="00256FFE" w:rsidRDefault="00256FFE">
            <w:pPr>
              <w:rPr>
                <w:rFonts w:eastAsiaTheme="minorEastAsia"/>
                <w:lang w:val="en-US" w:eastAsia="zh-CN"/>
              </w:rPr>
            </w:pPr>
          </w:p>
        </w:tc>
        <w:tc>
          <w:tcPr>
            <w:tcW w:w="1372" w:type="dxa"/>
          </w:tcPr>
          <w:p w14:paraId="21A8810E" w14:textId="77777777" w:rsidR="00256FFE" w:rsidRDefault="00256FFE">
            <w:pPr>
              <w:tabs>
                <w:tab w:val="left" w:pos="551"/>
              </w:tabs>
              <w:rPr>
                <w:rFonts w:eastAsiaTheme="minorEastAsia"/>
                <w:lang w:val="en-US" w:eastAsia="zh-CN"/>
              </w:rPr>
            </w:pPr>
          </w:p>
        </w:tc>
        <w:tc>
          <w:tcPr>
            <w:tcW w:w="6780" w:type="dxa"/>
          </w:tcPr>
          <w:p w14:paraId="586BBB9E" w14:textId="77777777" w:rsidR="00256FFE" w:rsidRDefault="00256FFE">
            <w:pPr>
              <w:rPr>
                <w:rFonts w:eastAsiaTheme="minorEastAsia"/>
                <w:lang w:val="en-US" w:eastAsia="zh-CN"/>
              </w:rPr>
            </w:pPr>
          </w:p>
        </w:tc>
      </w:tr>
      <w:tr w:rsidR="00256FFE" w14:paraId="41B2ABC5" w14:textId="77777777">
        <w:tc>
          <w:tcPr>
            <w:tcW w:w="1479" w:type="dxa"/>
          </w:tcPr>
          <w:p w14:paraId="6145AE96" w14:textId="77777777" w:rsidR="00256FFE" w:rsidRDefault="00256FFE">
            <w:pPr>
              <w:rPr>
                <w:rFonts w:eastAsiaTheme="minorEastAsia"/>
                <w:lang w:val="en-US" w:eastAsia="zh-CN"/>
              </w:rPr>
            </w:pPr>
          </w:p>
        </w:tc>
        <w:tc>
          <w:tcPr>
            <w:tcW w:w="1372" w:type="dxa"/>
          </w:tcPr>
          <w:p w14:paraId="49478C47" w14:textId="77777777" w:rsidR="00256FFE" w:rsidRDefault="00256FFE">
            <w:pPr>
              <w:tabs>
                <w:tab w:val="left" w:pos="551"/>
              </w:tabs>
              <w:rPr>
                <w:rFonts w:eastAsiaTheme="minorEastAsia"/>
                <w:lang w:val="en-US" w:eastAsia="zh-CN"/>
              </w:rPr>
            </w:pPr>
          </w:p>
        </w:tc>
        <w:tc>
          <w:tcPr>
            <w:tcW w:w="6780" w:type="dxa"/>
          </w:tcPr>
          <w:p w14:paraId="58DD6D30" w14:textId="77777777" w:rsidR="00256FFE" w:rsidRDefault="00256FFE">
            <w:pPr>
              <w:rPr>
                <w:rFonts w:eastAsiaTheme="minorEastAsia"/>
                <w:lang w:val="en-US" w:eastAsia="zh-CN"/>
              </w:rPr>
            </w:pPr>
          </w:p>
        </w:tc>
      </w:tr>
      <w:tr w:rsidR="00256FFE" w14:paraId="0E7BFE70" w14:textId="77777777">
        <w:tc>
          <w:tcPr>
            <w:tcW w:w="1479" w:type="dxa"/>
          </w:tcPr>
          <w:p w14:paraId="7E747C87" w14:textId="77777777" w:rsidR="00256FFE" w:rsidRDefault="00256FFE">
            <w:pPr>
              <w:rPr>
                <w:rFonts w:eastAsiaTheme="minorEastAsia"/>
                <w:lang w:val="en-US" w:eastAsia="zh-CN"/>
              </w:rPr>
            </w:pPr>
          </w:p>
        </w:tc>
        <w:tc>
          <w:tcPr>
            <w:tcW w:w="1372" w:type="dxa"/>
          </w:tcPr>
          <w:p w14:paraId="55DA50AF" w14:textId="77777777" w:rsidR="00256FFE" w:rsidRDefault="00256FFE">
            <w:pPr>
              <w:tabs>
                <w:tab w:val="left" w:pos="551"/>
              </w:tabs>
              <w:rPr>
                <w:rFonts w:eastAsiaTheme="minorEastAsia"/>
                <w:lang w:val="en-US" w:eastAsia="zh-CN"/>
              </w:rPr>
            </w:pPr>
          </w:p>
        </w:tc>
        <w:tc>
          <w:tcPr>
            <w:tcW w:w="6780" w:type="dxa"/>
          </w:tcPr>
          <w:p w14:paraId="33563D57" w14:textId="77777777" w:rsidR="00256FFE" w:rsidRDefault="00256FFE">
            <w:pPr>
              <w:rPr>
                <w:rFonts w:eastAsiaTheme="minorEastAsia"/>
                <w:lang w:val="en-US" w:eastAsia="zh-CN"/>
              </w:rPr>
            </w:pPr>
          </w:p>
        </w:tc>
      </w:tr>
    </w:tbl>
    <w:p w14:paraId="45DCBB45" w14:textId="77777777" w:rsidR="00256FFE" w:rsidRDefault="00256FFE">
      <w:pPr>
        <w:rPr>
          <w:lang w:val="en-US"/>
        </w:rPr>
      </w:pPr>
    </w:p>
    <w:p w14:paraId="400922D4" w14:textId="77777777" w:rsidR="00256FFE" w:rsidRDefault="00700397">
      <w:pPr>
        <w:rPr>
          <w:b/>
          <w:bCs/>
          <w:u w:val="single"/>
          <w:lang w:val="en-US"/>
        </w:rPr>
      </w:pPr>
      <w:r>
        <w:rPr>
          <w:b/>
          <w:bCs/>
          <w:u w:val="single"/>
          <w:lang w:val="en-US"/>
        </w:rPr>
        <w:t>Scheduling optimizations for reducing post-FFT buffer complexity</w:t>
      </w:r>
    </w:p>
    <w:p w14:paraId="3989F3E9" w14:textId="77777777" w:rsidR="00256FFE" w:rsidRDefault="00700397">
      <w:pPr>
        <w:rPr>
          <w:lang w:val="en-US"/>
        </w:rPr>
      </w:pPr>
      <w:r>
        <w:rPr>
          <w:lang w:val="en-US"/>
        </w:rPr>
        <w:t xml:space="preserve">Several contributions [14, 17, 20, 21, 23, 28, 35] propose to consider whether the frequency location for PDSCH and/or </w:t>
      </w:r>
      <w:r>
        <w:rPr>
          <w:lang w:val="en-US"/>
        </w:rPr>
        <w:t xml:space="preserve">PUSCH within the BWP can be indicated by semi-static configuration of the UE. A few contributions [14, 24, 29] propose to study solutions to facilitate post-FFT buffer reduction. For example, one contribution [23] proposes to consider DCI-based PRB subset </w:t>
      </w:r>
      <w:r>
        <w:rPr>
          <w:lang w:val="en-US"/>
        </w:rPr>
        <w:t>switching to maintain frequency diversity, whereas one contribution [15] expresses that the UE can be dynamically allocated any frequency location within the BWP without any optimization.</w:t>
      </w:r>
    </w:p>
    <w:p w14:paraId="7C5F03C3" w14:textId="77777777" w:rsidR="00256FFE" w:rsidRDefault="00700397">
      <w:pPr>
        <w:rPr>
          <w:b/>
          <w:bCs/>
          <w:lang w:val="en-US"/>
        </w:rPr>
      </w:pPr>
      <w:r>
        <w:rPr>
          <w:b/>
          <w:highlight w:val="yellow"/>
          <w:lang w:val="en-US"/>
        </w:rPr>
        <w:t>FL1 High Priority Proposal 2-9a</w:t>
      </w:r>
      <w:r>
        <w:rPr>
          <w:b/>
          <w:bCs/>
          <w:lang w:val="en-US"/>
        </w:rPr>
        <w:t>: For UE BB bandwidth reduction, it i</w:t>
      </w:r>
      <w:r>
        <w:rPr>
          <w:b/>
          <w:bCs/>
          <w:lang w:val="en-US"/>
        </w:rPr>
        <w:t xml:space="preserve">s FFS whether/how to support semi-static indication of frequency location for PDSCH within the DL BWP for reducing the post-FFT buffer complexity. </w:t>
      </w:r>
    </w:p>
    <w:tbl>
      <w:tblPr>
        <w:tblStyle w:val="af7"/>
        <w:tblW w:w="9631" w:type="dxa"/>
        <w:tblLayout w:type="fixed"/>
        <w:tblLook w:val="04A0" w:firstRow="1" w:lastRow="0" w:firstColumn="1" w:lastColumn="0" w:noHBand="0" w:noVBand="1"/>
      </w:tblPr>
      <w:tblGrid>
        <w:gridCol w:w="1479"/>
        <w:gridCol w:w="1372"/>
        <w:gridCol w:w="6780"/>
      </w:tblGrid>
      <w:tr w:rsidR="00256FFE" w14:paraId="789B55D0" w14:textId="77777777">
        <w:tc>
          <w:tcPr>
            <w:tcW w:w="1479" w:type="dxa"/>
            <w:shd w:val="clear" w:color="auto" w:fill="D9D9D9" w:themeFill="background1" w:themeFillShade="D9"/>
          </w:tcPr>
          <w:p w14:paraId="6420530A"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471E8292" w14:textId="77777777" w:rsidR="00256FFE" w:rsidRDefault="00700397">
            <w:pPr>
              <w:rPr>
                <w:b/>
                <w:bCs/>
                <w:lang w:val="en-US"/>
              </w:rPr>
            </w:pPr>
            <w:r>
              <w:rPr>
                <w:b/>
                <w:bCs/>
                <w:lang w:val="en-US"/>
              </w:rPr>
              <w:t>Y/N</w:t>
            </w:r>
          </w:p>
        </w:tc>
        <w:tc>
          <w:tcPr>
            <w:tcW w:w="6780" w:type="dxa"/>
            <w:shd w:val="clear" w:color="auto" w:fill="D9D9D9" w:themeFill="background1" w:themeFillShade="D9"/>
          </w:tcPr>
          <w:p w14:paraId="7883F001" w14:textId="77777777" w:rsidR="00256FFE" w:rsidRDefault="00700397">
            <w:pPr>
              <w:rPr>
                <w:b/>
                <w:bCs/>
                <w:lang w:val="en-US"/>
              </w:rPr>
            </w:pPr>
            <w:r>
              <w:rPr>
                <w:b/>
                <w:bCs/>
                <w:lang w:val="en-US"/>
              </w:rPr>
              <w:t>Comments</w:t>
            </w:r>
          </w:p>
        </w:tc>
      </w:tr>
      <w:tr w:rsidR="00256FFE" w14:paraId="5A852BD0" w14:textId="77777777">
        <w:tc>
          <w:tcPr>
            <w:tcW w:w="1479" w:type="dxa"/>
          </w:tcPr>
          <w:p w14:paraId="7A380BB6"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264EC2" w14:textId="77777777" w:rsidR="00256FFE" w:rsidRDefault="00256FFE">
            <w:pPr>
              <w:tabs>
                <w:tab w:val="left" w:pos="551"/>
              </w:tabs>
              <w:rPr>
                <w:rFonts w:eastAsiaTheme="minorEastAsia"/>
                <w:lang w:val="en-US" w:eastAsia="zh-CN"/>
              </w:rPr>
            </w:pPr>
          </w:p>
        </w:tc>
        <w:tc>
          <w:tcPr>
            <w:tcW w:w="6780" w:type="dxa"/>
          </w:tcPr>
          <w:p w14:paraId="7FA85C3D" w14:textId="77777777" w:rsidR="00256FFE" w:rsidRDefault="00700397">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w:t>
            </w:r>
            <w:r>
              <w:rPr>
                <w:rFonts w:eastAsiaTheme="minorEastAsia"/>
                <w:lang w:val="en-US" w:eastAsia="zh-CN"/>
              </w:rPr>
              <w:t>d, our view is that semi-static indication or pre-defined in spec should be supported. Considering it is the first meeting in WI, we have the following way-forward proposal:</w:t>
            </w:r>
          </w:p>
          <w:p w14:paraId="78E78259" w14:textId="77777777" w:rsidR="00256FFE" w:rsidRDefault="00700397">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648089A4" w14:textId="77777777" w:rsidR="00256FFE" w:rsidRDefault="00700397">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w:t>
            </w:r>
            <w:r>
              <w:rPr>
                <w:rFonts w:ascii="Times New Roman" w:eastAsiaTheme="minorEastAsia" w:hAnsi="Times New Roman" w:cs="Times New Roman"/>
                <w:sz w:val="20"/>
                <w:szCs w:val="20"/>
                <w:lang w:val="en-US" w:eastAsia="zh-CN"/>
              </w:rPr>
              <w:t xml:space="preserve"> PDCCH</w:t>
            </w:r>
          </w:p>
          <w:p w14:paraId="322D356A" w14:textId="77777777" w:rsidR="00256FFE" w:rsidRDefault="00700397">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B66FF60" w14:textId="77777777" w:rsidR="00256FFE" w:rsidRDefault="00700397">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95FAD84" w14:textId="77777777" w:rsidR="00256FFE" w:rsidRDefault="00700397">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369057CD"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w:t>
            </w:r>
            <w:r>
              <w:rPr>
                <w:rFonts w:eastAsiaTheme="minorEastAsia"/>
                <w:lang w:val="en-US" w:eastAsia="zh-CN"/>
              </w:rPr>
              <w:t xml:space="preserve">scheduled beforehand, and post-FFT buffer size and DL receiver block reached more complexity reduction with BW3 than with PR3. If BW3 cannot reach more complexity reduction than PR3, we don’t see why to support a the more restricted BW3. </w:t>
            </w:r>
          </w:p>
        </w:tc>
      </w:tr>
      <w:tr w:rsidR="00256FFE" w14:paraId="69B8A9A1" w14:textId="77777777">
        <w:tc>
          <w:tcPr>
            <w:tcW w:w="1479" w:type="dxa"/>
          </w:tcPr>
          <w:p w14:paraId="41EEAA52"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7C08EADF" w14:textId="77777777" w:rsidR="00256FFE" w:rsidRDefault="00256FFE">
            <w:pPr>
              <w:tabs>
                <w:tab w:val="left" w:pos="551"/>
              </w:tabs>
              <w:rPr>
                <w:rFonts w:eastAsiaTheme="minorEastAsia"/>
                <w:lang w:val="en-US" w:eastAsia="zh-CN"/>
              </w:rPr>
            </w:pPr>
          </w:p>
        </w:tc>
        <w:tc>
          <w:tcPr>
            <w:tcW w:w="6780" w:type="dxa"/>
          </w:tcPr>
          <w:p w14:paraId="7D275A1B" w14:textId="77777777" w:rsidR="00256FFE" w:rsidRDefault="00700397">
            <w:pPr>
              <w:rPr>
                <w:rFonts w:eastAsiaTheme="minorEastAsia"/>
                <w:lang w:val="en-US" w:eastAsia="zh-CN"/>
              </w:rPr>
            </w:pPr>
            <w:r>
              <w:rPr>
                <w:rFonts w:eastAsiaTheme="minorEastAsia"/>
                <w:lang w:val="en-US" w:eastAsia="zh-CN"/>
              </w:rPr>
              <w:t xml:space="preserve">Both </w:t>
            </w:r>
            <w:r>
              <w:rPr>
                <w:rFonts w:eastAsiaTheme="minorEastAsia"/>
                <w:lang w:val="en-US" w:eastAsia="zh-CN"/>
              </w:rPr>
              <w:t xml:space="preserve">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w:t>
            </w:r>
            <w:r>
              <w:rPr>
                <w:rFonts w:eastAsiaTheme="minorEastAsia"/>
                <w:lang w:val="en-US" w:eastAsia="zh-CN"/>
              </w:rPr>
              <w:t>e restricted to using certain resources. From the UE side, the post-FFT buffer complexity is higher than with cross-slot scheduling as the UE must process both PDCCH and PDSCH (within a known region) in the same slot. We can consider “whether/how to suppor</w:t>
            </w:r>
            <w:r>
              <w:rPr>
                <w:rFonts w:eastAsiaTheme="minorEastAsia"/>
                <w:lang w:val="en-US" w:eastAsia="zh-CN"/>
              </w:rPr>
              <w:t>t semi-static indication of frequency location” moving forward.</w:t>
            </w:r>
          </w:p>
        </w:tc>
      </w:tr>
      <w:tr w:rsidR="00256FFE" w14:paraId="46E7DFB9" w14:textId="77777777">
        <w:tc>
          <w:tcPr>
            <w:tcW w:w="1479" w:type="dxa"/>
          </w:tcPr>
          <w:p w14:paraId="6C506E03"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649951D6"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8E57C8B" w14:textId="77777777" w:rsidR="00256FFE" w:rsidRDefault="00700397">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w:t>
            </w:r>
            <w:r>
              <w:rPr>
                <w:rFonts w:eastAsiaTheme="minorEastAsia"/>
                <w:lang w:val="en-US" w:eastAsia="zh-CN"/>
              </w:rPr>
              <w:t xml:space="preserve">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256FFE" w14:paraId="30BFD60A" w14:textId="77777777">
        <w:tc>
          <w:tcPr>
            <w:tcW w:w="1479" w:type="dxa"/>
          </w:tcPr>
          <w:p w14:paraId="487EA661"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3DC1BFD7"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4CE96476" w14:textId="77777777" w:rsidR="00256FFE" w:rsidRDefault="00700397">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w:t>
            </w:r>
            <w:r>
              <w:rPr>
                <w:rFonts w:eastAsiaTheme="minorEastAsia"/>
                <w:lang w:val="en-US" w:eastAsia="zh-CN"/>
              </w:rPr>
              <w:t xml:space="preserve">tween Rel-18 UEs and other type of UEs. </w:t>
            </w:r>
            <w:r>
              <w:rPr>
                <w:rFonts w:eastAsiaTheme="minorEastAsia"/>
                <w:lang w:val="en-US" w:eastAsia="zh-CN"/>
              </w:rPr>
              <w:lastRenderedPageBreak/>
              <w:t xml:space="preserve">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w:t>
            </w:r>
            <w:r>
              <w:rPr>
                <w:rFonts w:eastAsiaTheme="minorEastAsia"/>
                <w:lang w:val="en-US" w:eastAsia="zh-CN"/>
              </w:rPr>
              <w:t xml:space="preserve">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256FFE" w14:paraId="39F971A1" w14:textId="77777777">
        <w:tc>
          <w:tcPr>
            <w:tcW w:w="1479" w:type="dxa"/>
          </w:tcPr>
          <w:p w14:paraId="4A8308EF" w14:textId="77777777" w:rsidR="00256FFE" w:rsidRDefault="00700397">
            <w:pPr>
              <w:rPr>
                <w:rFonts w:eastAsiaTheme="minorEastAsia"/>
                <w:lang w:val="en-US" w:eastAsia="zh-CN"/>
              </w:rPr>
            </w:pPr>
            <w:r>
              <w:rPr>
                <w:rFonts w:eastAsiaTheme="minorEastAsia"/>
                <w:lang w:val="en-US" w:eastAsia="zh-CN"/>
              </w:rPr>
              <w:lastRenderedPageBreak/>
              <w:t>Lenovo</w:t>
            </w:r>
          </w:p>
        </w:tc>
        <w:tc>
          <w:tcPr>
            <w:tcW w:w="1372" w:type="dxa"/>
          </w:tcPr>
          <w:p w14:paraId="1FFAA7B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6E011116" w14:textId="77777777" w:rsidR="00256FFE" w:rsidRDefault="00700397">
            <w:pPr>
              <w:rPr>
                <w:rFonts w:eastAsiaTheme="minorEastAsia"/>
                <w:lang w:val="en-US" w:eastAsia="zh-CN"/>
              </w:rPr>
            </w:pPr>
            <w:r>
              <w:rPr>
                <w:rFonts w:eastAsiaTheme="minorEastAsia"/>
                <w:lang w:val="en-US" w:eastAsia="zh-CN"/>
              </w:rPr>
              <w:t>Semi-static indication of frequency allocation for PD</w:t>
            </w:r>
            <w:r>
              <w:rPr>
                <w:rFonts w:eastAsiaTheme="minorEastAsia"/>
                <w:lang w:val="en-US" w:eastAsia="zh-CN"/>
              </w:rPr>
              <w:t xml:space="preserve">SCH has benefits including post-FFT buffer complexity reduction and potential DCI size reduction. </w:t>
            </w:r>
          </w:p>
        </w:tc>
      </w:tr>
      <w:tr w:rsidR="00256FFE" w14:paraId="2D2706BB" w14:textId="77777777">
        <w:tc>
          <w:tcPr>
            <w:tcW w:w="1479" w:type="dxa"/>
          </w:tcPr>
          <w:p w14:paraId="3188F20D"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BA97EA" w14:textId="77777777" w:rsidR="00256FFE" w:rsidRDefault="00256FFE">
            <w:pPr>
              <w:tabs>
                <w:tab w:val="left" w:pos="551"/>
              </w:tabs>
              <w:rPr>
                <w:rFonts w:eastAsiaTheme="minorEastAsia"/>
                <w:lang w:val="en-US" w:eastAsia="zh-CN"/>
              </w:rPr>
            </w:pPr>
          </w:p>
        </w:tc>
        <w:tc>
          <w:tcPr>
            <w:tcW w:w="6780" w:type="dxa"/>
          </w:tcPr>
          <w:p w14:paraId="2A62D8E1" w14:textId="77777777" w:rsidR="00256FFE" w:rsidRDefault="0070039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256FFE" w14:paraId="12ADB482" w14:textId="77777777">
        <w:tc>
          <w:tcPr>
            <w:tcW w:w="1479" w:type="dxa"/>
          </w:tcPr>
          <w:p w14:paraId="4D3A095A"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6859E3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1423CA" w14:textId="77777777" w:rsidR="00256FFE" w:rsidRDefault="00700397">
            <w:pPr>
              <w:rPr>
                <w:rFonts w:eastAsiaTheme="minorEastAsia"/>
                <w:lang w:val="en-US" w:eastAsia="zh-CN"/>
              </w:rPr>
            </w:pPr>
            <w:r>
              <w:rPr>
                <w:rFonts w:eastAsiaTheme="minorEastAsia"/>
                <w:lang w:val="en-US" w:eastAsia="zh-CN"/>
              </w:rPr>
              <w:t xml:space="preserve">We support the proposal. It is </w:t>
            </w:r>
            <w:r>
              <w:rPr>
                <w:rFonts w:eastAsiaTheme="minorEastAsia"/>
                <w:lang w:val="en-US" w:eastAsia="zh-CN"/>
              </w:rPr>
              <w:t>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256FFE" w14:paraId="219F47B2" w14:textId="77777777">
        <w:tc>
          <w:tcPr>
            <w:tcW w:w="1479" w:type="dxa"/>
          </w:tcPr>
          <w:p w14:paraId="2CF29494"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713AB1D4"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4F777" w14:textId="77777777" w:rsidR="00256FFE" w:rsidRDefault="00700397">
            <w:pPr>
              <w:rPr>
                <w:rFonts w:eastAsiaTheme="minorEastAsia"/>
                <w:lang w:val="en-US" w:eastAsia="zh-CN"/>
              </w:rPr>
            </w:pPr>
            <w:r>
              <w:rPr>
                <w:rFonts w:eastAsiaTheme="minorEastAsia" w:hint="eastAsia"/>
                <w:lang w:val="en-US" w:eastAsia="zh-CN"/>
              </w:rPr>
              <w:t>Agree with MTK and FUTUREWEI.</w:t>
            </w:r>
          </w:p>
          <w:p w14:paraId="66568E55" w14:textId="77777777" w:rsidR="00256FFE" w:rsidRDefault="00700397">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256FFE" w14:paraId="237795A1" w14:textId="77777777">
        <w:tc>
          <w:tcPr>
            <w:tcW w:w="1479" w:type="dxa"/>
          </w:tcPr>
          <w:p w14:paraId="768E31F5"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F69FB" w14:textId="77777777" w:rsidR="00256FFE" w:rsidRDefault="00256FFE">
            <w:pPr>
              <w:tabs>
                <w:tab w:val="left" w:pos="551"/>
              </w:tabs>
              <w:rPr>
                <w:rFonts w:eastAsiaTheme="minorEastAsia"/>
                <w:lang w:val="en-US" w:eastAsia="zh-CN"/>
              </w:rPr>
            </w:pPr>
          </w:p>
        </w:tc>
        <w:tc>
          <w:tcPr>
            <w:tcW w:w="6780" w:type="dxa"/>
          </w:tcPr>
          <w:p w14:paraId="7831A443" w14:textId="77777777" w:rsidR="00256FFE" w:rsidRDefault="00700397">
            <w:pPr>
              <w:rPr>
                <w:rFonts w:eastAsiaTheme="minorEastAsia"/>
                <w:lang w:val="en-US" w:eastAsia="zh-CN"/>
              </w:rPr>
            </w:pPr>
            <w:r>
              <w:rPr>
                <w:rFonts w:eastAsiaTheme="minorEastAsia"/>
                <w:lang w:val="en-US" w:eastAsia="zh-CN"/>
              </w:rPr>
              <w:t xml:space="preserve">We wondered how </w:t>
            </w:r>
            <w:r>
              <w:rPr>
                <w:rFonts w:eastAsiaTheme="minorEastAsia"/>
                <w:lang w:val="en-US" w:eastAsia="zh-CN"/>
              </w:rPr>
              <w:t xml:space="preserve">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256FFE" w14:paraId="50E3B21C" w14:textId="77777777">
        <w:tc>
          <w:tcPr>
            <w:tcW w:w="1479" w:type="dxa"/>
          </w:tcPr>
          <w:p w14:paraId="3DB3FB8F"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C66E06" w14:textId="77777777" w:rsidR="00256FFE" w:rsidRDefault="00256FFE">
            <w:pPr>
              <w:tabs>
                <w:tab w:val="left" w:pos="551"/>
              </w:tabs>
              <w:rPr>
                <w:rFonts w:eastAsiaTheme="minorEastAsia"/>
                <w:lang w:val="en-US" w:eastAsia="zh-CN"/>
              </w:rPr>
            </w:pPr>
          </w:p>
        </w:tc>
        <w:tc>
          <w:tcPr>
            <w:tcW w:w="6780" w:type="dxa"/>
          </w:tcPr>
          <w:p w14:paraId="2377A430" w14:textId="77777777" w:rsidR="00256FFE" w:rsidRDefault="00700397">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FE28E45" w14:textId="77777777" w:rsidR="00256FFE" w:rsidRDefault="00700397">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7178B5D2" w14:textId="77777777" w:rsidR="00256FFE" w:rsidRDefault="00700397">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EE42171" w14:textId="77777777" w:rsidR="00256FFE" w:rsidRDefault="00700397">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700397" w14:paraId="66EAD479" w14:textId="77777777">
        <w:tc>
          <w:tcPr>
            <w:tcW w:w="1479" w:type="dxa"/>
          </w:tcPr>
          <w:p w14:paraId="27CA8423" w14:textId="2BB03A01"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F3C0C7B" w14:textId="77777777" w:rsidR="00700397" w:rsidRDefault="00700397" w:rsidP="00700397">
            <w:pPr>
              <w:tabs>
                <w:tab w:val="left" w:pos="551"/>
              </w:tabs>
              <w:rPr>
                <w:rFonts w:eastAsiaTheme="minorEastAsia"/>
                <w:lang w:val="en-US" w:eastAsia="zh-CN"/>
              </w:rPr>
            </w:pPr>
          </w:p>
        </w:tc>
        <w:tc>
          <w:tcPr>
            <w:tcW w:w="6780" w:type="dxa"/>
          </w:tcPr>
          <w:p w14:paraId="22ADFDD3" w14:textId="77777777" w:rsidR="00700397" w:rsidRDefault="00700397" w:rsidP="00700397">
            <w:pPr>
              <w:rPr>
                <w:rFonts w:eastAsia="游明朝"/>
                <w:lang w:val="en-US" w:eastAsia="ja-JP"/>
              </w:rPr>
            </w:pPr>
            <w:r>
              <w:rPr>
                <w:rFonts w:eastAsia="游明朝"/>
                <w:lang w:val="en-US" w:eastAsia="ja-JP"/>
              </w:rPr>
              <w:t xml:space="preserve">For reducing the post-FFT data buffer complexity, we think at least the following four options can be considered for PDSCH </w:t>
            </w:r>
            <w:proofErr w:type="gramStart"/>
            <w:r>
              <w:rPr>
                <w:rFonts w:eastAsia="游明朝"/>
                <w:lang w:val="en-US" w:eastAsia="ja-JP"/>
              </w:rPr>
              <w:t>reception;</w:t>
            </w:r>
            <w:proofErr w:type="gramEnd"/>
          </w:p>
          <w:p w14:paraId="07EF49BE" w14:textId="77777777" w:rsidR="00700397" w:rsidRPr="00BC368F" w:rsidRDefault="00700397" w:rsidP="00700397">
            <w:pPr>
              <w:pStyle w:val="afe"/>
              <w:numPr>
                <w:ilvl w:val="0"/>
                <w:numId w:val="27"/>
              </w:numPr>
              <w:rPr>
                <w:rFonts w:eastAsia="游明朝"/>
                <w:lang w:val="en-US"/>
              </w:rPr>
            </w:pPr>
            <w:r w:rsidRPr="00D3438D">
              <w:rPr>
                <w:rFonts w:eastAsia="游明朝"/>
                <w:sz w:val="20"/>
                <w:szCs w:val="21"/>
                <w:lang w:val="en-US"/>
              </w:rPr>
              <w:t>Opt.1:</w:t>
            </w:r>
            <w:r>
              <w:rPr>
                <w:rFonts w:eastAsia="游明朝"/>
                <w:sz w:val="20"/>
                <w:szCs w:val="21"/>
                <w:lang w:val="en-US"/>
              </w:rPr>
              <w:t xml:space="preserve"> semi-static FDRA/pre-defined FDRA</w:t>
            </w:r>
          </w:p>
          <w:p w14:paraId="01ECB972" w14:textId="77777777" w:rsidR="00700397" w:rsidRPr="00BC368F" w:rsidRDefault="00700397" w:rsidP="00700397">
            <w:pPr>
              <w:pStyle w:val="afe"/>
              <w:numPr>
                <w:ilvl w:val="0"/>
                <w:numId w:val="27"/>
              </w:numPr>
              <w:rPr>
                <w:rFonts w:eastAsia="游明朝"/>
                <w:lang w:val="en-US"/>
              </w:rPr>
            </w:pPr>
            <w:r>
              <w:rPr>
                <w:rFonts w:eastAsia="游明朝"/>
                <w:sz w:val="20"/>
                <w:szCs w:val="21"/>
                <w:lang w:val="en-US"/>
              </w:rPr>
              <w:t>Opt.2: cross-slot scheduling</w:t>
            </w:r>
          </w:p>
          <w:p w14:paraId="7192FF76" w14:textId="77777777" w:rsidR="00700397" w:rsidRPr="00BC368F" w:rsidRDefault="00700397" w:rsidP="00700397">
            <w:pPr>
              <w:pStyle w:val="afe"/>
              <w:numPr>
                <w:ilvl w:val="0"/>
                <w:numId w:val="27"/>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2F5F42CA" w14:textId="77777777" w:rsidR="00700397" w:rsidRPr="00BC368F" w:rsidRDefault="00700397" w:rsidP="00700397">
            <w:pPr>
              <w:pStyle w:val="afe"/>
              <w:numPr>
                <w:ilvl w:val="0"/>
                <w:numId w:val="27"/>
              </w:numPr>
              <w:rPr>
                <w:rFonts w:eastAsia="游明朝"/>
                <w:lang w:val="en-US"/>
              </w:rPr>
            </w:pPr>
            <w:r>
              <w:rPr>
                <w:rFonts w:eastAsia="游明朝"/>
                <w:sz w:val="20"/>
                <w:szCs w:val="21"/>
                <w:lang w:val="en-US"/>
              </w:rPr>
              <w:t>Opt.4: puncturing of one-shot reception</w:t>
            </w:r>
          </w:p>
          <w:p w14:paraId="5DB79563" w14:textId="7491FF98" w:rsidR="00700397" w:rsidRDefault="00700397" w:rsidP="00700397">
            <w:pPr>
              <w:rPr>
                <w:rFonts w:eastAsiaTheme="minorEastAsia" w:hint="eastAsia"/>
                <w:lang w:val="en-US" w:eastAsia="zh-CN"/>
              </w:rPr>
            </w:pPr>
            <w:r>
              <w:rPr>
                <w:rFonts w:eastAsia="游明朝"/>
                <w:lang w:val="en-US" w:eastAsia="ja-JP"/>
              </w:rPr>
              <w:t xml:space="preserve">Therefore, semi-static indication of frequency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w:t>
            </w:r>
            <w:proofErr w:type="spellStart"/>
            <w:r>
              <w:rPr>
                <w:rFonts w:eastAsia="游明朝"/>
                <w:lang w:val="en-US" w:eastAsia="ja-JP"/>
              </w:rPr>
              <w:t>RedCap</w:t>
            </w:r>
            <w:proofErr w:type="spellEnd"/>
            <w:r>
              <w:rPr>
                <w:rFonts w:eastAsia="游明朝"/>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bl>
    <w:p w14:paraId="4A34AFA4" w14:textId="77777777" w:rsidR="00256FFE" w:rsidRDefault="00256FFE">
      <w:pPr>
        <w:rPr>
          <w:b/>
          <w:bCs/>
        </w:rPr>
      </w:pPr>
    </w:p>
    <w:p w14:paraId="62430DC1" w14:textId="77777777" w:rsidR="00256FFE" w:rsidRDefault="00700397">
      <w:pPr>
        <w:rPr>
          <w:rFonts w:eastAsia="Microsoft YaHei UI"/>
          <w:lang w:val="en-US" w:eastAsia="zh-CN"/>
        </w:rPr>
      </w:pPr>
      <w:r>
        <w:rPr>
          <w:rFonts w:eastAsia="Microsoft YaHei UI"/>
          <w:lang w:val="en-US" w:eastAsia="zh-CN"/>
        </w:rPr>
        <w:t>Some contributions [14, 16, 17, 26] bring up the possibility to use cross-slo</w:t>
      </w:r>
      <w:r>
        <w:rPr>
          <w:rFonts w:eastAsia="Microsoft YaHei UI"/>
          <w:lang w:val="en-US" w:eastAsia="zh-CN"/>
        </w:rPr>
        <w:t>t scheduling (rather than same-slot scheduling) for unicast and/or broadcast for the purpose of facilitating reduction of the post-FFT data buffering.</w:t>
      </w:r>
    </w:p>
    <w:p w14:paraId="41738386" w14:textId="77777777" w:rsidR="00256FFE" w:rsidRDefault="00700397">
      <w:pPr>
        <w:rPr>
          <w:b/>
          <w:bCs/>
          <w:lang w:val="en-US"/>
        </w:rPr>
      </w:pPr>
      <w:r>
        <w:rPr>
          <w:b/>
          <w:highlight w:val="yellow"/>
          <w:lang w:val="en-US"/>
        </w:rPr>
        <w:t>FL1 High Priority Proposal 2-10a</w:t>
      </w:r>
      <w:r>
        <w:rPr>
          <w:b/>
          <w:bCs/>
          <w:lang w:val="en-US"/>
        </w:rPr>
        <w:t>: For UE BB bandwidth reduction, it is FFS whether/how to support cross-s</w:t>
      </w:r>
      <w:r>
        <w:rPr>
          <w:b/>
          <w:bCs/>
          <w:lang w:val="en-US"/>
        </w:rPr>
        <w:t>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256FFE" w14:paraId="54867169" w14:textId="77777777">
        <w:tc>
          <w:tcPr>
            <w:tcW w:w="1479" w:type="dxa"/>
            <w:shd w:val="clear" w:color="auto" w:fill="D9D9D9" w:themeFill="background1" w:themeFillShade="D9"/>
          </w:tcPr>
          <w:p w14:paraId="0789806D" w14:textId="77777777" w:rsidR="00256FFE" w:rsidRDefault="00700397">
            <w:pPr>
              <w:rPr>
                <w:b/>
                <w:bCs/>
                <w:lang w:val="en-US"/>
              </w:rPr>
            </w:pPr>
            <w:r>
              <w:rPr>
                <w:b/>
                <w:bCs/>
                <w:lang w:val="en-US"/>
              </w:rPr>
              <w:lastRenderedPageBreak/>
              <w:t>Company</w:t>
            </w:r>
          </w:p>
        </w:tc>
        <w:tc>
          <w:tcPr>
            <w:tcW w:w="1372" w:type="dxa"/>
            <w:shd w:val="clear" w:color="auto" w:fill="D9D9D9" w:themeFill="background1" w:themeFillShade="D9"/>
          </w:tcPr>
          <w:p w14:paraId="411099C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4E872BC" w14:textId="77777777" w:rsidR="00256FFE" w:rsidRDefault="00700397">
            <w:pPr>
              <w:rPr>
                <w:b/>
                <w:bCs/>
                <w:lang w:val="en-US"/>
              </w:rPr>
            </w:pPr>
            <w:r>
              <w:rPr>
                <w:b/>
                <w:bCs/>
                <w:lang w:val="en-US"/>
              </w:rPr>
              <w:t>Comments</w:t>
            </w:r>
          </w:p>
        </w:tc>
      </w:tr>
      <w:tr w:rsidR="00256FFE" w14:paraId="07C23D8C" w14:textId="77777777">
        <w:tc>
          <w:tcPr>
            <w:tcW w:w="1479" w:type="dxa"/>
          </w:tcPr>
          <w:p w14:paraId="44B99E30"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FF6777F" w14:textId="77777777" w:rsidR="00256FFE" w:rsidRDefault="00256FFE">
            <w:pPr>
              <w:tabs>
                <w:tab w:val="left" w:pos="551"/>
              </w:tabs>
              <w:rPr>
                <w:rFonts w:eastAsiaTheme="minorEastAsia"/>
                <w:lang w:val="en-US" w:eastAsia="zh-CN"/>
              </w:rPr>
            </w:pPr>
          </w:p>
        </w:tc>
        <w:tc>
          <w:tcPr>
            <w:tcW w:w="6780" w:type="dxa"/>
          </w:tcPr>
          <w:p w14:paraId="4D5317BB" w14:textId="77777777" w:rsidR="00256FFE" w:rsidRDefault="00700397">
            <w:pPr>
              <w:rPr>
                <w:rFonts w:eastAsiaTheme="minorEastAsia"/>
                <w:lang w:val="en-US" w:eastAsia="zh-CN"/>
              </w:rPr>
            </w:pPr>
            <w:r>
              <w:rPr>
                <w:rFonts w:eastAsiaTheme="minorEastAsia"/>
                <w:lang w:val="en-US" w:eastAsia="zh-CN"/>
              </w:rPr>
              <w:t>As commented in the above, if BW3 is agreed, we think UE should be able to know which 5MHz “sub-band” is allocated for a un</w:t>
            </w:r>
            <w:r>
              <w:rPr>
                <w:rFonts w:eastAsiaTheme="minorEastAsia"/>
                <w:lang w:val="en-US" w:eastAsia="zh-CN"/>
              </w:rPr>
              <w:t xml:space="preserve">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256FFE" w14:paraId="5C8B1513" w14:textId="77777777">
        <w:tc>
          <w:tcPr>
            <w:tcW w:w="1479" w:type="dxa"/>
          </w:tcPr>
          <w:p w14:paraId="41BFEAD1"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7AA02E49" w14:textId="77777777" w:rsidR="00256FFE" w:rsidRDefault="00256FFE">
            <w:pPr>
              <w:tabs>
                <w:tab w:val="left" w:pos="551"/>
              </w:tabs>
              <w:rPr>
                <w:rFonts w:eastAsiaTheme="minorEastAsia"/>
                <w:lang w:val="en-US" w:eastAsia="zh-CN"/>
              </w:rPr>
            </w:pPr>
          </w:p>
        </w:tc>
        <w:tc>
          <w:tcPr>
            <w:tcW w:w="6780" w:type="dxa"/>
          </w:tcPr>
          <w:p w14:paraId="6E1CA8F8" w14:textId="77777777" w:rsidR="00256FFE" w:rsidRDefault="00700397">
            <w:pPr>
              <w:rPr>
                <w:rFonts w:eastAsiaTheme="minorEastAsia"/>
                <w:lang w:val="en-US" w:eastAsia="zh-CN"/>
              </w:rPr>
            </w:pPr>
            <w:r>
              <w:rPr>
                <w:rFonts w:eastAsiaTheme="minorEastAsia"/>
                <w:lang w:val="en-US" w:eastAsia="zh-CN"/>
              </w:rPr>
              <w:t xml:space="preserve">As we </w:t>
            </w:r>
            <w:r>
              <w:rPr>
                <w:rFonts w:eastAsiaTheme="minorEastAsia"/>
                <w:lang w:val="en-US" w:eastAsia="zh-CN"/>
              </w:rPr>
              <w:t>commented above, cross-slot scheduling allows processing of PDCCH and PDSCH in separate slots, lowers post-FFT buffer complexity, and provides the network flexibility to manage which resources to schedule. While current specifications indicate that broadca</w:t>
            </w:r>
            <w:r>
              <w:rPr>
                <w:rFonts w:eastAsiaTheme="minorEastAsia"/>
                <w:lang w:val="en-US" w:eastAsia="zh-CN"/>
              </w:rPr>
              <w:t>st PDSCH need same-slot scheduling, there are techniques to manage same slot-scheduling and should be discussed. We support “whether/how to support cross-slot scheduling” moving forward.</w:t>
            </w:r>
          </w:p>
        </w:tc>
      </w:tr>
      <w:tr w:rsidR="00256FFE" w14:paraId="28F9290A" w14:textId="77777777">
        <w:tc>
          <w:tcPr>
            <w:tcW w:w="1479" w:type="dxa"/>
          </w:tcPr>
          <w:p w14:paraId="5EB451CB"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46B2B50F"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50D8D1E5" w14:textId="77777777" w:rsidR="00256FFE" w:rsidRDefault="00700397">
            <w:pPr>
              <w:rPr>
                <w:rFonts w:eastAsiaTheme="minorEastAsia"/>
                <w:lang w:val="en-US" w:eastAsia="zh-CN"/>
              </w:rPr>
            </w:pPr>
            <w:r>
              <w:rPr>
                <w:rFonts w:eastAsiaTheme="minorEastAsia"/>
                <w:lang w:val="en-US" w:eastAsia="zh-CN"/>
              </w:rPr>
              <w:t>We do not want to mandate cross-slot scheduling as this</w:t>
            </w:r>
            <w:r>
              <w:rPr>
                <w:rFonts w:eastAsiaTheme="minorEastAsia"/>
                <w:lang w:val="en-US" w:eastAsia="zh-CN"/>
              </w:rPr>
              <w:t xml:space="preserve">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256FFE" w14:paraId="71FB1DFD" w14:textId="77777777">
        <w:tc>
          <w:tcPr>
            <w:tcW w:w="1479" w:type="dxa"/>
          </w:tcPr>
          <w:p w14:paraId="79A83F38"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468E3856" w14:textId="77777777" w:rsidR="00256FFE" w:rsidRDefault="00256FFE">
            <w:pPr>
              <w:tabs>
                <w:tab w:val="left" w:pos="551"/>
              </w:tabs>
              <w:rPr>
                <w:rFonts w:eastAsiaTheme="minorEastAsia"/>
                <w:lang w:val="en-US" w:eastAsia="zh-CN"/>
              </w:rPr>
            </w:pPr>
          </w:p>
        </w:tc>
        <w:tc>
          <w:tcPr>
            <w:tcW w:w="6780" w:type="dxa"/>
          </w:tcPr>
          <w:p w14:paraId="591411C8" w14:textId="77777777" w:rsidR="00256FFE" w:rsidRDefault="00700397">
            <w:pPr>
              <w:rPr>
                <w:rFonts w:eastAsiaTheme="minorEastAsia"/>
                <w:lang w:val="en-US" w:eastAsia="zh-CN"/>
              </w:rPr>
            </w:pPr>
            <w:r>
              <w:rPr>
                <w:rFonts w:eastAsiaTheme="minorEastAsia"/>
                <w:lang w:val="en-US" w:eastAsia="zh-CN"/>
              </w:rPr>
              <w:t>Cross-slot scheduling is already supported for unicast PDSCH in curr</w:t>
            </w:r>
            <w:r>
              <w:rPr>
                <w:rFonts w:eastAsiaTheme="minorEastAsia"/>
                <w:lang w:val="en-US" w:eastAsia="zh-CN"/>
              </w:rPr>
              <w:t xml:space="preserve">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w:t>
            </w:r>
            <w:r>
              <w:rPr>
                <w:rFonts w:eastAsiaTheme="minorEastAsia"/>
                <w:lang w:val="en-US" w:eastAsia="zh-CN"/>
              </w:rPr>
              <w:t xml:space="preserve"> scenario that SIB1 PDSCH shared between Rel-18 UEs and other type of UEs. </w:t>
            </w:r>
          </w:p>
        </w:tc>
      </w:tr>
      <w:tr w:rsidR="00256FFE" w14:paraId="3A67CF74" w14:textId="77777777">
        <w:tc>
          <w:tcPr>
            <w:tcW w:w="1479" w:type="dxa"/>
          </w:tcPr>
          <w:p w14:paraId="49BA682C"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0F3B442B" w14:textId="77777777" w:rsidR="00256FFE" w:rsidRDefault="00256FFE">
            <w:pPr>
              <w:tabs>
                <w:tab w:val="left" w:pos="551"/>
              </w:tabs>
              <w:rPr>
                <w:rFonts w:eastAsiaTheme="minorEastAsia"/>
                <w:lang w:val="en-US" w:eastAsia="zh-CN"/>
              </w:rPr>
            </w:pPr>
          </w:p>
        </w:tc>
        <w:tc>
          <w:tcPr>
            <w:tcW w:w="6780" w:type="dxa"/>
          </w:tcPr>
          <w:p w14:paraId="6FB2D37A" w14:textId="77777777" w:rsidR="00256FFE" w:rsidRDefault="00700397">
            <w:pPr>
              <w:rPr>
                <w:rFonts w:eastAsiaTheme="minorEastAsia"/>
                <w:lang w:val="en-US" w:eastAsia="zh-CN"/>
              </w:rPr>
            </w:pPr>
            <w:r>
              <w:rPr>
                <w:rFonts w:eastAsiaTheme="minorEastAsia"/>
                <w:lang w:val="en-US" w:eastAsia="zh-CN"/>
              </w:rPr>
              <w:t>Similar view with Nokia, we don’t want to mandate cross-slot scheduling.</w:t>
            </w:r>
          </w:p>
        </w:tc>
      </w:tr>
      <w:tr w:rsidR="00256FFE" w14:paraId="52B2035E" w14:textId="77777777">
        <w:tc>
          <w:tcPr>
            <w:tcW w:w="1479" w:type="dxa"/>
          </w:tcPr>
          <w:p w14:paraId="3B8E70C7"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961C0" w14:textId="77777777" w:rsidR="00256FFE" w:rsidRDefault="00256FFE">
            <w:pPr>
              <w:tabs>
                <w:tab w:val="left" w:pos="551"/>
              </w:tabs>
              <w:rPr>
                <w:rFonts w:eastAsiaTheme="minorEastAsia"/>
                <w:lang w:val="en-US" w:eastAsia="zh-CN"/>
              </w:rPr>
            </w:pPr>
          </w:p>
        </w:tc>
        <w:tc>
          <w:tcPr>
            <w:tcW w:w="6780" w:type="dxa"/>
          </w:tcPr>
          <w:p w14:paraId="4B77EC53" w14:textId="77777777" w:rsidR="00256FFE" w:rsidRDefault="00700397">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 xml:space="preserve">he necessity and benefits should be </w:t>
            </w:r>
            <w:r>
              <w:rPr>
                <w:rFonts w:eastAsiaTheme="minorEastAsia"/>
                <w:lang w:val="en-US" w:eastAsia="zh-CN"/>
              </w:rPr>
              <w:t>studied and evaluated before making the final decision.</w:t>
            </w:r>
          </w:p>
        </w:tc>
      </w:tr>
      <w:tr w:rsidR="00256FFE" w14:paraId="6AD6F326" w14:textId="77777777">
        <w:tc>
          <w:tcPr>
            <w:tcW w:w="1479" w:type="dxa"/>
          </w:tcPr>
          <w:p w14:paraId="1238177A"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E94D22" w14:textId="77777777" w:rsidR="00256FFE" w:rsidRDefault="00256FFE">
            <w:pPr>
              <w:tabs>
                <w:tab w:val="left" w:pos="551"/>
              </w:tabs>
              <w:rPr>
                <w:rFonts w:eastAsiaTheme="minorEastAsia"/>
                <w:lang w:val="en-US" w:eastAsia="zh-CN"/>
              </w:rPr>
            </w:pPr>
          </w:p>
        </w:tc>
        <w:tc>
          <w:tcPr>
            <w:tcW w:w="6780" w:type="dxa"/>
          </w:tcPr>
          <w:p w14:paraId="6D40D276" w14:textId="77777777" w:rsidR="00256FFE" w:rsidRDefault="00700397">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256FFE" w14:paraId="2D436D57" w14:textId="77777777">
        <w:tc>
          <w:tcPr>
            <w:tcW w:w="1479" w:type="dxa"/>
          </w:tcPr>
          <w:p w14:paraId="533AE36D"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1533B8B9"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C4248CD" w14:textId="77777777" w:rsidR="00256FFE" w:rsidRDefault="00700397">
            <w:pPr>
              <w:rPr>
                <w:rFonts w:eastAsiaTheme="minorEastAsia"/>
                <w:lang w:val="en-US" w:eastAsia="zh-CN"/>
              </w:rPr>
            </w:pPr>
            <w:r>
              <w:rPr>
                <w:rFonts w:eastAsiaTheme="minorEastAsia" w:hint="eastAsia"/>
                <w:lang w:val="en-US" w:eastAsia="zh-CN"/>
              </w:rPr>
              <w:t xml:space="preserve">Same </w:t>
            </w:r>
            <w:r>
              <w:rPr>
                <w:rFonts w:eastAsiaTheme="minorEastAsia" w:hint="eastAsia"/>
                <w:lang w:val="en-US" w:eastAsia="zh-CN"/>
              </w:rPr>
              <w:t>comments above. Agree with MTK and FUTUREWEI.</w:t>
            </w:r>
          </w:p>
          <w:p w14:paraId="15EFD823" w14:textId="77777777" w:rsidR="00256FFE" w:rsidRDefault="00700397">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256FFE" w14:paraId="411B0D5A" w14:textId="77777777">
        <w:tc>
          <w:tcPr>
            <w:tcW w:w="1479" w:type="dxa"/>
          </w:tcPr>
          <w:p w14:paraId="0EC6660B"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4579C1" w14:textId="77777777" w:rsidR="00256FFE" w:rsidRDefault="00256FFE">
            <w:pPr>
              <w:tabs>
                <w:tab w:val="left" w:pos="551"/>
              </w:tabs>
              <w:rPr>
                <w:rFonts w:eastAsiaTheme="minorEastAsia"/>
                <w:lang w:val="en-US" w:eastAsia="zh-CN"/>
              </w:rPr>
            </w:pPr>
          </w:p>
        </w:tc>
        <w:tc>
          <w:tcPr>
            <w:tcW w:w="6780" w:type="dxa"/>
          </w:tcPr>
          <w:p w14:paraId="405CBF13" w14:textId="77777777" w:rsidR="00256FFE" w:rsidRDefault="00700397">
            <w:pPr>
              <w:rPr>
                <w:rFonts w:eastAsiaTheme="minorEastAsia"/>
                <w:lang w:val="en-US" w:eastAsia="zh-CN"/>
              </w:rPr>
            </w:pPr>
            <w:r>
              <w:rPr>
                <w:rFonts w:eastAsiaTheme="minorEastAsia"/>
                <w:lang w:val="en-US" w:eastAsia="zh-CN"/>
              </w:rPr>
              <w:t>Cross-slot scheduling for unicast data is already supported by current sp</w:t>
            </w:r>
            <w:r>
              <w:rPr>
                <w:rFonts w:eastAsiaTheme="minorEastAsia"/>
                <w:lang w:val="en-US" w:eastAsia="zh-CN"/>
              </w:rPr>
              <w:t xml:space="preserve">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256FFE" w14:paraId="63C47680" w14:textId="77777777">
        <w:tc>
          <w:tcPr>
            <w:tcW w:w="1479" w:type="dxa"/>
          </w:tcPr>
          <w:p w14:paraId="45DBFA2E"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19914D" w14:textId="77777777" w:rsidR="00256FFE" w:rsidRDefault="00256FFE">
            <w:pPr>
              <w:tabs>
                <w:tab w:val="left" w:pos="551"/>
              </w:tabs>
              <w:rPr>
                <w:rFonts w:eastAsiaTheme="minorEastAsia"/>
                <w:lang w:val="en-US" w:eastAsia="zh-CN"/>
              </w:rPr>
            </w:pPr>
          </w:p>
        </w:tc>
        <w:tc>
          <w:tcPr>
            <w:tcW w:w="6780" w:type="dxa"/>
          </w:tcPr>
          <w:p w14:paraId="26E8019A" w14:textId="77777777" w:rsidR="00256FFE" w:rsidRDefault="00700397">
            <w:pPr>
              <w:rPr>
                <w:rFonts w:eastAsiaTheme="minorEastAsia"/>
                <w:lang w:val="en-US" w:eastAsia="zh-CN"/>
              </w:rPr>
            </w:pPr>
            <w:r>
              <w:rPr>
                <w:rFonts w:eastAsiaTheme="minorEastAsia" w:hint="eastAsia"/>
                <w:lang w:val="en-US" w:eastAsia="zh-CN"/>
              </w:rPr>
              <w:t>For SIB1, only</w:t>
            </w:r>
            <w:r>
              <w:rPr>
                <w:rFonts w:eastAsiaTheme="minorEastAsia" w:hint="eastAsia"/>
                <w:lang w:val="en-US" w:eastAsia="zh-CN"/>
              </w:rPr>
              <w:t xml:space="preserve">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2D92477D" w14:textId="77777777" w:rsidR="00256FFE" w:rsidRDefault="00700397">
            <w:pPr>
              <w:rPr>
                <w:rFonts w:eastAsiaTheme="minorEastAsia"/>
                <w:lang w:val="en-US" w:eastAsia="zh-CN"/>
              </w:rPr>
            </w:pPr>
            <w:r>
              <w:rPr>
                <w:rFonts w:eastAsiaTheme="minorEastAsia" w:hint="eastAsia"/>
                <w:lang w:val="en-US" w:eastAsia="zh-CN"/>
              </w:rPr>
              <w:t>For unicast, cross-slot scheduling is alrea</w:t>
            </w:r>
            <w:r>
              <w:rPr>
                <w:rFonts w:eastAsiaTheme="minorEastAsia" w:hint="eastAsia"/>
                <w:lang w:val="en-US" w:eastAsia="zh-CN"/>
              </w:rPr>
              <w:t xml:space="preserve">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w:t>
            </w:r>
            <w:r>
              <w:rPr>
                <w:rFonts w:eastAsiaTheme="minorEastAsia" w:hint="eastAsia"/>
                <w:lang w:val="en-US" w:eastAsia="zh-CN"/>
              </w:rPr>
              <w:t xml:space="preserve">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5FCD5861" w14:textId="77777777" w:rsidR="00256FFE" w:rsidRDefault="00700397">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w:t>
            </w:r>
            <w:r>
              <w:rPr>
                <w:rFonts w:eastAsiaTheme="minorEastAsia" w:hint="eastAsia"/>
                <w:lang w:val="en-US" w:eastAsia="zh-CN"/>
              </w:rPr>
              <w:t>mplexity.</w:t>
            </w:r>
          </w:p>
        </w:tc>
      </w:tr>
      <w:tr w:rsidR="00700397" w14:paraId="04E34B06" w14:textId="77777777">
        <w:tc>
          <w:tcPr>
            <w:tcW w:w="1479" w:type="dxa"/>
          </w:tcPr>
          <w:p w14:paraId="1044BCF6" w14:textId="0B1608AB"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811E60F" w14:textId="77777777" w:rsidR="00700397" w:rsidRDefault="00700397" w:rsidP="00700397">
            <w:pPr>
              <w:tabs>
                <w:tab w:val="left" w:pos="551"/>
              </w:tabs>
              <w:rPr>
                <w:rFonts w:eastAsiaTheme="minorEastAsia"/>
                <w:lang w:val="en-US" w:eastAsia="zh-CN"/>
              </w:rPr>
            </w:pPr>
          </w:p>
        </w:tc>
        <w:tc>
          <w:tcPr>
            <w:tcW w:w="6780" w:type="dxa"/>
          </w:tcPr>
          <w:p w14:paraId="21B3AC3C" w14:textId="67575166" w:rsidR="00700397" w:rsidRDefault="00700397" w:rsidP="00700397">
            <w:pPr>
              <w:rPr>
                <w:rFonts w:eastAsiaTheme="minorEastAsia" w:hint="eastAsia"/>
                <w:lang w:val="en-US" w:eastAsia="zh-CN"/>
              </w:rPr>
            </w:pPr>
            <w:r>
              <w:rPr>
                <w:rFonts w:eastAsia="游明朝"/>
                <w:lang w:val="en-US" w:eastAsia="ja-JP"/>
              </w:rPr>
              <w:t xml:space="preserve">Similar comment as 2-9a. cross-slot scheduling can be one potential solution to </w:t>
            </w:r>
            <w:r>
              <w:rPr>
                <w:rFonts w:eastAsia="游明朝"/>
                <w:lang w:val="en-US" w:eastAsia="ja-JP"/>
              </w:rPr>
              <w:lastRenderedPageBreak/>
              <w:t xml:space="preserve">reduce post-FFT buffer complexity, however, for broadcast PDSCH which is shared between Rel-18 </w:t>
            </w:r>
            <w:proofErr w:type="spellStart"/>
            <w:r>
              <w:rPr>
                <w:rFonts w:eastAsia="游明朝"/>
                <w:lang w:val="en-US" w:eastAsia="ja-JP"/>
              </w:rPr>
              <w:t>RedCap</w:t>
            </w:r>
            <w:proofErr w:type="spellEnd"/>
            <w:r>
              <w:rPr>
                <w:rFonts w:eastAsia="游明朝"/>
                <w:lang w:val="en-US" w:eastAsia="ja-JP"/>
              </w:rPr>
              <w:t xml:space="preserve"> and legacy UEs, it cannot be supported.</w:t>
            </w:r>
          </w:p>
        </w:tc>
      </w:tr>
    </w:tbl>
    <w:p w14:paraId="0302F09C" w14:textId="77777777" w:rsidR="00256FFE" w:rsidRDefault="00256FFE">
      <w:pPr>
        <w:rPr>
          <w:lang w:val="en-US" w:eastAsia="ja-JP"/>
        </w:rPr>
      </w:pPr>
    </w:p>
    <w:p w14:paraId="22D53790" w14:textId="77777777" w:rsidR="00256FFE" w:rsidRDefault="00700397">
      <w:pPr>
        <w:rPr>
          <w:b/>
          <w:bCs/>
          <w:u w:val="single"/>
          <w:lang w:val="en-US"/>
        </w:rPr>
      </w:pPr>
      <w:r>
        <w:rPr>
          <w:b/>
          <w:bCs/>
          <w:u w:val="single"/>
          <w:lang w:val="en-US"/>
        </w:rPr>
        <w:t>Frequency-domain resource allocation (FDRA) optimization</w:t>
      </w:r>
    </w:p>
    <w:p w14:paraId="68C14D34" w14:textId="77777777" w:rsidR="00256FFE" w:rsidRDefault="00700397">
      <w:pPr>
        <w:rPr>
          <w:lang w:val="en-US"/>
        </w:rPr>
      </w:pPr>
      <w:r>
        <w:rPr>
          <w:lang w:val="en-US"/>
        </w:rPr>
        <w:t>A few contributions [19, 33, 35] suggest that FDRA optimization/enhancement can be considered. One contribution [16] proposes to consider dynamic indication of a 5-MHz region, where the F</w:t>
      </w:r>
      <w:r>
        <w:rPr>
          <w:lang w:val="en-US"/>
        </w:rPr>
        <w:t>DRA is defined within this region. One contribution [29] proposes that FDRA for unicast can be based on 5-MHz sub-bands to save DCI overhead. One contribution [24] proposes to discuss potential reuse of spare bits from the FDRA field in the RAR UL grant.</w:t>
      </w:r>
    </w:p>
    <w:p w14:paraId="5ABBB614" w14:textId="77777777" w:rsidR="00256FFE" w:rsidRDefault="00700397">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256FFE" w14:paraId="370D7C1B" w14:textId="77777777">
        <w:tc>
          <w:tcPr>
            <w:tcW w:w="1479" w:type="dxa"/>
            <w:shd w:val="clear" w:color="auto" w:fill="D9D9D9" w:themeFill="background1" w:themeFillShade="D9"/>
          </w:tcPr>
          <w:p w14:paraId="6E451692"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B7FE229" w14:textId="77777777" w:rsidR="00256FFE" w:rsidRDefault="00700397">
            <w:pPr>
              <w:rPr>
                <w:b/>
                <w:bCs/>
                <w:lang w:val="en-US"/>
              </w:rPr>
            </w:pPr>
            <w:r>
              <w:rPr>
                <w:b/>
                <w:bCs/>
                <w:lang w:val="en-US"/>
              </w:rPr>
              <w:t>Y/N</w:t>
            </w:r>
          </w:p>
        </w:tc>
        <w:tc>
          <w:tcPr>
            <w:tcW w:w="6780" w:type="dxa"/>
            <w:shd w:val="clear" w:color="auto" w:fill="D9D9D9" w:themeFill="background1" w:themeFillShade="D9"/>
          </w:tcPr>
          <w:p w14:paraId="24143A4E" w14:textId="77777777" w:rsidR="00256FFE" w:rsidRDefault="00700397">
            <w:pPr>
              <w:rPr>
                <w:b/>
                <w:bCs/>
                <w:lang w:val="en-US"/>
              </w:rPr>
            </w:pPr>
            <w:r>
              <w:rPr>
                <w:b/>
                <w:bCs/>
                <w:lang w:val="en-US"/>
              </w:rPr>
              <w:t>Comments</w:t>
            </w:r>
          </w:p>
        </w:tc>
      </w:tr>
      <w:tr w:rsidR="00256FFE" w14:paraId="4B7ED881" w14:textId="77777777">
        <w:tc>
          <w:tcPr>
            <w:tcW w:w="1479" w:type="dxa"/>
          </w:tcPr>
          <w:p w14:paraId="1B5EF360" w14:textId="77777777" w:rsidR="00256FFE" w:rsidRDefault="00256FFE">
            <w:pPr>
              <w:rPr>
                <w:rFonts w:eastAsiaTheme="minorEastAsia"/>
                <w:lang w:val="en-US" w:eastAsia="zh-CN"/>
              </w:rPr>
            </w:pPr>
          </w:p>
        </w:tc>
        <w:tc>
          <w:tcPr>
            <w:tcW w:w="1372" w:type="dxa"/>
          </w:tcPr>
          <w:p w14:paraId="24AB5C01" w14:textId="77777777" w:rsidR="00256FFE" w:rsidRDefault="00256FFE">
            <w:pPr>
              <w:tabs>
                <w:tab w:val="left" w:pos="551"/>
              </w:tabs>
              <w:rPr>
                <w:rFonts w:eastAsiaTheme="minorEastAsia"/>
                <w:lang w:val="en-US" w:eastAsia="zh-CN"/>
              </w:rPr>
            </w:pPr>
          </w:p>
        </w:tc>
        <w:tc>
          <w:tcPr>
            <w:tcW w:w="6780" w:type="dxa"/>
          </w:tcPr>
          <w:p w14:paraId="5CF559B2" w14:textId="77777777" w:rsidR="00256FFE" w:rsidRDefault="00256FFE">
            <w:pPr>
              <w:rPr>
                <w:rFonts w:eastAsiaTheme="minorEastAsia"/>
                <w:lang w:val="en-US" w:eastAsia="zh-CN"/>
              </w:rPr>
            </w:pPr>
          </w:p>
        </w:tc>
      </w:tr>
      <w:tr w:rsidR="00256FFE" w14:paraId="0CB4C342" w14:textId="77777777">
        <w:tc>
          <w:tcPr>
            <w:tcW w:w="1479" w:type="dxa"/>
          </w:tcPr>
          <w:p w14:paraId="5C44BAB5" w14:textId="77777777" w:rsidR="00256FFE" w:rsidRDefault="00256FFE">
            <w:pPr>
              <w:rPr>
                <w:rFonts w:eastAsiaTheme="minorEastAsia"/>
                <w:lang w:val="en-US" w:eastAsia="zh-CN"/>
              </w:rPr>
            </w:pPr>
          </w:p>
        </w:tc>
        <w:tc>
          <w:tcPr>
            <w:tcW w:w="1372" w:type="dxa"/>
          </w:tcPr>
          <w:p w14:paraId="53BB9688" w14:textId="77777777" w:rsidR="00256FFE" w:rsidRDefault="00256FFE">
            <w:pPr>
              <w:tabs>
                <w:tab w:val="left" w:pos="551"/>
              </w:tabs>
              <w:rPr>
                <w:rFonts w:eastAsiaTheme="minorEastAsia"/>
                <w:lang w:val="en-US" w:eastAsia="zh-CN"/>
              </w:rPr>
            </w:pPr>
          </w:p>
        </w:tc>
        <w:tc>
          <w:tcPr>
            <w:tcW w:w="6780" w:type="dxa"/>
          </w:tcPr>
          <w:p w14:paraId="5E8AC502" w14:textId="77777777" w:rsidR="00256FFE" w:rsidRDefault="00256FFE">
            <w:pPr>
              <w:rPr>
                <w:rFonts w:eastAsiaTheme="minorEastAsia"/>
                <w:lang w:val="en-US" w:eastAsia="zh-CN"/>
              </w:rPr>
            </w:pPr>
          </w:p>
        </w:tc>
      </w:tr>
      <w:tr w:rsidR="00256FFE" w14:paraId="125CC0A5" w14:textId="77777777">
        <w:tc>
          <w:tcPr>
            <w:tcW w:w="1479" w:type="dxa"/>
          </w:tcPr>
          <w:p w14:paraId="0DB3732D" w14:textId="77777777" w:rsidR="00256FFE" w:rsidRDefault="00256FFE">
            <w:pPr>
              <w:rPr>
                <w:rFonts w:eastAsiaTheme="minorEastAsia"/>
                <w:lang w:val="en-US" w:eastAsia="zh-CN"/>
              </w:rPr>
            </w:pPr>
          </w:p>
        </w:tc>
        <w:tc>
          <w:tcPr>
            <w:tcW w:w="1372" w:type="dxa"/>
          </w:tcPr>
          <w:p w14:paraId="385641AA" w14:textId="77777777" w:rsidR="00256FFE" w:rsidRDefault="00256FFE">
            <w:pPr>
              <w:tabs>
                <w:tab w:val="left" w:pos="551"/>
              </w:tabs>
              <w:rPr>
                <w:rFonts w:eastAsiaTheme="minorEastAsia"/>
                <w:lang w:val="en-US" w:eastAsia="zh-CN"/>
              </w:rPr>
            </w:pPr>
          </w:p>
        </w:tc>
        <w:tc>
          <w:tcPr>
            <w:tcW w:w="6780" w:type="dxa"/>
          </w:tcPr>
          <w:p w14:paraId="6021F910" w14:textId="77777777" w:rsidR="00256FFE" w:rsidRDefault="00256FFE">
            <w:pPr>
              <w:rPr>
                <w:rFonts w:eastAsiaTheme="minorEastAsia"/>
                <w:lang w:val="en-US" w:eastAsia="zh-CN"/>
              </w:rPr>
            </w:pPr>
          </w:p>
        </w:tc>
      </w:tr>
    </w:tbl>
    <w:p w14:paraId="0B5727A7" w14:textId="77777777" w:rsidR="00256FFE" w:rsidRDefault="00256FFE">
      <w:pPr>
        <w:rPr>
          <w:lang w:val="en-US" w:eastAsia="ja-JP"/>
        </w:rPr>
      </w:pPr>
    </w:p>
    <w:p w14:paraId="2998DD81" w14:textId="77777777" w:rsidR="00256FFE" w:rsidRDefault="00700397">
      <w:pPr>
        <w:rPr>
          <w:rFonts w:eastAsia="Microsoft YaHei UI"/>
          <w:b/>
          <w:bCs/>
          <w:u w:val="single"/>
          <w:lang w:val="en-US" w:eastAsia="zh-CN"/>
        </w:rPr>
      </w:pPr>
      <w:r>
        <w:rPr>
          <w:rFonts w:eastAsia="Microsoft YaHei UI"/>
          <w:b/>
          <w:bCs/>
          <w:u w:val="single"/>
          <w:lang w:val="en-US" w:eastAsia="zh-CN"/>
        </w:rPr>
        <w:t xml:space="preserve">Other aspects of UE BB </w:t>
      </w:r>
      <w:r>
        <w:rPr>
          <w:rFonts w:eastAsia="Microsoft YaHei UI"/>
          <w:b/>
          <w:bCs/>
          <w:u w:val="single"/>
          <w:lang w:val="en-US" w:eastAsia="zh-CN"/>
        </w:rPr>
        <w:t>bandwidth reduction</w:t>
      </w:r>
    </w:p>
    <w:p w14:paraId="68765B4D" w14:textId="77777777" w:rsidR="00256FFE" w:rsidRDefault="00700397">
      <w:pPr>
        <w:pStyle w:val="afe"/>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1F999714" w14:textId="77777777" w:rsidR="00256FFE" w:rsidRDefault="00700397">
      <w:pPr>
        <w:pStyle w:val="afe"/>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6245A8A4" w14:textId="77777777" w:rsidR="00256FFE" w:rsidRDefault="00700397">
      <w:pPr>
        <w:pStyle w:val="afe"/>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5637545" w14:textId="77777777" w:rsidR="00256FFE" w:rsidRDefault="00700397">
      <w:pPr>
        <w:pStyle w:val="afe"/>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Simultaneous reception of PDSCH (limited to 5MHz in baseband) and SSB/PDCCH/C</w:t>
      </w:r>
      <w:r>
        <w:rPr>
          <w:rFonts w:ascii="Times New Roman" w:eastAsia="Microsoft YaHei UI" w:hAnsi="Times New Roman" w:cs="Times New Roman"/>
          <w:sz w:val="20"/>
          <w:szCs w:val="20"/>
          <w:lang w:val="en-US" w:eastAsia="zh-CN"/>
        </w:rPr>
        <w:t>SI-RS within the BWP is supported for BWP of up to 20 MHz; simultaneous reception of two PDSCH transmissions (e.g., unicast and broadcast) is supported. FFS UE behavior when total frequency allocation is larger than 5 MHz; simultaneous transmission of PUSC</w:t>
      </w:r>
      <w:r>
        <w:rPr>
          <w:rFonts w:ascii="Times New Roman" w:eastAsia="Microsoft YaHei UI" w:hAnsi="Times New Roman" w:cs="Times New Roman"/>
          <w:sz w:val="20"/>
          <w:szCs w:val="20"/>
          <w:lang w:val="en-US" w:eastAsia="zh-CN"/>
        </w:rPr>
        <w:t xml:space="preserve">H (limited to 5MHz in baseband) and PUCCH within the BWP is supported for BWP of up to 20 MHz [15]. </w:t>
      </w:r>
    </w:p>
    <w:p w14:paraId="73969BCC" w14:textId="77777777" w:rsidR="00256FFE" w:rsidRDefault="00700397">
      <w:pPr>
        <w:pStyle w:val="afe"/>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73E3E91A" w14:textId="77777777" w:rsidR="00256FFE" w:rsidRDefault="00700397">
      <w:pPr>
        <w:pStyle w:val="afe"/>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w:t>
      </w:r>
      <w:r>
        <w:rPr>
          <w:rFonts w:ascii="Times New Roman" w:eastAsia="Microsoft YaHei UI" w:hAnsi="Times New Roman" w:cs="Times New Roman"/>
          <w:sz w:val="20"/>
          <w:szCs w:val="20"/>
          <w:lang w:val="en-US" w:eastAsia="zh-CN"/>
        </w:rPr>
        <w:t>rocess two broadcast PDSCHs or one broadcast PDSCH plus one unicast PDSCH are FDM multiplexed in a slot [16].</w:t>
      </w:r>
    </w:p>
    <w:p w14:paraId="09727E5D" w14:textId="77777777" w:rsidR="00256FFE" w:rsidRDefault="00256FFE">
      <w:pPr>
        <w:rPr>
          <w:lang w:val="en-US" w:eastAsia="ja-JP"/>
        </w:rPr>
      </w:pPr>
    </w:p>
    <w:p w14:paraId="08666944" w14:textId="77777777" w:rsidR="00256FFE" w:rsidRDefault="00700397">
      <w:pPr>
        <w:pStyle w:val="1"/>
        <w:numPr>
          <w:ilvl w:val="0"/>
          <w:numId w:val="0"/>
        </w:numPr>
        <w:ind w:left="1134" w:hanging="1134"/>
        <w:rPr>
          <w:lang w:val="en-US"/>
        </w:rPr>
      </w:pPr>
      <w:r>
        <w:rPr>
          <w:lang w:val="en-US"/>
        </w:rPr>
        <w:t>3</w:t>
      </w:r>
      <w:r>
        <w:rPr>
          <w:lang w:val="en-US"/>
        </w:rPr>
        <w:tab/>
        <w:t>UE peak data rate reduction</w:t>
      </w:r>
    </w:p>
    <w:p w14:paraId="5BE10103" w14:textId="77777777" w:rsidR="00256FFE" w:rsidRDefault="00700397">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w:t>
      </w:r>
      <w:r>
        <w:rPr>
          <w:rFonts w:eastAsia="Microsoft YaHei UI"/>
          <w:bCs/>
          <w:lang w:val="en-US" w:eastAsia="zh-CN"/>
        </w:rPr>
        <w:t>s with UE BB bandwidth reduction only or whether it can be a standalone feature.</w:t>
      </w:r>
    </w:p>
    <w:p w14:paraId="61F0A97A" w14:textId="77777777" w:rsidR="00256FFE" w:rsidRDefault="00700397">
      <w:pPr>
        <w:pStyle w:val="afe"/>
        <w:numPr>
          <w:ilvl w:val="0"/>
          <w:numId w:val="2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Several contributions [9, 10, 15, 16, 21, 24, 19, 20, 22, 30, 34] express that UE peak data rate reduction should only be supported as an add-on feature to the UE BB bandwidth</w:t>
      </w:r>
      <w:r>
        <w:rPr>
          <w:rFonts w:ascii="Times New Roman" w:eastAsia="Microsoft YaHei UI" w:hAnsi="Times New Roman" w:cs="Times New Roman"/>
          <w:bCs/>
          <w:sz w:val="20"/>
          <w:szCs w:val="20"/>
          <w:lang w:val="en-US" w:eastAsia="zh-CN"/>
        </w:rPr>
        <w:t xml:space="preserve">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68A2A1E8" w14:textId="77777777" w:rsidR="00256FFE" w:rsidRDefault="00700397">
      <w:pPr>
        <w:pStyle w:val="afe"/>
        <w:numPr>
          <w:ilvl w:val="0"/>
          <w:numId w:val="2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w:t>
      </w:r>
      <w:r>
        <w:rPr>
          <w:rFonts w:ascii="Times New Roman" w:eastAsia="Microsoft YaHei UI" w:hAnsi="Times New Roman" w:cs="Times New Roman"/>
          <w:sz w:val="20"/>
          <w:szCs w:val="20"/>
          <w:lang w:val="en-US" w:eastAsia="zh-CN"/>
        </w:rPr>
        <w:t>g a standalone UE peak data rate reduction feature would lead to introduction of multiple new UE types and/or fragment the ecosystem, whereas one contribution [33] expresses that it would not introduce additional UE types, would not have RAN1 specification</w:t>
      </w:r>
      <w:r>
        <w:rPr>
          <w:rFonts w:ascii="Times New Roman" w:eastAsia="Microsoft YaHei UI" w:hAnsi="Times New Roman" w:cs="Times New Roman"/>
          <w:sz w:val="20"/>
          <w:szCs w:val="20"/>
          <w:lang w:val="en-US" w:eastAsia="zh-CN"/>
        </w:rPr>
        <w:t xml:space="preserve"> impact, would facilitate early implementations, and would be beneficial for dual-mode LTE-NR devices, and finally one contribution [27] expresses that it might in fact improve the economies of scale.</w:t>
      </w:r>
    </w:p>
    <w:p w14:paraId="422A3366" w14:textId="77777777" w:rsidR="00256FFE" w:rsidRDefault="00700397">
      <w:pPr>
        <w:pStyle w:val="afe"/>
        <w:numPr>
          <w:ilvl w:val="0"/>
          <w:numId w:val="2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35] conclude that the co</w:t>
      </w:r>
      <w:r>
        <w:rPr>
          <w:rFonts w:ascii="Times New Roman" w:eastAsia="Microsoft YaHei UI" w:hAnsi="Times New Roman" w:cs="Times New Roman"/>
          <w:sz w:val="20"/>
          <w:szCs w:val="20"/>
          <w:lang w:val="en-US" w:eastAsia="zh-CN"/>
        </w:rPr>
        <w:t xml:space="preserve">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w:t>
      </w:r>
      <w:r>
        <w:rPr>
          <w:rFonts w:ascii="Times New Roman" w:eastAsia="Microsoft YaHei UI" w:hAnsi="Times New Roman" w:cs="Times New Roman"/>
          <w:sz w:val="20"/>
          <w:szCs w:val="20"/>
          <w:lang w:val="en-US" w:eastAsia="zh-CN"/>
        </w:rPr>
        <w:lastRenderedPageBreak/>
        <w:t xml:space="preserve">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w:t>
      </w:r>
      <w:r>
        <w:rPr>
          <w:rFonts w:ascii="Times New Roman" w:eastAsia="Microsoft YaHei UI" w:hAnsi="Times New Roman" w:cs="Times New Roman"/>
          <w:bCs/>
          <w:sz w:val="20"/>
          <w:szCs w:val="20"/>
          <w:lang w:val="en-US" w:eastAsia="zh-CN"/>
        </w:rPr>
        <w:t>ate constraint shall be chosen such that the peak data is not less than 10 Mbps in downlink and 5 Mbps in uplink (as for LTE Cat-1).</w:t>
      </w:r>
    </w:p>
    <w:p w14:paraId="68029C08" w14:textId="77777777" w:rsidR="00256FFE" w:rsidRDefault="00700397">
      <w:pPr>
        <w:pStyle w:val="afe"/>
        <w:numPr>
          <w:ilvl w:val="0"/>
          <w:numId w:val="2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w:t>
      </w:r>
      <w:r>
        <w:rPr>
          <w:rFonts w:eastAsia="Microsoft YaHei UI"/>
          <w:bCs/>
          <w:sz w:val="20"/>
          <w:szCs w:val="22"/>
          <w:lang w:val="en-US" w:eastAsia="zh-CN"/>
        </w:rPr>
        <w:t xml:space="preserve"> another contribution [8] expresses that this would not be in the Rel-18 WI scope.</w:t>
      </w:r>
    </w:p>
    <w:p w14:paraId="4728BFCA" w14:textId="77777777" w:rsidR="00256FFE" w:rsidRDefault="00700397">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w:t>
      </w:r>
      <w:r>
        <w:rPr>
          <w:rFonts w:eastAsia="Microsoft YaHei UI"/>
          <w:bCs/>
          <w:lang w:val="en-US" w:eastAsia="zh-CN"/>
        </w:rPr>
        <w:t>if the UE BB bandwidth reduction feature is combined with the UE peak data rate feature with a relaxed constraint of 1 instead of 4, and some of them suggest that a relaxed constraint of around 3 would be more suitable for meeting the targeted peak rate of</w:t>
      </w:r>
      <w:r>
        <w:rPr>
          <w:rFonts w:eastAsia="Microsoft YaHei UI"/>
          <w:bCs/>
          <w:lang w:val="en-US" w:eastAsia="zh-CN"/>
        </w:rPr>
        <w:t xml:space="preserve"> 10 Mbps.</w:t>
      </w:r>
    </w:p>
    <w:p w14:paraId="01527CE8" w14:textId="77777777" w:rsidR="00256FFE" w:rsidRDefault="00700397">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548E7F8F" w14:textId="77777777" w:rsidR="00256FFE" w:rsidRDefault="00700397">
      <w:pPr>
        <w:rPr>
          <w:b/>
          <w:bCs/>
          <w:lang w:val="en-US"/>
        </w:rPr>
      </w:pPr>
      <w:r>
        <w:rPr>
          <w:b/>
          <w:highlight w:val="yellow"/>
          <w:lang w:val="en-US"/>
        </w:rPr>
        <w:t>FL1 High Priority Proposal 3-1a</w:t>
      </w:r>
      <w:r>
        <w:rPr>
          <w:b/>
          <w:bCs/>
          <w:lang w:val="en-US"/>
        </w:rPr>
        <w:t>:</w:t>
      </w:r>
    </w:p>
    <w:p w14:paraId="79C08263" w14:textId="77777777" w:rsidR="00256FFE" w:rsidRDefault="00700397">
      <w:pPr>
        <w:pStyle w:val="afe"/>
        <w:numPr>
          <w:ilvl w:val="0"/>
          <w:numId w:val="23"/>
        </w:numPr>
        <w:rPr>
          <w:b/>
          <w:bCs/>
          <w:sz w:val="20"/>
          <w:szCs w:val="20"/>
          <w:lang w:val="en-US"/>
        </w:rPr>
      </w:pPr>
      <w:r>
        <w:rPr>
          <w:b/>
          <w:bCs/>
          <w:sz w:val="20"/>
          <w:szCs w:val="20"/>
          <w:lang w:val="en-US"/>
        </w:rPr>
        <w:t>If UE peak data rate reduction is su</w:t>
      </w:r>
      <w:r>
        <w:rPr>
          <w:b/>
          <w:bCs/>
          <w:sz w:val="20"/>
          <w:szCs w:val="20"/>
          <w:lang w:val="en-US"/>
        </w:rPr>
        <w:t>pported as an add-on to UE BB bandwidth reduction,</w:t>
      </w:r>
    </w:p>
    <w:p w14:paraId="69571BC7" w14:textId="77777777" w:rsidR="00256FFE" w:rsidRDefault="00700397">
      <w:pPr>
        <w:pStyle w:val="afe"/>
        <w:numPr>
          <w:ilvl w:val="1"/>
          <w:numId w:val="2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DD19F66" w14:textId="77777777" w:rsidR="00256FFE" w:rsidRDefault="00700397">
      <w:pPr>
        <w:pStyle w:val="afe"/>
        <w:numPr>
          <w:ilvl w:val="0"/>
          <w:numId w:val="23"/>
        </w:numPr>
        <w:rPr>
          <w:b/>
          <w:bCs/>
          <w:sz w:val="20"/>
          <w:szCs w:val="20"/>
          <w:lang w:val="en-US"/>
        </w:rPr>
      </w:pPr>
      <w:r>
        <w:rPr>
          <w:b/>
          <w:bCs/>
          <w:sz w:val="20"/>
          <w:szCs w:val="20"/>
          <w:lang w:val="en-US"/>
        </w:rPr>
        <w:t>If UE peak data rate reduction is supported as a standalone feature,</w:t>
      </w:r>
    </w:p>
    <w:p w14:paraId="7DDCDA6D" w14:textId="77777777" w:rsidR="00256FFE" w:rsidRDefault="00700397">
      <w:pPr>
        <w:pStyle w:val="afe"/>
        <w:numPr>
          <w:ilvl w:val="1"/>
          <w:numId w:val="2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256FFE" w14:paraId="6170D416" w14:textId="77777777">
        <w:tc>
          <w:tcPr>
            <w:tcW w:w="1479" w:type="dxa"/>
            <w:shd w:val="clear" w:color="auto" w:fill="D9D9D9" w:themeFill="background1" w:themeFillShade="D9"/>
          </w:tcPr>
          <w:p w14:paraId="1CB487A7"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4C4D57A" w14:textId="77777777" w:rsidR="00256FFE" w:rsidRDefault="00700397">
            <w:pPr>
              <w:rPr>
                <w:b/>
                <w:bCs/>
                <w:lang w:val="en-US"/>
              </w:rPr>
            </w:pPr>
            <w:r>
              <w:rPr>
                <w:b/>
                <w:bCs/>
                <w:lang w:val="en-US"/>
              </w:rPr>
              <w:t>Y/N</w:t>
            </w:r>
          </w:p>
        </w:tc>
        <w:tc>
          <w:tcPr>
            <w:tcW w:w="6780" w:type="dxa"/>
            <w:shd w:val="clear" w:color="auto" w:fill="D9D9D9" w:themeFill="background1" w:themeFillShade="D9"/>
          </w:tcPr>
          <w:p w14:paraId="1E3E91EC" w14:textId="77777777" w:rsidR="00256FFE" w:rsidRDefault="00700397">
            <w:pPr>
              <w:rPr>
                <w:b/>
                <w:bCs/>
                <w:lang w:val="en-US"/>
              </w:rPr>
            </w:pPr>
            <w:r>
              <w:rPr>
                <w:b/>
                <w:bCs/>
                <w:lang w:val="en-US"/>
              </w:rPr>
              <w:t>Comments</w:t>
            </w:r>
          </w:p>
        </w:tc>
      </w:tr>
      <w:tr w:rsidR="00256FFE" w14:paraId="0B1CFA89" w14:textId="77777777">
        <w:tc>
          <w:tcPr>
            <w:tcW w:w="1479" w:type="dxa"/>
          </w:tcPr>
          <w:p w14:paraId="40854987"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628B58" w14:textId="77777777" w:rsidR="00256FFE" w:rsidRDefault="00256FFE">
            <w:pPr>
              <w:tabs>
                <w:tab w:val="left" w:pos="551"/>
              </w:tabs>
              <w:rPr>
                <w:rFonts w:eastAsiaTheme="minorEastAsia"/>
                <w:lang w:val="en-US" w:eastAsia="zh-CN"/>
              </w:rPr>
            </w:pPr>
          </w:p>
        </w:tc>
        <w:tc>
          <w:tcPr>
            <w:tcW w:w="6780" w:type="dxa"/>
          </w:tcPr>
          <w:p w14:paraId="63889DDC" w14:textId="77777777" w:rsidR="00256FFE" w:rsidRDefault="00700397">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w:t>
            </w:r>
            <w:r>
              <w:rPr>
                <w:rFonts w:eastAsiaTheme="minorEastAsia"/>
                <w:lang w:val="en-US" w:eastAsia="zh-CN"/>
              </w:rPr>
              <w:t xml:space="preserve">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256FFE" w14:paraId="4F43BAAE" w14:textId="77777777">
        <w:tc>
          <w:tcPr>
            <w:tcW w:w="1479" w:type="dxa"/>
          </w:tcPr>
          <w:p w14:paraId="71C405AD"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081AA8A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01C3AF76" w14:textId="77777777" w:rsidR="00256FFE" w:rsidRDefault="00700397">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B2EF139"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2E8E9C1"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C5C7DFD"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The relaxed constraint is, e.g., 1 </w:t>
            </w:r>
            <w:r>
              <w:rPr>
                <w:lang w:val="en-US"/>
              </w:rPr>
              <w:t>(instead of 4).</w:t>
            </w:r>
          </w:p>
          <w:p w14:paraId="235A0377"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256FFE" w14:paraId="271D412E" w14:textId="77777777">
        <w:tc>
          <w:tcPr>
            <w:tcW w:w="1479" w:type="dxa"/>
          </w:tcPr>
          <w:p w14:paraId="745D85DE"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2E57BA0" w14:textId="77777777" w:rsidR="00256FFE" w:rsidRDefault="00256FFE">
            <w:pPr>
              <w:tabs>
                <w:tab w:val="left" w:pos="551"/>
              </w:tabs>
              <w:rPr>
                <w:rFonts w:eastAsiaTheme="minorEastAsia"/>
                <w:lang w:val="en-US" w:eastAsia="zh-CN"/>
              </w:rPr>
            </w:pPr>
          </w:p>
        </w:tc>
        <w:tc>
          <w:tcPr>
            <w:tcW w:w="6780" w:type="dxa"/>
          </w:tcPr>
          <w:p w14:paraId="78C48B34" w14:textId="77777777" w:rsidR="00256FFE" w:rsidRDefault="00700397">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w:t>
            </w:r>
            <w:r>
              <w:rPr>
                <w:rFonts w:eastAsiaTheme="minorEastAsia"/>
                <w:lang w:val="en-US" w:eastAsia="zh-CN"/>
              </w:rPr>
              <w:t>pective, also ok to just state that standalone is FFS</w:t>
            </w:r>
          </w:p>
        </w:tc>
      </w:tr>
      <w:tr w:rsidR="00256FFE" w14:paraId="52495761" w14:textId="77777777">
        <w:tc>
          <w:tcPr>
            <w:tcW w:w="1479" w:type="dxa"/>
          </w:tcPr>
          <w:p w14:paraId="285A3BC8" w14:textId="77777777" w:rsidR="00256FFE" w:rsidRDefault="00700397">
            <w:pPr>
              <w:rPr>
                <w:rFonts w:eastAsiaTheme="minorEastAsia"/>
                <w:strike/>
                <w:lang w:val="en-US" w:eastAsia="zh-CN"/>
              </w:rPr>
            </w:pPr>
            <w:r>
              <w:rPr>
                <w:rFonts w:eastAsiaTheme="minorEastAsia"/>
                <w:strike/>
                <w:lang w:val="en-US" w:eastAsia="zh-CN"/>
              </w:rPr>
              <w:t>Nokia, NSB</w:t>
            </w:r>
          </w:p>
        </w:tc>
        <w:tc>
          <w:tcPr>
            <w:tcW w:w="1372" w:type="dxa"/>
          </w:tcPr>
          <w:p w14:paraId="28B438BB" w14:textId="77777777" w:rsidR="00256FFE" w:rsidRDefault="00700397">
            <w:pPr>
              <w:tabs>
                <w:tab w:val="left" w:pos="551"/>
              </w:tabs>
              <w:rPr>
                <w:rFonts w:eastAsiaTheme="minorEastAsia"/>
                <w:strike/>
                <w:lang w:val="en-US" w:eastAsia="zh-CN"/>
              </w:rPr>
            </w:pPr>
            <w:r>
              <w:rPr>
                <w:rFonts w:eastAsiaTheme="minorEastAsia"/>
                <w:strike/>
                <w:lang w:val="en-US" w:eastAsia="zh-CN"/>
              </w:rPr>
              <w:t>Y</w:t>
            </w:r>
          </w:p>
        </w:tc>
        <w:tc>
          <w:tcPr>
            <w:tcW w:w="6780" w:type="dxa"/>
          </w:tcPr>
          <w:p w14:paraId="24F125F1" w14:textId="77777777" w:rsidR="00256FFE" w:rsidRDefault="00700397">
            <w:pPr>
              <w:rPr>
                <w:rFonts w:eastAsiaTheme="minorEastAsia"/>
                <w:strike/>
                <w:lang w:val="en-US" w:eastAsia="zh-CN"/>
              </w:rPr>
            </w:pPr>
            <w:r>
              <w:rPr>
                <w:rFonts w:eastAsiaTheme="minorEastAsia"/>
                <w:strike/>
                <w:lang w:val="en-US" w:eastAsia="zh-CN"/>
              </w:rPr>
              <w:t xml:space="preserve">We support the ability to have the same early indication to identify both Rel-17 and Rel-18 </w:t>
            </w:r>
            <w:proofErr w:type="spellStart"/>
            <w:r>
              <w:rPr>
                <w:rFonts w:eastAsiaTheme="minorEastAsia"/>
                <w:strike/>
                <w:lang w:val="en-US" w:eastAsia="zh-CN"/>
              </w:rPr>
              <w:t>RedCap</w:t>
            </w:r>
            <w:proofErr w:type="spellEnd"/>
            <w:r>
              <w:rPr>
                <w:rFonts w:eastAsiaTheme="minorEastAsia"/>
                <w:strike/>
                <w:lang w:val="en-US" w:eastAsia="zh-CN"/>
              </w:rPr>
              <w:t xml:space="preserve"> UE. We are fine to study further the ability to configure separate early </w:t>
            </w:r>
            <w:r>
              <w:rPr>
                <w:rFonts w:eastAsiaTheme="minorEastAsia"/>
                <w:strike/>
                <w:lang w:val="en-US" w:eastAsia="zh-CN"/>
              </w:rPr>
              <w:t xml:space="preserve">indication for Rel-18 </w:t>
            </w:r>
            <w:proofErr w:type="spellStart"/>
            <w:r>
              <w:rPr>
                <w:rFonts w:eastAsiaTheme="minorEastAsia"/>
                <w:strike/>
                <w:lang w:val="en-US" w:eastAsia="zh-CN"/>
              </w:rPr>
              <w:t>RedCap</w:t>
            </w:r>
            <w:proofErr w:type="spellEnd"/>
            <w:r>
              <w:rPr>
                <w:rFonts w:eastAsiaTheme="minorEastAsia"/>
                <w:strike/>
                <w:lang w:val="en-US" w:eastAsia="zh-CN"/>
              </w:rPr>
              <w:t xml:space="preserve"> UE.</w:t>
            </w:r>
          </w:p>
        </w:tc>
      </w:tr>
      <w:tr w:rsidR="00256FFE" w14:paraId="1945B5D3" w14:textId="77777777">
        <w:tc>
          <w:tcPr>
            <w:tcW w:w="1479" w:type="dxa"/>
          </w:tcPr>
          <w:p w14:paraId="62AA135B"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31B57236"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18EB4787" w14:textId="77777777" w:rsidR="00256FFE" w:rsidRDefault="00700397">
            <w:pPr>
              <w:rPr>
                <w:rFonts w:eastAsiaTheme="minorEastAsia"/>
                <w:lang w:val="en-US" w:eastAsia="zh-CN"/>
              </w:rPr>
            </w:pPr>
            <w:r>
              <w:rPr>
                <w:rFonts w:eastAsiaTheme="minorEastAsia"/>
                <w:lang w:val="en-US" w:eastAsia="zh-CN"/>
              </w:rPr>
              <w:t>[Sorry, the above response was cut-and-paste error, correct response below]</w:t>
            </w:r>
          </w:p>
          <w:p w14:paraId="1523CB94" w14:textId="77777777" w:rsidR="00256FFE" w:rsidRDefault="00700397">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256FFE" w14:paraId="166C090F" w14:textId="77777777">
        <w:tc>
          <w:tcPr>
            <w:tcW w:w="1479" w:type="dxa"/>
          </w:tcPr>
          <w:p w14:paraId="225D16F4"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46441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AAE0735" w14:textId="77777777" w:rsidR="00256FFE" w:rsidRDefault="00700397">
            <w:pPr>
              <w:rPr>
                <w:rFonts w:eastAsiaTheme="minorEastAsia"/>
                <w:lang w:val="en-US" w:eastAsia="zh-CN"/>
              </w:rPr>
            </w:pPr>
            <w:r>
              <w:rPr>
                <w:rFonts w:eastAsiaTheme="minorEastAsia"/>
                <w:lang w:val="en-US" w:eastAsia="zh-CN"/>
              </w:rPr>
              <w:t xml:space="preserve">We are fine with the proposal for standalone case. </w:t>
            </w:r>
          </w:p>
          <w:p w14:paraId="31575D96" w14:textId="77777777" w:rsidR="00256FFE" w:rsidRDefault="00700397">
            <w:pPr>
              <w:rPr>
                <w:lang w:val="en-US"/>
              </w:rPr>
            </w:pPr>
            <w:r>
              <w:rPr>
                <w:rFonts w:eastAsiaTheme="minorEastAsia"/>
                <w:lang w:val="en-US" w:eastAsia="zh-CN"/>
              </w:rPr>
              <w:t>However</w:t>
            </w:r>
            <w:r>
              <w:rPr>
                <w:rFonts w:eastAsiaTheme="minorEastAsia"/>
                <w:lang w:val="en-US" w:eastAsia="zh-CN"/>
              </w:rPr>
              <w:t xml:space="preserve">,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7FAE1B74" w14:textId="77777777" w:rsidR="00256FFE" w:rsidRDefault="00700397">
            <w:pPr>
              <w:rPr>
                <w:lang w:val="en-US"/>
              </w:rPr>
            </w:pPr>
            <w:r>
              <w:rPr>
                <w:b/>
                <w:bCs/>
                <w:lang w:val="en-US"/>
              </w:rPr>
              <w:t>Alternatively</w:t>
            </w:r>
            <w:r>
              <w:rPr>
                <w:lang w:val="en-US"/>
              </w:rPr>
              <w:t>, we can also do like:</w:t>
            </w:r>
          </w:p>
          <w:p w14:paraId="55603AC8" w14:textId="77777777" w:rsidR="00256FFE" w:rsidRDefault="00700397">
            <w:pPr>
              <w:pStyle w:val="afe"/>
              <w:numPr>
                <w:ilvl w:val="0"/>
                <w:numId w:val="23"/>
              </w:numPr>
              <w:rPr>
                <w:b/>
                <w:bCs/>
                <w:sz w:val="20"/>
                <w:szCs w:val="20"/>
                <w:lang w:val="en-US"/>
              </w:rPr>
            </w:pPr>
            <w:r>
              <w:rPr>
                <w:b/>
                <w:bCs/>
                <w:sz w:val="20"/>
                <w:szCs w:val="20"/>
                <w:lang w:val="en-US"/>
              </w:rPr>
              <w:lastRenderedPageBreak/>
              <w:t>If UE peak data rate reduction is supported as an add-on to UE BB bandwidth reduction,</w:t>
            </w:r>
          </w:p>
          <w:p w14:paraId="67BBFE6B" w14:textId="77777777" w:rsidR="00256FFE" w:rsidRDefault="00700397">
            <w:pPr>
              <w:pStyle w:val="afe"/>
              <w:numPr>
                <w:ilvl w:val="1"/>
                <w:numId w:val="23"/>
              </w:numPr>
              <w:rPr>
                <w:b/>
                <w:bCs/>
                <w:sz w:val="20"/>
                <w:szCs w:val="20"/>
                <w:lang w:val="en-US"/>
              </w:rPr>
            </w:pPr>
            <w:r>
              <w:rPr>
                <w:b/>
                <w:bCs/>
                <w:sz w:val="20"/>
                <w:szCs w:val="20"/>
                <w:lang w:val="en-US"/>
              </w:rPr>
              <w:t>Th</w:t>
            </w:r>
            <w:r>
              <w:rPr>
                <w:b/>
                <w:bCs/>
                <w:sz w:val="20"/>
                <w:szCs w:val="20"/>
                <w:lang w:val="en-US"/>
              </w:rPr>
              <w:t xml:space="preserve">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321C4110" w14:textId="77777777" w:rsidR="00256FFE" w:rsidRDefault="00700397">
            <w:pPr>
              <w:pStyle w:val="afe"/>
              <w:numPr>
                <w:ilvl w:val="1"/>
                <w:numId w:val="23"/>
              </w:numPr>
              <w:rPr>
                <w:b/>
                <w:bCs/>
                <w:sz w:val="20"/>
                <w:szCs w:val="20"/>
                <w:lang w:val="en-US"/>
              </w:rPr>
            </w:pPr>
            <w:r>
              <w:rPr>
                <w:b/>
                <w:bCs/>
                <w:sz w:val="20"/>
                <w:szCs w:val="20"/>
                <w:lang w:val="en-US"/>
              </w:rPr>
              <w:t xml:space="preserve">X is the smallest possible value which meets 10Mbps for PDSCH/PUSCH for 15/30KHz SCS. </w:t>
            </w:r>
          </w:p>
          <w:p w14:paraId="00F8D5C3" w14:textId="77777777" w:rsidR="00256FFE" w:rsidRDefault="00700397">
            <w:pPr>
              <w:pStyle w:val="afe"/>
              <w:numPr>
                <w:ilvl w:val="0"/>
                <w:numId w:val="23"/>
              </w:numPr>
              <w:rPr>
                <w:b/>
                <w:bCs/>
                <w:sz w:val="20"/>
                <w:szCs w:val="20"/>
                <w:lang w:val="en-US"/>
              </w:rPr>
            </w:pPr>
            <w:r>
              <w:rPr>
                <w:b/>
                <w:bCs/>
                <w:sz w:val="20"/>
                <w:szCs w:val="20"/>
                <w:lang w:val="en-US"/>
              </w:rPr>
              <w:t>If UE peak data rate reduction is supported as a standalone feature,</w:t>
            </w:r>
          </w:p>
          <w:p w14:paraId="652D503C" w14:textId="77777777" w:rsidR="00256FFE" w:rsidRDefault="00700397">
            <w:pPr>
              <w:pStyle w:val="afe"/>
              <w:numPr>
                <w:ilvl w:val="1"/>
                <w:numId w:val="2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256FFE" w14:paraId="497062A3" w14:textId="77777777">
        <w:tc>
          <w:tcPr>
            <w:tcW w:w="1479" w:type="dxa"/>
          </w:tcPr>
          <w:p w14:paraId="49A43BAC" w14:textId="77777777" w:rsidR="00256FFE" w:rsidRDefault="00700397">
            <w:pPr>
              <w:rPr>
                <w:rFonts w:eastAsiaTheme="minorEastAsia"/>
                <w:lang w:val="en-US" w:eastAsia="zh-CN"/>
              </w:rPr>
            </w:pPr>
            <w:r>
              <w:rPr>
                <w:rFonts w:eastAsiaTheme="minorEastAsia" w:hint="eastAsia"/>
                <w:lang w:val="en-US" w:eastAsia="zh-CN"/>
              </w:rPr>
              <w:lastRenderedPageBreak/>
              <w:t>CATT</w:t>
            </w:r>
          </w:p>
        </w:tc>
        <w:tc>
          <w:tcPr>
            <w:tcW w:w="1372" w:type="dxa"/>
          </w:tcPr>
          <w:p w14:paraId="3C920A4E"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21D7D" w14:textId="77777777" w:rsidR="00256FFE" w:rsidRDefault="00700397">
            <w:pPr>
              <w:rPr>
                <w:rFonts w:eastAsiaTheme="minorEastAsia"/>
                <w:lang w:val="en-US" w:eastAsia="zh-CN"/>
              </w:rPr>
            </w:pPr>
            <w:r>
              <w:rPr>
                <w:rFonts w:eastAsiaTheme="minorEastAsia" w:hint="eastAsia"/>
                <w:lang w:val="en-US" w:eastAsia="zh-CN"/>
              </w:rPr>
              <w:t>Maybe we can add a note to move forward:</w:t>
            </w:r>
          </w:p>
          <w:p w14:paraId="6B52255D" w14:textId="77777777" w:rsidR="00256FFE" w:rsidRDefault="00700397">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w:t>
            </w:r>
            <w:r>
              <w:rPr>
                <w:rFonts w:eastAsiaTheme="minorEastAsia" w:hint="eastAsia"/>
                <w:lang w:val="en-US" w:eastAsia="zh-CN"/>
              </w:rPr>
              <w:t xml:space="preserve">sed. </w:t>
            </w:r>
          </w:p>
        </w:tc>
      </w:tr>
      <w:tr w:rsidR="00256FFE" w14:paraId="4A00228A" w14:textId="77777777">
        <w:tc>
          <w:tcPr>
            <w:tcW w:w="1479" w:type="dxa"/>
          </w:tcPr>
          <w:p w14:paraId="7784D8CF"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7E75FC" w14:textId="77777777" w:rsidR="00256FFE" w:rsidRDefault="00256FFE">
            <w:pPr>
              <w:tabs>
                <w:tab w:val="left" w:pos="551"/>
              </w:tabs>
              <w:rPr>
                <w:rFonts w:eastAsiaTheme="minorEastAsia"/>
                <w:lang w:val="en-US" w:eastAsia="zh-CN"/>
              </w:rPr>
            </w:pPr>
          </w:p>
        </w:tc>
        <w:tc>
          <w:tcPr>
            <w:tcW w:w="6780" w:type="dxa"/>
          </w:tcPr>
          <w:p w14:paraId="148116E5" w14:textId="77777777" w:rsidR="00256FFE" w:rsidRDefault="00700397">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w:t>
            </w:r>
            <w:r>
              <w:rPr>
                <w:bCs/>
                <w:lang w:val="en-US"/>
              </w:rPr>
              <w:t xml:space="preserve">x the constraint. But if relax the constraint from 4 to 1, the DL/UL peak data rate will become 2.94Mbps/3.15Mbps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w:t>
            </w:r>
            <w:r>
              <w:rPr>
                <w:bCs/>
                <w:lang w:val="en-US"/>
              </w:rPr>
              <w:t>a rate.</w:t>
            </w:r>
          </w:p>
          <w:p w14:paraId="37581A92"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256FFE" w14:paraId="66EDD232" w14:textId="77777777">
        <w:tc>
          <w:tcPr>
            <w:tcW w:w="1479" w:type="dxa"/>
          </w:tcPr>
          <w:p w14:paraId="0239D743"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03D1A0" w14:textId="77777777" w:rsidR="00256FFE" w:rsidRDefault="00256FFE">
            <w:pPr>
              <w:tabs>
                <w:tab w:val="left" w:pos="551"/>
              </w:tabs>
              <w:rPr>
                <w:rFonts w:eastAsiaTheme="minorEastAsia"/>
                <w:lang w:val="en-US" w:eastAsia="zh-CN"/>
              </w:rPr>
            </w:pPr>
          </w:p>
        </w:tc>
        <w:tc>
          <w:tcPr>
            <w:tcW w:w="6780" w:type="dxa"/>
          </w:tcPr>
          <w:p w14:paraId="2D8DA804" w14:textId="77777777" w:rsidR="00256FFE" w:rsidRDefault="00700397">
            <w:pPr>
              <w:pStyle w:val="afe"/>
              <w:ind w:left="0"/>
              <w:rPr>
                <w:sz w:val="20"/>
                <w:szCs w:val="20"/>
                <w:lang w:val="en-US" w:eastAsia="zh-CN"/>
              </w:rPr>
            </w:pPr>
            <w:r>
              <w:rPr>
                <w:rFonts w:hint="eastAsia"/>
                <w:b/>
                <w:bCs/>
                <w:sz w:val="20"/>
                <w:szCs w:val="20"/>
                <w:lang w:val="en-US" w:eastAsia="zh-CN"/>
              </w:rPr>
              <w:t>S</w:t>
            </w:r>
            <w:r>
              <w:rPr>
                <w:rFonts w:hint="eastAsia"/>
                <w:sz w:val="20"/>
                <w:szCs w:val="20"/>
                <w:lang w:val="en-US" w:eastAsia="zh-CN"/>
              </w:rPr>
              <w:t xml:space="preserve">imilar view as Huawei, </w:t>
            </w:r>
            <w:r>
              <w:rPr>
                <w:rFonts w:hint="eastAsia"/>
                <w:sz w:val="20"/>
                <w:szCs w:val="20"/>
                <w:lang w:val="en-US" w:eastAsia="zh-CN"/>
              </w:rPr>
              <w:t>FUTUREWEI, and Nokia, we can keep the first bullet for PR1 as add on tech. And for the standalone, keep it as FFS.</w:t>
            </w:r>
          </w:p>
          <w:p w14:paraId="2E737777" w14:textId="77777777" w:rsidR="00256FFE" w:rsidRDefault="00256FFE">
            <w:pPr>
              <w:pStyle w:val="afe"/>
              <w:ind w:left="0"/>
              <w:rPr>
                <w:sz w:val="20"/>
                <w:szCs w:val="20"/>
                <w:lang w:val="en-US" w:eastAsia="zh-CN"/>
              </w:rPr>
            </w:pPr>
          </w:p>
          <w:p w14:paraId="1EBAED5E" w14:textId="77777777" w:rsidR="00256FFE" w:rsidRDefault="00700397">
            <w:pPr>
              <w:pStyle w:val="afe"/>
              <w:ind w:left="0"/>
              <w:rPr>
                <w:sz w:val="20"/>
                <w:szCs w:val="20"/>
                <w:lang w:val="en-US" w:eastAsia="zh-CN"/>
              </w:rPr>
            </w:pPr>
            <w:r>
              <w:rPr>
                <w:rFonts w:hint="eastAsia"/>
                <w:sz w:val="20"/>
                <w:szCs w:val="20"/>
                <w:lang w:val="en-US" w:eastAsia="zh-CN"/>
              </w:rPr>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w:t>
            </w:r>
            <w:r>
              <w:rPr>
                <w:rFonts w:hint="eastAsia"/>
                <w:sz w:val="20"/>
                <w:szCs w:val="20"/>
                <w:lang w:val="en-US" w:eastAsia="zh-CN"/>
              </w:rPr>
              <w:t xml:space="preserve">ata rate. For some low end UEs, the requirement for the peak data rate is lower. </w:t>
            </w:r>
          </w:p>
          <w:p w14:paraId="04310086" w14:textId="77777777" w:rsidR="00256FFE" w:rsidRDefault="00700397">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700397" w14:paraId="79C64C4B" w14:textId="77777777">
        <w:tc>
          <w:tcPr>
            <w:tcW w:w="1479" w:type="dxa"/>
          </w:tcPr>
          <w:p w14:paraId="0548949A" w14:textId="684F1DC2"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C798E6B" w14:textId="77777777" w:rsidR="00700397" w:rsidRDefault="00700397" w:rsidP="00700397">
            <w:pPr>
              <w:tabs>
                <w:tab w:val="left" w:pos="551"/>
              </w:tabs>
              <w:rPr>
                <w:rFonts w:eastAsiaTheme="minorEastAsia"/>
                <w:lang w:val="en-US" w:eastAsia="zh-CN"/>
              </w:rPr>
            </w:pPr>
          </w:p>
        </w:tc>
        <w:tc>
          <w:tcPr>
            <w:tcW w:w="6780" w:type="dxa"/>
          </w:tcPr>
          <w:p w14:paraId="524AEE52" w14:textId="77777777" w:rsidR="00700397" w:rsidRDefault="00700397" w:rsidP="00700397">
            <w:pPr>
              <w:pStyle w:val="afe"/>
              <w:ind w:left="0"/>
              <w:rPr>
                <w:rFonts w:eastAsia="游明朝"/>
                <w:lang w:val="en-US"/>
              </w:rPr>
            </w:pPr>
            <w:r>
              <w:rPr>
                <w:rFonts w:eastAsia="游明朝"/>
                <w:lang w:val="en-US"/>
              </w:rPr>
              <w:t>We share the similar view as HW</w:t>
            </w:r>
            <w:r>
              <w:rPr>
                <w:rFonts w:eastAsia="游明朝"/>
                <w:lang w:val="en-US"/>
              </w:rPr>
              <w:t xml:space="preserve">,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lang w:val="en-US"/>
              </w:rPr>
              <w:t>. The exact value of relaxed constraints can be discussed further based on the number of RBs for 5MHz (i.e., discussion for Proposal 2-1a).</w:t>
            </w:r>
          </w:p>
          <w:p w14:paraId="6E597ABB" w14:textId="0686E766" w:rsidR="00700397" w:rsidRDefault="00700397" w:rsidP="00700397">
            <w:pPr>
              <w:pStyle w:val="afe"/>
              <w:ind w:left="0"/>
              <w:rPr>
                <w:rFonts w:hint="eastAsia"/>
                <w:b/>
                <w:bCs/>
                <w:sz w:val="20"/>
                <w:szCs w:val="20"/>
                <w:lang w:val="en-US" w:eastAsia="zh-CN"/>
              </w:rPr>
            </w:pPr>
            <w:r>
              <w:rPr>
                <w:rFonts w:eastAsia="游明朝"/>
                <w:lang w:val="en-US"/>
              </w:rPr>
              <w:t xml:space="preserve">We also support ZTE that the constraint can be further relaxed to lower the peak rate </w:t>
            </w:r>
            <w:proofErr w:type="gramStart"/>
            <w:r>
              <w:rPr>
                <w:rFonts w:eastAsia="游明朝"/>
                <w:lang w:val="en-US"/>
              </w:rPr>
              <w:t>as long as</w:t>
            </w:r>
            <w:proofErr w:type="gramEnd"/>
            <w:r>
              <w:rPr>
                <w:rFonts w:eastAsia="游明朝"/>
                <w:lang w:val="en-US"/>
              </w:rPr>
              <w:t xml:space="preserve"> the TBS/payload size for broadcast PDSCH, </w:t>
            </w:r>
            <w:proofErr w:type="spellStart"/>
            <w:r>
              <w:rPr>
                <w:rFonts w:eastAsia="游明朝"/>
                <w:lang w:val="en-US"/>
              </w:rPr>
              <w:t>e.g</w:t>
            </w:r>
            <w:proofErr w:type="spellEnd"/>
            <w:r>
              <w:rPr>
                <w:rFonts w:eastAsia="游明朝"/>
                <w:lang w:val="en-US"/>
              </w:rPr>
              <w:t>, SIB1, can be supported.</w:t>
            </w:r>
          </w:p>
        </w:tc>
      </w:tr>
    </w:tbl>
    <w:p w14:paraId="4CA5A6DF" w14:textId="77777777" w:rsidR="00256FFE" w:rsidRDefault="00256FFE">
      <w:pPr>
        <w:rPr>
          <w:bCs/>
          <w:lang w:val="en-US" w:eastAsia="ja-JP"/>
        </w:rPr>
      </w:pPr>
    </w:p>
    <w:p w14:paraId="09FFA9A2" w14:textId="77777777" w:rsidR="00256FFE" w:rsidRDefault="00700397">
      <w:pPr>
        <w:pStyle w:val="1"/>
        <w:numPr>
          <w:ilvl w:val="0"/>
          <w:numId w:val="0"/>
        </w:numPr>
        <w:ind w:left="1134" w:hanging="1134"/>
        <w:rPr>
          <w:lang w:val="en-US"/>
        </w:rPr>
      </w:pPr>
      <w:r>
        <w:rPr>
          <w:lang w:val="en-US"/>
        </w:rPr>
        <w:t>4</w:t>
      </w:r>
      <w:r>
        <w:rPr>
          <w:lang w:val="en-US"/>
        </w:rPr>
        <w:tab/>
        <w:t>Early indication</w:t>
      </w:r>
    </w:p>
    <w:p w14:paraId="301B5F8E" w14:textId="77777777" w:rsidR="00256FFE" w:rsidRDefault="00700397">
      <w:pPr>
        <w:rPr>
          <w:b/>
          <w:bCs/>
          <w:u w:val="single"/>
          <w:lang w:val="en-US" w:eastAsia="ja-JP"/>
        </w:rPr>
      </w:pPr>
      <w:r>
        <w:rPr>
          <w:b/>
          <w:bCs/>
          <w:u w:val="single"/>
          <w:lang w:val="en-US" w:eastAsia="ja-JP"/>
        </w:rPr>
        <w:t>Early indication in</w:t>
      </w:r>
      <w:r>
        <w:rPr>
          <w:b/>
          <w:bCs/>
          <w:u w:val="single"/>
          <w:lang w:val="en-US" w:eastAsia="ja-JP"/>
        </w:rPr>
        <w:t xml:space="preserve"> Msg1/</w:t>
      </w:r>
      <w:proofErr w:type="spellStart"/>
      <w:r>
        <w:rPr>
          <w:b/>
          <w:bCs/>
          <w:u w:val="single"/>
          <w:lang w:val="en-US" w:eastAsia="ja-JP"/>
        </w:rPr>
        <w:t>MsgA</w:t>
      </w:r>
      <w:proofErr w:type="spellEnd"/>
      <w:r>
        <w:rPr>
          <w:b/>
          <w:bCs/>
          <w:u w:val="single"/>
          <w:lang w:val="en-US" w:eastAsia="ja-JP"/>
        </w:rPr>
        <w:t xml:space="preserve"> PRACH</w:t>
      </w:r>
    </w:p>
    <w:p w14:paraId="252D8ACD" w14:textId="77777777" w:rsidR="00256FFE" w:rsidRDefault="00700397">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w:t>
      </w:r>
      <w:r>
        <w:rPr>
          <w:lang w:val="en-US"/>
        </w:rPr>
        <w:t>ther whether the separate indication should be supported or not. Some contributions [9, 11, 16, 23] express that it is not necessary and/or should not be supported.</w:t>
      </w:r>
    </w:p>
    <w:p w14:paraId="5F32A77F" w14:textId="77777777" w:rsidR="00256FFE" w:rsidRDefault="00700397">
      <w:pPr>
        <w:rPr>
          <w:lang w:val="en-US"/>
        </w:rPr>
      </w:pPr>
      <w:r>
        <w:rPr>
          <w:lang w:val="en-US"/>
        </w:rPr>
        <w:t>A few contributions [20, 27] express that separate early indication in Msg1 can be supporte</w:t>
      </w:r>
      <w:r>
        <w:rPr>
          <w:lang w:val="en-US"/>
        </w:rPr>
        <w:t>d for UE BB bandwidth reduction, whereas the contribution [20] expresses that separate early indication specifically for the combination of UE BB bandwidth reduction and UE peak rate reduction should not be supported. The contribution [27] also expresses t</w:t>
      </w:r>
      <w:r>
        <w:rPr>
          <w:lang w:val="en-US"/>
        </w:rPr>
        <w:t xml:space="preserve">hat </w:t>
      </w:r>
      <w:r>
        <w:rPr>
          <w:lang w:val="en-US"/>
        </w:rPr>
        <w:lastRenderedPageBreak/>
        <w:t xml:space="preserve">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3550A8DA" w14:textId="77777777" w:rsidR="00256FFE" w:rsidRDefault="00700397">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26A7461" w14:textId="77777777" w:rsidR="00256FFE" w:rsidRDefault="00700397">
      <w:pPr>
        <w:rPr>
          <w:b/>
          <w:lang w:val="en-US"/>
        </w:rPr>
      </w:pPr>
      <w:r>
        <w:rPr>
          <w:lang w:val="en-US"/>
        </w:rPr>
        <w:t>Some contributions [9, 15, 16, 22, 28] expre</w:t>
      </w:r>
      <w:r>
        <w:rPr>
          <w:lang w:val="en-US"/>
        </w:rPr>
        <w:t xml:space="preserv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w:t>
      </w:r>
      <w:r>
        <w:rPr>
          <w:lang w:val="en-US"/>
        </w:rPr>
        <w:t>Msg3 should not be supported. Another contribution [14] expresses that it should be up to RAN2 to decide whether/how to support Msg3 indication. A couple of contributions [20, 27] express that the separate indication can be supported for UE BB bandwidth re</w:t>
      </w:r>
      <w:r>
        <w:rPr>
          <w:lang w:val="en-US"/>
        </w:rPr>
        <w:t>duction, but one contribution [27] wants to study further whether it should also be supported for standalone peak rate reduction.</w:t>
      </w:r>
    </w:p>
    <w:p w14:paraId="78FFAE7D" w14:textId="77777777" w:rsidR="00256FFE" w:rsidRDefault="00700397">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w:t>
      </w:r>
      <w:r>
        <w:rPr>
          <w:b/>
          <w:bCs/>
          <w:lang w:val="en-US"/>
        </w:rPr>
        <w:t>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3D5D7FE" w14:textId="77777777" w:rsidR="00256FFE" w:rsidRDefault="00700397">
      <w:pPr>
        <w:pStyle w:val="afe"/>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256FFE" w14:paraId="38C152E1" w14:textId="77777777">
        <w:tc>
          <w:tcPr>
            <w:tcW w:w="1479" w:type="dxa"/>
            <w:shd w:val="clear" w:color="auto" w:fill="D9D9D9" w:themeFill="background1" w:themeFillShade="D9"/>
          </w:tcPr>
          <w:p w14:paraId="3DCBD203"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4F44936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14D7E037" w14:textId="77777777" w:rsidR="00256FFE" w:rsidRDefault="00700397">
            <w:pPr>
              <w:rPr>
                <w:b/>
                <w:bCs/>
                <w:lang w:val="en-US"/>
              </w:rPr>
            </w:pPr>
            <w:r>
              <w:rPr>
                <w:b/>
                <w:bCs/>
                <w:lang w:val="en-US"/>
              </w:rPr>
              <w:t>Comments</w:t>
            </w:r>
          </w:p>
        </w:tc>
      </w:tr>
      <w:tr w:rsidR="00256FFE" w14:paraId="1CFDDE3B" w14:textId="77777777">
        <w:tc>
          <w:tcPr>
            <w:tcW w:w="1479" w:type="dxa"/>
          </w:tcPr>
          <w:p w14:paraId="6B9564B7"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D45BEA9" w14:textId="77777777" w:rsidR="00256FFE" w:rsidRDefault="00256FFE">
            <w:pPr>
              <w:tabs>
                <w:tab w:val="left" w:pos="551"/>
              </w:tabs>
              <w:rPr>
                <w:rFonts w:eastAsiaTheme="minorEastAsia"/>
                <w:lang w:val="en-US" w:eastAsia="zh-CN"/>
              </w:rPr>
            </w:pPr>
          </w:p>
        </w:tc>
        <w:tc>
          <w:tcPr>
            <w:tcW w:w="6780" w:type="dxa"/>
          </w:tcPr>
          <w:p w14:paraId="57B02EBD" w14:textId="77777777" w:rsidR="00256FFE" w:rsidRDefault="00700397">
            <w:pPr>
              <w:rPr>
                <w:rFonts w:eastAsiaTheme="minorEastAsia"/>
                <w:lang w:val="en-US" w:eastAsia="zh-CN"/>
              </w:rPr>
            </w:pPr>
            <w:r>
              <w:rPr>
                <w:lang w:val="en-US"/>
              </w:rPr>
              <w:t xml:space="preserve">In our view, this proposal is related to FL1 </w:t>
            </w:r>
            <w:r>
              <w:rPr>
                <w:lang w:val="en-US"/>
              </w:rPr>
              <w:t xml:space="preserve">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256FFE" w14:paraId="07EBC53E" w14:textId="77777777">
        <w:tc>
          <w:tcPr>
            <w:tcW w:w="1479" w:type="dxa"/>
          </w:tcPr>
          <w:p w14:paraId="5243418B" w14:textId="77777777" w:rsidR="00256FFE" w:rsidRDefault="00700397">
            <w:pPr>
              <w:rPr>
                <w:rFonts w:eastAsiaTheme="minorEastAsia"/>
                <w:lang w:val="en-US" w:eastAsia="zh-CN"/>
              </w:rPr>
            </w:pPr>
            <w:r>
              <w:rPr>
                <w:rFonts w:eastAsiaTheme="minorEastAsia"/>
                <w:lang w:val="en-US" w:eastAsia="zh-CN"/>
              </w:rPr>
              <w:t>Nordic</w:t>
            </w:r>
          </w:p>
        </w:tc>
        <w:tc>
          <w:tcPr>
            <w:tcW w:w="1372" w:type="dxa"/>
          </w:tcPr>
          <w:p w14:paraId="79364F9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3398CC8B" w14:textId="77777777" w:rsidR="00256FFE" w:rsidRDefault="00700397">
            <w:pPr>
              <w:rPr>
                <w:rFonts w:eastAsiaTheme="minorEastAsia"/>
                <w:lang w:val="en-US" w:eastAsia="zh-CN"/>
              </w:rPr>
            </w:pPr>
            <w:r>
              <w:rPr>
                <w:rFonts w:eastAsiaTheme="minorEastAsia"/>
                <w:lang w:val="en-US" w:eastAsia="zh-CN"/>
              </w:rPr>
              <w:t>Agree with H</w:t>
            </w:r>
            <w:r>
              <w:rPr>
                <w:rFonts w:eastAsiaTheme="minorEastAsia"/>
                <w:lang w:val="en-US" w:eastAsia="zh-CN"/>
              </w:rPr>
              <w:t>W</w:t>
            </w:r>
          </w:p>
        </w:tc>
      </w:tr>
      <w:tr w:rsidR="00256FFE" w14:paraId="3946C3C3" w14:textId="77777777">
        <w:tc>
          <w:tcPr>
            <w:tcW w:w="1479" w:type="dxa"/>
          </w:tcPr>
          <w:p w14:paraId="7AFA9FB4"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CDC7D4" w14:textId="77777777" w:rsidR="00256FFE" w:rsidRDefault="00256FFE">
            <w:pPr>
              <w:tabs>
                <w:tab w:val="left" w:pos="551"/>
              </w:tabs>
              <w:rPr>
                <w:rFonts w:eastAsiaTheme="minorEastAsia"/>
                <w:lang w:val="en-US" w:eastAsia="zh-CN"/>
              </w:rPr>
            </w:pPr>
          </w:p>
        </w:tc>
        <w:tc>
          <w:tcPr>
            <w:tcW w:w="6780" w:type="dxa"/>
          </w:tcPr>
          <w:p w14:paraId="20781192"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256FFE" w14:paraId="7450847A" w14:textId="77777777">
        <w:tc>
          <w:tcPr>
            <w:tcW w:w="1479" w:type="dxa"/>
          </w:tcPr>
          <w:p w14:paraId="6AD0F2BE"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6CFD5A3B" w14:textId="77777777" w:rsidR="00256FFE" w:rsidRDefault="00256FFE">
            <w:pPr>
              <w:tabs>
                <w:tab w:val="left" w:pos="551"/>
              </w:tabs>
              <w:rPr>
                <w:rFonts w:eastAsiaTheme="minorEastAsia"/>
                <w:lang w:val="en-US" w:eastAsia="zh-CN"/>
              </w:rPr>
            </w:pPr>
          </w:p>
        </w:tc>
        <w:tc>
          <w:tcPr>
            <w:tcW w:w="6780" w:type="dxa"/>
          </w:tcPr>
          <w:p w14:paraId="4E7B8956" w14:textId="77777777" w:rsidR="00256FFE" w:rsidRDefault="00700397">
            <w:pPr>
              <w:rPr>
                <w:rFonts w:eastAsiaTheme="minorEastAsia"/>
                <w:lang w:val="en-US" w:eastAsia="zh-CN"/>
              </w:rPr>
            </w:pPr>
            <w:r>
              <w:rPr>
                <w:rFonts w:eastAsiaTheme="minorEastAsia"/>
                <w:lang w:val="en-US" w:eastAsia="zh-CN"/>
              </w:rPr>
              <w:t xml:space="preserve">Our understanding from RAN#97 was that we would at </w:t>
            </w:r>
            <w:r>
              <w:rPr>
                <w:rFonts w:eastAsiaTheme="minorEastAsia"/>
                <w:lang w:val="en-US" w:eastAsia="zh-CN"/>
              </w:rPr>
              <w:t>least support the possibility of same early indication, but from the GTW today we should probably craft a full proposal considering hopping, R18 when R17 is not present, etc. rather than have FFS.</w:t>
            </w:r>
          </w:p>
        </w:tc>
      </w:tr>
      <w:tr w:rsidR="00256FFE" w14:paraId="702CB46E" w14:textId="77777777">
        <w:tc>
          <w:tcPr>
            <w:tcW w:w="1479" w:type="dxa"/>
          </w:tcPr>
          <w:p w14:paraId="4FF72D29"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588C6D03"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1E3EF43E" w14:textId="77777777" w:rsidR="00256FFE" w:rsidRDefault="00700397">
            <w:pPr>
              <w:rPr>
                <w:rFonts w:eastAsiaTheme="minorEastAsia"/>
                <w:lang w:val="en-US" w:eastAsia="zh-CN"/>
              </w:rPr>
            </w:pPr>
            <w:r>
              <w:rPr>
                <w:rFonts w:eastAsiaTheme="minorEastAsia"/>
                <w:lang w:val="en-US" w:eastAsia="zh-CN"/>
              </w:rPr>
              <w:t xml:space="preserve">We support the ability to configure the same </w:t>
            </w:r>
            <w:r>
              <w:rPr>
                <w:rFonts w:eastAsiaTheme="minorEastAsia"/>
                <w:lang w:val="en-US" w:eastAsia="zh-CN"/>
              </w:rPr>
              <w:t xml:space="preserve">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256FFE" w14:paraId="48846557" w14:textId="77777777">
        <w:tc>
          <w:tcPr>
            <w:tcW w:w="1479" w:type="dxa"/>
          </w:tcPr>
          <w:p w14:paraId="7E12CBDB"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32237FF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16F1778F" w14:textId="77777777" w:rsidR="00256FFE" w:rsidRDefault="00700397">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w:t>
            </w:r>
            <w:proofErr w:type="gramStart"/>
            <w:r>
              <w:rPr>
                <w:rFonts w:eastAsiaTheme="minorEastAsia"/>
                <w:lang w:val="en-US" w:eastAsia="zh-CN"/>
              </w:rPr>
              <w:t>to</w:t>
            </w:r>
            <w:r>
              <w:rPr>
                <w:rFonts w:eastAsiaTheme="minorEastAsia"/>
                <w:lang w:val="en-US" w:eastAsia="zh-CN"/>
              </w:rPr>
              <w:t xml:space="preserve">  allow</w:t>
            </w:r>
            <w:proofErr w:type="gramEnd"/>
            <w:r>
              <w:rPr>
                <w:rFonts w:eastAsiaTheme="minorEastAsia"/>
                <w:lang w:val="en-US" w:eastAsia="zh-CN"/>
              </w:rPr>
              <w:t xml:space="preserve"> NW to choose the configuration between separate early indication or same early indication between Rel-18 UEs and Rel-17 UEs. We also agree that we need further discussion on broadcast channels. Rather than agreeing on the current proposal with FFS,</w:t>
            </w:r>
            <w:r>
              <w:rPr>
                <w:rFonts w:eastAsiaTheme="minorEastAsia"/>
                <w:lang w:val="en-US" w:eastAsia="zh-CN"/>
              </w:rPr>
              <w:t xml:space="preserve"> it would be good to discuss broadcast channel discussion first and come back to the early indication discussion.</w:t>
            </w:r>
          </w:p>
        </w:tc>
      </w:tr>
      <w:tr w:rsidR="00256FFE" w14:paraId="2677BB99" w14:textId="77777777">
        <w:tc>
          <w:tcPr>
            <w:tcW w:w="1479" w:type="dxa"/>
          </w:tcPr>
          <w:p w14:paraId="1A30A3E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0BD072" w14:textId="77777777" w:rsidR="00256FFE" w:rsidRDefault="00256FFE">
            <w:pPr>
              <w:tabs>
                <w:tab w:val="left" w:pos="551"/>
              </w:tabs>
              <w:rPr>
                <w:rFonts w:eastAsiaTheme="minorEastAsia"/>
                <w:lang w:val="en-US" w:eastAsia="zh-CN"/>
              </w:rPr>
            </w:pPr>
          </w:p>
        </w:tc>
        <w:tc>
          <w:tcPr>
            <w:tcW w:w="6780" w:type="dxa"/>
          </w:tcPr>
          <w:p w14:paraId="7B4879DB"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w:t>
            </w:r>
            <w:r>
              <w:rPr>
                <w:rFonts w:eastAsiaTheme="minorEastAsia"/>
                <w:lang w:val="en-US" w:eastAsia="zh-CN"/>
              </w:rPr>
              <w:t>lity.</w:t>
            </w:r>
          </w:p>
        </w:tc>
      </w:tr>
      <w:tr w:rsidR="00256FFE" w14:paraId="65F14F52" w14:textId="77777777">
        <w:tc>
          <w:tcPr>
            <w:tcW w:w="1479" w:type="dxa"/>
          </w:tcPr>
          <w:p w14:paraId="5A64ABEE"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324B10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79AFB" w14:textId="77777777" w:rsidR="00256FFE" w:rsidRDefault="00700397">
            <w:pPr>
              <w:rPr>
                <w:rFonts w:eastAsiaTheme="minorEastAsia"/>
                <w:lang w:val="en-US" w:eastAsia="zh-CN"/>
              </w:rPr>
            </w:pPr>
            <w:r>
              <w:rPr>
                <w:rFonts w:eastAsiaTheme="minorEastAsia"/>
                <w:lang w:val="en-US" w:eastAsia="zh-CN"/>
              </w:rPr>
              <w:t>We support the proposal.</w:t>
            </w:r>
          </w:p>
        </w:tc>
      </w:tr>
      <w:tr w:rsidR="00256FFE" w14:paraId="4A97C66E" w14:textId="77777777">
        <w:tc>
          <w:tcPr>
            <w:tcW w:w="1479" w:type="dxa"/>
          </w:tcPr>
          <w:p w14:paraId="757CE935"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540B901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38351" w14:textId="77777777" w:rsidR="00256FFE" w:rsidRDefault="00700397">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DF1A6C6" w14:textId="77777777" w:rsidR="00256FFE" w:rsidRDefault="00700397">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256FFE" w14:paraId="11581B42" w14:textId="77777777">
        <w:tc>
          <w:tcPr>
            <w:tcW w:w="1479" w:type="dxa"/>
          </w:tcPr>
          <w:p w14:paraId="3BA45542"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67A303" w14:textId="77777777" w:rsidR="00256FFE" w:rsidRDefault="00256FFE">
            <w:pPr>
              <w:tabs>
                <w:tab w:val="left" w:pos="551"/>
              </w:tabs>
              <w:rPr>
                <w:rFonts w:eastAsiaTheme="minorEastAsia"/>
                <w:lang w:val="en-US" w:eastAsia="zh-CN"/>
              </w:rPr>
            </w:pPr>
          </w:p>
        </w:tc>
        <w:tc>
          <w:tcPr>
            <w:tcW w:w="6780" w:type="dxa"/>
          </w:tcPr>
          <w:p w14:paraId="64E5825A" w14:textId="77777777" w:rsidR="00256FFE" w:rsidRDefault="00700397">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53C6B5D9"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w:t>
            </w:r>
            <w:r>
              <w:rPr>
                <w:lang w:val="en-US" w:eastAsia="ja-JP"/>
              </w:rPr>
              <w:t>eparate early indication can be supported</w:t>
            </w:r>
            <w:r>
              <w:rPr>
                <w:rFonts w:eastAsiaTheme="minorEastAsia"/>
                <w:lang w:val="en-US" w:eastAsia="zh-CN"/>
              </w:rPr>
              <w:t>”</w:t>
            </w:r>
          </w:p>
          <w:p w14:paraId="093B290A" w14:textId="77777777" w:rsidR="00256FFE" w:rsidRDefault="00700397">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lastRenderedPageBreak/>
              <w:t xml:space="preserve">So, we do not need to repeat this point.  </w:t>
            </w:r>
          </w:p>
          <w:p w14:paraId="3DA22AFE" w14:textId="77777777" w:rsidR="00256FFE" w:rsidRDefault="00700397">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256FFE" w14:paraId="633749E7" w14:textId="77777777">
        <w:tc>
          <w:tcPr>
            <w:tcW w:w="1479" w:type="dxa"/>
          </w:tcPr>
          <w:p w14:paraId="7C1A634D" w14:textId="77777777" w:rsidR="00256FFE" w:rsidRDefault="007003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B60873F"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31428B" w14:textId="77777777" w:rsidR="00256FFE" w:rsidRDefault="00700397">
            <w:pPr>
              <w:rPr>
                <w:rFonts w:eastAsiaTheme="minorEastAsia"/>
                <w:lang w:val="en-US" w:eastAsia="zh-CN"/>
              </w:rPr>
            </w:pPr>
            <w:r>
              <w:rPr>
                <w:rFonts w:eastAsiaTheme="minorEastAsia" w:hint="eastAsia"/>
                <w:lang w:val="en-US" w:eastAsia="zh-CN"/>
              </w:rPr>
              <w:t xml:space="preserve">When the separate initial BWP is configured with 5MHz bandwidth, it is </w:t>
            </w:r>
            <w:r>
              <w:rPr>
                <w:rFonts w:eastAsiaTheme="minorEastAsia" w:hint="eastAsia"/>
                <w:lang w:val="en-US" w:eastAsia="zh-CN"/>
              </w:rPr>
              <w:t xml:space="preserve">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39D2B35A" w14:textId="77777777" w:rsidR="00256FFE" w:rsidRDefault="00700397">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w:t>
            </w:r>
            <w:r>
              <w:rPr>
                <w:rFonts w:eastAsiaTheme="minorEastAsia" w:hint="eastAsia"/>
                <w:lang w:val="en-US" w:eastAsia="zh-CN"/>
              </w:rPr>
              <w:t>egacy UEs scheduling.</w:t>
            </w:r>
          </w:p>
        </w:tc>
      </w:tr>
      <w:tr w:rsidR="00700397" w14:paraId="2DEDFA0F" w14:textId="77777777">
        <w:tc>
          <w:tcPr>
            <w:tcW w:w="1479" w:type="dxa"/>
          </w:tcPr>
          <w:p w14:paraId="0E825198" w14:textId="13257009" w:rsidR="00700397" w:rsidRDefault="00700397" w:rsidP="0070039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880EB84" w14:textId="1E47BCD3" w:rsidR="00700397" w:rsidRDefault="00700397" w:rsidP="00700397">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44D802BE" w14:textId="41239CEE" w:rsidR="00700397" w:rsidRDefault="00700397" w:rsidP="00700397">
            <w:pPr>
              <w:rPr>
                <w:rFonts w:eastAsiaTheme="minorEastAsia" w:hint="eastAsia"/>
                <w:lang w:val="en-US" w:eastAsia="zh-CN"/>
              </w:rPr>
            </w:pPr>
            <w:r>
              <w:rPr>
                <w:rFonts w:eastAsia="游明朝"/>
                <w:lang w:val="en-US" w:eastAsia="ja-JP"/>
              </w:rPr>
              <w:t>We share the same view as HW. In addition, we would like to clarify whether “</w:t>
            </w:r>
            <w:r w:rsidRPr="00336187">
              <w:rPr>
                <w:lang w:val="en-US"/>
              </w:rPr>
              <w:t xml:space="preserve">Rel-18 </w:t>
            </w:r>
            <w:proofErr w:type="spellStart"/>
            <w:r w:rsidRPr="00336187">
              <w:rPr>
                <w:lang w:val="en-US"/>
              </w:rPr>
              <w:t>RedCap</w:t>
            </w:r>
            <w:proofErr w:type="spellEnd"/>
            <w:r w:rsidRPr="00336187">
              <w:rPr>
                <w:lang w:val="en-US"/>
              </w:rPr>
              <w:t xml:space="preserve"> UEs (supporting UE complexity reduction functionality introduced by this WI)</w:t>
            </w:r>
            <w:r>
              <w:rPr>
                <w:lang w:val="en-US"/>
              </w:rPr>
              <w:t xml:space="preserve">”in this proposal implies that the UE supports both or either BW reduction </w:t>
            </w:r>
            <w:proofErr w:type="gramStart"/>
            <w:r>
              <w:rPr>
                <w:lang w:val="en-US"/>
              </w:rPr>
              <w:t>and</w:t>
            </w:r>
            <w:proofErr w:type="gramEnd"/>
            <w:r>
              <w:rPr>
                <w:lang w:val="en-US"/>
              </w:rPr>
              <w:t xml:space="preserve"> peak rate reduction feature.</w:t>
            </w:r>
          </w:p>
        </w:tc>
      </w:tr>
    </w:tbl>
    <w:p w14:paraId="5B1B0453" w14:textId="77777777" w:rsidR="00256FFE" w:rsidRDefault="00256FFE">
      <w:pPr>
        <w:rPr>
          <w:b/>
          <w:highlight w:val="cyan"/>
          <w:lang w:val="en-US"/>
        </w:rPr>
      </w:pPr>
    </w:p>
    <w:p w14:paraId="3681C316" w14:textId="77777777" w:rsidR="00256FFE" w:rsidRDefault="00700397">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256FFE" w14:paraId="252AD229" w14:textId="77777777">
        <w:tc>
          <w:tcPr>
            <w:tcW w:w="1479" w:type="dxa"/>
            <w:shd w:val="clear" w:color="auto" w:fill="D9D9D9" w:themeFill="background1" w:themeFillShade="D9"/>
          </w:tcPr>
          <w:p w14:paraId="2B260227"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C2D5FDE" w14:textId="77777777" w:rsidR="00256FFE" w:rsidRDefault="00700397">
            <w:pPr>
              <w:rPr>
                <w:b/>
                <w:bCs/>
                <w:lang w:val="en-US"/>
              </w:rPr>
            </w:pPr>
            <w:r>
              <w:rPr>
                <w:b/>
                <w:bCs/>
                <w:lang w:val="en-US"/>
              </w:rPr>
              <w:t>Y/N</w:t>
            </w:r>
          </w:p>
        </w:tc>
        <w:tc>
          <w:tcPr>
            <w:tcW w:w="6780" w:type="dxa"/>
            <w:shd w:val="clear" w:color="auto" w:fill="D9D9D9" w:themeFill="background1" w:themeFillShade="D9"/>
          </w:tcPr>
          <w:p w14:paraId="23C3AF5A" w14:textId="77777777" w:rsidR="00256FFE" w:rsidRDefault="00700397">
            <w:pPr>
              <w:rPr>
                <w:b/>
                <w:bCs/>
                <w:lang w:val="en-US"/>
              </w:rPr>
            </w:pPr>
            <w:r>
              <w:rPr>
                <w:b/>
                <w:bCs/>
                <w:lang w:val="en-US"/>
              </w:rPr>
              <w:t>Comments</w:t>
            </w:r>
          </w:p>
        </w:tc>
      </w:tr>
      <w:tr w:rsidR="00256FFE" w14:paraId="75EF7B49" w14:textId="77777777">
        <w:tc>
          <w:tcPr>
            <w:tcW w:w="1479" w:type="dxa"/>
          </w:tcPr>
          <w:p w14:paraId="76CD26CA" w14:textId="77777777" w:rsidR="00256FFE" w:rsidRDefault="00256FFE">
            <w:pPr>
              <w:rPr>
                <w:rFonts w:eastAsiaTheme="minorEastAsia"/>
                <w:lang w:val="en-US" w:eastAsia="zh-CN"/>
              </w:rPr>
            </w:pPr>
          </w:p>
        </w:tc>
        <w:tc>
          <w:tcPr>
            <w:tcW w:w="1372" w:type="dxa"/>
          </w:tcPr>
          <w:p w14:paraId="3756008E" w14:textId="77777777" w:rsidR="00256FFE" w:rsidRDefault="00256FFE">
            <w:pPr>
              <w:tabs>
                <w:tab w:val="left" w:pos="551"/>
              </w:tabs>
              <w:rPr>
                <w:rFonts w:eastAsiaTheme="minorEastAsia"/>
                <w:lang w:val="en-US" w:eastAsia="zh-CN"/>
              </w:rPr>
            </w:pPr>
          </w:p>
        </w:tc>
        <w:tc>
          <w:tcPr>
            <w:tcW w:w="6780" w:type="dxa"/>
          </w:tcPr>
          <w:p w14:paraId="79601416" w14:textId="77777777" w:rsidR="00256FFE" w:rsidRDefault="00256FFE">
            <w:pPr>
              <w:rPr>
                <w:rFonts w:eastAsiaTheme="minorEastAsia"/>
                <w:lang w:val="en-US" w:eastAsia="zh-CN"/>
              </w:rPr>
            </w:pPr>
          </w:p>
        </w:tc>
      </w:tr>
      <w:tr w:rsidR="00256FFE" w14:paraId="502BB754" w14:textId="77777777">
        <w:tc>
          <w:tcPr>
            <w:tcW w:w="1479" w:type="dxa"/>
          </w:tcPr>
          <w:p w14:paraId="7F59A3EA" w14:textId="77777777" w:rsidR="00256FFE" w:rsidRDefault="00256FFE">
            <w:pPr>
              <w:rPr>
                <w:rFonts w:eastAsiaTheme="minorEastAsia"/>
                <w:lang w:val="en-US" w:eastAsia="zh-CN"/>
              </w:rPr>
            </w:pPr>
          </w:p>
        </w:tc>
        <w:tc>
          <w:tcPr>
            <w:tcW w:w="1372" w:type="dxa"/>
          </w:tcPr>
          <w:p w14:paraId="2CF246B7" w14:textId="77777777" w:rsidR="00256FFE" w:rsidRDefault="00256FFE">
            <w:pPr>
              <w:tabs>
                <w:tab w:val="left" w:pos="551"/>
              </w:tabs>
              <w:rPr>
                <w:rFonts w:eastAsiaTheme="minorEastAsia"/>
                <w:lang w:val="en-US" w:eastAsia="zh-CN"/>
              </w:rPr>
            </w:pPr>
          </w:p>
        </w:tc>
        <w:tc>
          <w:tcPr>
            <w:tcW w:w="6780" w:type="dxa"/>
          </w:tcPr>
          <w:p w14:paraId="658F93F3" w14:textId="77777777" w:rsidR="00256FFE" w:rsidRDefault="00256FFE">
            <w:pPr>
              <w:rPr>
                <w:rFonts w:eastAsiaTheme="minorEastAsia"/>
                <w:lang w:val="en-US" w:eastAsia="zh-CN"/>
              </w:rPr>
            </w:pPr>
          </w:p>
        </w:tc>
      </w:tr>
      <w:tr w:rsidR="00256FFE" w14:paraId="20FD356A" w14:textId="77777777">
        <w:tc>
          <w:tcPr>
            <w:tcW w:w="1479" w:type="dxa"/>
          </w:tcPr>
          <w:p w14:paraId="3824FA7E" w14:textId="77777777" w:rsidR="00256FFE" w:rsidRDefault="00256FFE">
            <w:pPr>
              <w:rPr>
                <w:rFonts w:eastAsiaTheme="minorEastAsia"/>
                <w:lang w:val="en-US" w:eastAsia="zh-CN"/>
              </w:rPr>
            </w:pPr>
          </w:p>
        </w:tc>
        <w:tc>
          <w:tcPr>
            <w:tcW w:w="1372" w:type="dxa"/>
          </w:tcPr>
          <w:p w14:paraId="7DAA799A" w14:textId="77777777" w:rsidR="00256FFE" w:rsidRDefault="00256FFE">
            <w:pPr>
              <w:tabs>
                <w:tab w:val="left" w:pos="551"/>
              </w:tabs>
              <w:rPr>
                <w:rFonts w:eastAsiaTheme="minorEastAsia"/>
                <w:lang w:val="en-US" w:eastAsia="zh-CN"/>
              </w:rPr>
            </w:pPr>
          </w:p>
        </w:tc>
        <w:tc>
          <w:tcPr>
            <w:tcW w:w="6780" w:type="dxa"/>
          </w:tcPr>
          <w:p w14:paraId="1008143E" w14:textId="77777777" w:rsidR="00256FFE" w:rsidRDefault="00256FFE">
            <w:pPr>
              <w:rPr>
                <w:rFonts w:eastAsiaTheme="minorEastAsia"/>
                <w:lang w:val="en-US" w:eastAsia="zh-CN"/>
              </w:rPr>
            </w:pPr>
          </w:p>
        </w:tc>
      </w:tr>
    </w:tbl>
    <w:p w14:paraId="2CF6E166" w14:textId="77777777" w:rsidR="00256FFE" w:rsidRDefault="00256FFE">
      <w:pPr>
        <w:rPr>
          <w:lang w:val="en-US"/>
        </w:rPr>
      </w:pPr>
    </w:p>
    <w:p w14:paraId="1631E13F" w14:textId="77777777" w:rsidR="00256FFE" w:rsidRDefault="00700397">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256FFE" w14:paraId="2E90604C" w14:textId="77777777">
        <w:tc>
          <w:tcPr>
            <w:tcW w:w="1479" w:type="dxa"/>
            <w:shd w:val="clear" w:color="auto" w:fill="D9D9D9" w:themeFill="background1" w:themeFillShade="D9"/>
          </w:tcPr>
          <w:p w14:paraId="129AE38A"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B17DAB5"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D2E26B9" w14:textId="77777777" w:rsidR="00256FFE" w:rsidRDefault="00700397">
            <w:pPr>
              <w:rPr>
                <w:b/>
                <w:bCs/>
                <w:lang w:val="en-US"/>
              </w:rPr>
            </w:pPr>
            <w:r>
              <w:rPr>
                <w:b/>
                <w:bCs/>
                <w:lang w:val="en-US"/>
              </w:rPr>
              <w:t>Comments</w:t>
            </w:r>
          </w:p>
        </w:tc>
      </w:tr>
      <w:tr w:rsidR="00256FFE" w14:paraId="4079D3AD" w14:textId="77777777">
        <w:tc>
          <w:tcPr>
            <w:tcW w:w="1479" w:type="dxa"/>
          </w:tcPr>
          <w:p w14:paraId="73CB1C52" w14:textId="77777777" w:rsidR="00256FFE" w:rsidRDefault="00256FFE">
            <w:pPr>
              <w:rPr>
                <w:rFonts w:eastAsiaTheme="minorEastAsia"/>
                <w:lang w:val="en-US" w:eastAsia="zh-CN"/>
              </w:rPr>
            </w:pPr>
          </w:p>
        </w:tc>
        <w:tc>
          <w:tcPr>
            <w:tcW w:w="1372" w:type="dxa"/>
          </w:tcPr>
          <w:p w14:paraId="520A7863" w14:textId="77777777" w:rsidR="00256FFE" w:rsidRDefault="00256FFE">
            <w:pPr>
              <w:tabs>
                <w:tab w:val="left" w:pos="551"/>
              </w:tabs>
              <w:rPr>
                <w:rFonts w:eastAsiaTheme="minorEastAsia"/>
                <w:lang w:val="en-US" w:eastAsia="zh-CN"/>
              </w:rPr>
            </w:pPr>
          </w:p>
        </w:tc>
        <w:tc>
          <w:tcPr>
            <w:tcW w:w="6780" w:type="dxa"/>
          </w:tcPr>
          <w:p w14:paraId="76B95EE1" w14:textId="77777777" w:rsidR="00256FFE" w:rsidRDefault="00256FFE">
            <w:pPr>
              <w:rPr>
                <w:rFonts w:eastAsiaTheme="minorEastAsia"/>
                <w:lang w:val="en-US" w:eastAsia="zh-CN"/>
              </w:rPr>
            </w:pPr>
          </w:p>
        </w:tc>
      </w:tr>
      <w:tr w:rsidR="00256FFE" w14:paraId="1543D64F" w14:textId="77777777">
        <w:tc>
          <w:tcPr>
            <w:tcW w:w="1479" w:type="dxa"/>
          </w:tcPr>
          <w:p w14:paraId="1CBA6A18" w14:textId="77777777" w:rsidR="00256FFE" w:rsidRDefault="00256FFE">
            <w:pPr>
              <w:rPr>
                <w:rFonts w:eastAsiaTheme="minorEastAsia"/>
                <w:lang w:val="en-US" w:eastAsia="zh-CN"/>
              </w:rPr>
            </w:pPr>
          </w:p>
        </w:tc>
        <w:tc>
          <w:tcPr>
            <w:tcW w:w="1372" w:type="dxa"/>
          </w:tcPr>
          <w:p w14:paraId="3684D0D1" w14:textId="77777777" w:rsidR="00256FFE" w:rsidRDefault="00256FFE">
            <w:pPr>
              <w:tabs>
                <w:tab w:val="left" w:pos="551"/>
              </w:tabs>
              <w:rPr>
                <w:rFonts w:eastAsiaTheme="minorEastAsia"/>
                <w:lang w:val="en-US" w:eastAsia="zh-CN"/>
              </w:rPr>
            </w:pPr>
          </w:p>
        </w:tc>
        <w:tc>
          <w:tcPr>
            <w:tcW w:w="6780" w:type="dxa"/>
          </w:tcPr>
          <w:p w14:paraId="204BC150" w14:textId="77777777" w:rsidR="00256FFE" w:rsidRDefault="00256FFE">
            <w:pPr>
              <w:rPr>
                <w:rFonts w:eastAsiaTheme="minorEastAsia"/>
                <w:lang w:val="en-US" w:eastAsia="zh-CN"/>
              </w:rPr>
            </w:pPr>
          </w:p>
        </w:tc>
      </w:tr>
      <w:tr w:rsidR="00256FFE" w14:paraId="32241089" w14:textId="77777777">
        <w:tc>
          <w:tcPr>
            <w:tcW w:w="1479" w:type="dxa"/>
          </w:tcPr>
          <w:p w14:paraId="668149AC" w14:textId="77777777" w:rsidR="00256FFE" w:rsidRDefault="00256FFE">
            <w:pPr>
              <w:rPr>
                <w:rFonts w:eastAsiaTheme="minorEastAsia"/>
                <w:lang w:val="en-US" w:eastAsia="zh-CN"/>
              </w:rPr>
            </w:pPr>
          </w:p>
        </w:tc>
        <w:tc>
          <w:tcPr>
            <w:tcW w:w="1372" w:type="dxa"/>
          </w:tcPr>
          <w:p w14:paraId="08F43570" w14:textId="77777777" w:rsidR="00256FFE" w:rsidRDefault="00256FFE">
            <w:pPr>
              <w:tabs>
                <w:tab w:val="left" w:pos="551"/>
              </w:tabs>
              <w:rPr>
                <w:rFonts w:eastAsiaTheme="minorEastAsia"/>
                <w:lang w:val="en-US" w:eastAsia="zh-CN"/>
              </w:rPr>
            </w:pPr>
          </w:p>
        </w:tc>
        <w:tc>
          <w:tcPr>
            <w:tcW w:w="6780" w:type="dxa"/>
          </w:tcPr>
          <w:p w14:paraId="1BB2B706" w14:textId="77777777" w:rsidR="00256FFE" w:rsidRDefault="00256FFE">
            <w:pPr>
              <w:rPr>
                <w:rFonts w:eastAsiaTheme="minorEastAsia"/>
                <w:lang w:val="en-US" w:eastAsia="zh-CN"/>
              </w:rPr>
            </w:pPr>
          </w:p>
        </w:tc>
      </w:tr>
    </w:tbl>
    <w:p w14:paraId="2C9B29D1" w14:textId="77777777" w:rsidR="00256FFE" w:rsidRDefault="00256FFE">
      <w:pPr>
        <w:rPr>
          <w:lang w:val="en-US"/>
        </w:rPr>
      </w:pPr>
    </w:p>
    <w:p w14:paraId="57A00CCB" w14:textId="77777777" w:rsidR="00256FFE" w:rsidRDefault="00700397">
      <w:pPr>
        <w:pStyle w:val="1"/>
        <w:numPr>
          <w:ilvl w:val="0"/>
          <w:numId w:val="0"/>
        </w:numPr>
        <w:ind w:left="1134" w:hanging="1134"/>
        <w:rPr>
          <w:lang w:val="en-US"/>
        </w:rPr>
      </w:pPr>
      <w:r>
        <w:rPr>
          <w:lang w:val="en-US"/>
        </w:rPr>
        <w:t>5</w:t>
      </w:r>
      <w:r>
        <w:rPr>
          <w:lang w:val="en-US"/>
        </w:rPr>
        <w:tab/>
        <w:t>Other aspects</w:t>
      </w:r>
    </w:p>
    <w:p w14:paraId="3217A7BB" w14:textId="77777777" w:rsidR="00256FFE" w:rsidRDefault="00700397">
      <w:pPr>
        <w:rPr>
          <w:rFonts w:eastAsia="Microsoft YaHei UI"/>
          <w:b/>
          <w:bCs/>
          <w:u w:val="single"/>
          <w:lang w:val="en-US" w:eastAsia="zh-CN"/>
        </w:rPr>
      </w:pPr>
      <w:r>
        <w:rPr>
          <w:rFonts w:eastAsia="Microsoft YaHei UI"/>
          <w:b/>
          <w:bCs/>
          <w:u w:val="single"/>
          <w:lang w:val="en-US" w:eastAsia="zh-CN"/>
        </w:rPr>
        <w:t>Cell barring</w:t>
      </w:r>
    </w:p>
    <w:p w14:paraId="508A7E8F"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w:t>
      </w:r>
      <w:r>
        <w:rPr>
          <w:rFonts w:ascii="Times New Roman" w:eastAsia="Microsoft YaHei UI" w:hAnsi="Times New Roman" w:cs="Times New Roman"/>
          <w:sz w:val="20"/>
          <w:szCs w:val="20"/>
          <w:lang w:val="en-US" w:eastAsia="zh-CN"/>
        </w:rPr>
        <w:t>RAN2 [14].</w:t>
      </w:r>
    </w:p>
    <w:p w14:paraId="6C2614AE"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BF44429"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4E79091" w14:textId="77777777" w:rsidR="00256FFE" w:rsidRDefault="00700397">
      <w:pPr>
        <w:rPr>
          <w:rFonts w:eastAsia="Microsoft YaHei UI"/>
          <w:b/>
          <w:bCs/>
          <w:u w:val="single"/>
          <w:lang w:val="en-US" w:eastAsia="zh-CN"/>
        </w:rPr>
      </w:pPr>
      <w:r>
        <w:rPr>
          <w:rFonts w:eastAsia="Microsoft YaHei UI"/>
          <w:b/>
          <w:bCs/>
          <w:u w:val="single"/>
          <w:lang w:val="en-US" w:eastAsia="zh-CN"/>
        </w:rPr>
        <w:t>SSB and CORESET#0</w:t>
      </w:r>
    </w:p>
    <w:p w14:paraId="32A1E2F1"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w:t>
      </w:r>
      <w:r>
        <w:rPr>
          <w:rFonts w:ascii="Times New Roman" w:eastAsia="Microsoft YaHei UI" w:hAnsi="Times New Roman" w:cs="Times New Roman"/>
          <w:sz w:val="20"/>
          <w:szCs w:val="20"/>
          <w:lang w:val="en-US" w:eastAsia="zh-CN"/>
        </w:rPr>
        <w:t xml:space="preserve">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78C1058"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235BBCD0"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w:t>
      </w:r>
      <w:r>
        <w:rPr>
          <w:rFonts w:ascii="Times New Roman" w:eastAsia="Microsoft YaHei UI" w:hAnsi="Times New Roman" w:cs="Times New Roman"/>
          <w:sz w:val="20"/>
          <w:szCs w:val="20"/>
          <w:lang w:val="en-US" w:eastAsia="zh-CN"/>
        </w:rPr>
        <w:t>idle/inactive mode [10].</w:t>
      </w:r>
    </w:p>
    <w:p w14:paraId="11673DEC" w14:textId="77777777" w:rsidR="00256FFE" w:rsidRDefault="00700397">
      <w:pPr>
        <w:rPr>
          <w:rFonts w:eastAsia="Microsoft YaHei UI"/>
          <w:b/>
          <w:bCs/>
          <w:u w:val="single"/>
          <w:lang w:val="en-US" w:eastAsia="zh-CN"/>
        </w:rPr>
      </w:pPr>
      <w:r>
        <w:rPr>
          <w:rFonts w:eastAsia="Microsoft YaHei UI"/>
          <w:b/>
          <w:bCs/>
          <w:u w:val="single"/>
          <w:lang w:val="en-US" w:eastAsia="zh-CN"/>
        </w:rPr>
        <w:lastRenderedPageBreak/>
        <w:t>Feature group / UE type / capability reporting</w:t>
      </w:r>
    </w:p>
    <w:p w14:paraId="40BF4FB7" w14:textId="77777777" w:rsidR="00256FFE" w:rsidRDefault="00700397">
      <w:pPr>
        <w:pStyle w:val="afe"/>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1F62D" w14:textId="77777777" w:rsidR="00256FFE" w:rsidRDefault="00700397">
      <w:pPr>
        <w:pStyle w:val="afe"/>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772DD5E4" w14:textId="77777777" w:rsidR="00256FFE" w:rsidRDefault="00700397">
      <w:pPr>
        <w:pStyle w:val="afe"/>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w:t>
      </w:r>
      <w:r>
        <w:rPr>
          <w:rFonts w:ascii="Times New Roman" w:eastAsia="Microsoft YaHei UI" w:hAnsi="Times New Roman" w:cs="Times New Roman"/>
          <w:sz w:val="20"/>
          <w:szCs w:val="20"/>
          <w:lang w:val="en-US" w:eastAsia="zh-CN"/>
        </w:rPr>
        <w:t xml:space="preserve">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347378DA" w14:textId="77777777" w:rsidR="00256FFE" w:rsidRDefault="00700397">
      <w:pPr>
        <w:pStyle w:val="afe"/>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4CF001C3" w14:textId="77777777" w:rsidR="00256FFE" w:rsidRDefault="00700397">
      <w:pPr>
        <w:pStyle w:val="afe"/>
        <w:numPr>
          <w:ilvl w:val="0"/>
          <w:numId w:val="26"/>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w:t>
      </w:r>
      <w:r>
        <w:rPr>
          <w:rFonts w:ascii="Times New Roman" w:hAnsi="Times New Roman" w:cs="Times New Roman"/>
          <w:sz w:val="20"/>
          <w:szCs w:val="20"/>
          <w:lang w:val="en-US" w:eastAsia="zh-CN"/>
        </w:rPr>
        <w:t xml:space="preserve">0]. </w:t>
      </w:r>
    </w:p>
    <w:p w14:paraId="2E806304" w14:textId="77777777" w:rsidR="00256FFE" w:rsidRDefault="00700397">
      <w:pPr>
        <w:pStyle w:val="afe"/>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E636DBE" w14:textId="77777777" w:rsidR="00256FFE" w:rsidRDefault="00700397">
      <w:pPr>
        <w:rPr>
          <w:rFonts w:eastAsia="Microsoft YaHei UI"/>
          <w:b/>
          <w:u w:val="single"/>
          <w:lang w:val="en-US" w:eastAsia="zh-CN"/>
        </w:rPr>
      </w:pPr>
      <w:r>
        <w:rPr>
          <w:rFonts w:eastAsia="Microsoft YaHei UI"/>
          <w:b/>
          <w:u w:val="single"/>
          <w:lang w:val="en-US" w:eastAsia="zh-CN"/>
        </w:rPr>
        <w:t xml:space="preserve">Miscellaneous </w:t>
      </w:r>
    </w:p>
    <w:p w14:paraId="1775CAF9"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t>
      </w:r>
      <w:r>
        <w:rPr>
          <w:rFonts w:ascii="Times New Roman" w:eastAsia="Microsoft YaHei UI" w:hAnsi="Times New Roman" w:cs="Times New Roman"/>
          <w:sz w:val="20"/>
          <w:szCs w:val="20"/>
          <w:lang w:val="en-US" w:eastAsia="zh-CN"/>
        </w:rPr>
        <w:t>with 11 PRBs and DL PSD of 24dBm/MHz) and not considered the 3 dB antenna efficiency loss [24].</w:t>
      </w:r>
    </w:p>
    <w:p w14:paraId="1CF867BC"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0B05065"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w:t>
      </w:r>
      <w:r>
        <w:rPr>
          <w:rFonts w:ascii="Times New Roman" w:eastAsia="Microsoft YaHei UI" w:hAnsi="Times New Roman" w:cs="Times New Roman"/>
          <w:sz w:val="20"/>
          <w:szCs w:val="20"/>
          <w:lang w:val="en-US" w:eastAsia="zh-CN"/>
        </w:rPr>
        <w:t xml:space="preserve">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708F5E8"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7DCE7622"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w:t>
      </w:r>
      <w:r>
        <w:rPr>
          <w:rFonts w:ascii="Times New Roman" w:eastAsia="Microsoft YaHei UI" w:hAnsi="Times New Roman" w:cs="Times New Roman"/>
          <w:sz w:val="20"/>
          <w:szCs w:val="20"/>
          <w:lang w:val="en-US" w:eastAsia="zh-CN"/>
        </w:rPr>
        <w:t>one common SS per slot [34].</w:t>
      </w:r>
    </w:p>
    <w:p w14:paraId="7496EC2C"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CEF5948" w14:textId="77777777" w:rsidR="00256FFE" w:rsidRDefault="00700397">
      <w:pPr>
        <w:pStyle w:val="afe"/>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6540FE63" w14:textId="77777777" w:rsidR="00256FFE" w:rsidRDefault="00256FFE">
      <w:pPr>
        <w:rPr>
          <w:lang w:val="en-US" w:eastAsia="ja-JP"/>
        </w:rPr>
      </w:pPr>
    </w:p>
    <w:p w14:paraId="096C1700" w14:textId="77777777" w:rsidR="00256FFE" w:rsidRDefault="00700397">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56FFE" w14:paraId="07CB9446" w14:textId="77777777">
        <w:trPr>
          <w:trHeight w:val="450"/>
        </w:trPr>
        <w:tc>
          <w:tcPr>
            <w:tcW w:w="704" w:type="dxa"/>
            <w:shd w:val="clear" w:color="auto" w:fill="FFFFFF"/>
            <w:tcMar>
              <w:top w:w="0" w:type="dxa"/>
              <w:left w:w="70" w:type="dxa"/>
              <w:bottom w:w="0" w:type="dxa"/>
              <w:right w:w="70" w:type="dxa"/>
            </w:tcMar>
          </w:tcPr>
          <w:bookmarkEnd w:id="9"/>
          <w:p w14:paraId="12BB1838" w14:textId="77777777" w:rsidR="00256FFE" w:rsidRDefault="00700397">
            <w:pPr>
              <w:jc w:val="left"/>
              <w:rPr>
                <w:lang w:val="en-US" w:eastAsia="sv-SE"/>
              </w:rPr>
            </w:pPr>
            <w:r>
              <w:rPr>
                <w:lang w:val="en-US"/>
              </w:rPr>
              <w:t>[1]</w:t>
            </w:r>
          </w:p>
        </w:tc>
        <w:tc>
          <w:tcPr>
            <w:tcW w:w="1456" w:type="dxa"/>
            <w:tcMar>
              <w:top w:w="0" w:type="dxa"/>
              <w:left w:w="70" w:type="dxa"/>
              <w:bottom w:w="0" w:type="dxa"/>
              <w:right w:w="70" w:type="dxa"/>
            </w:tcMar>
          </w:tcPr>
          <w:p w14:paraId="2E9CDF2E" w14:textId="77777777" w:rsidR="00256FFE" w:rsidRDefault="00700397">
            <w:pPr>
              <w:jc w:val="left"/>
              <w:rPr>
                <w:color w:val="0000FF"/>
                <w:u w:val="single"/>
                <w:lang w:val="en-US"/>
              </w:rPr>
            </w:pPr>
            <w:hyperlink r:id="rId11" w:history="1">
              <w:r>
                <w:rPr>
                  <w:rFonts w:eastAsia="Calibri"/>
                  <w:color w:val="0000FF"/>
                  <w:u w:val="single"/>
                  <w:lang w:val="en-US"/>
                </w:rPr>
                <w:t>RP-222675</w:t>
              </w:r>
            </w:hyperlink>
          </w:p>
        </w:tc>
        <w:tc>
          <w:tcPr>
            <w:tcW w:w="4921" w:type="dxa"/>
            <w:tcMar>
              <w:top w:w="0" w:type="dxa"/>
              <w:left w:w="70" w:type="dxa"/>
              <w:bottom w:w="0" w:type="dxa"/>
              <w:right w:w="70" w:type="dxa"/>
            </w:tcMar>
          </w:tcPr>
          <w:p w14:paraId="532AC273" w14:textId="77777777" w:rsidR="00256FFE" w:rsidRDefault="00700397">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2A728E58" w14:textId="77777777" w:rsidR="00256FFE" w:rsidRDefault="00700397">
            <w:pPr>
              <w:jc w:val="left"/>
              <w:rPr>
                <w:lang w:val="en-US"/>
              </w:rPr>
            </w:pPr>
            <w:r>
              <w:rPr>
                <w:lang w:val="en-US"/>
              </w:rPr>
              <w:t>Ericsson</w:t>
            </w:r>
          </w:p>
        </w:tc>
      </w:tr>
      <w:tr w:rsidR="00256FFE" w14:paraId="3E68AC0D" w14:textId="77777777">
        <w:trPr>
          <w:trHeight w:val="450"/>
        </w:trPr>
        <w:tc>
          <w:tcPr>
            <w:tcW w:w="704" w:type="dxa"/>
            <w:shd w:val="clear" w:color="auto" w:fill="FFFFFF"/>
            <w:tcMar>
              <w:top w:w="0" w:type="dxa"/>
              <w:left w:w="70" w:type="dxa"/>
              <w:bottom w:w="0" w:type="dxa"/>
              <w:right w:w="70" w:type="dxa"/>
            </w:tcMar>
          </w:tcPr>
          <w:p w14:paraId="2803EDCA" w14:textId="77777777" w:rsidR="00256FFE" w:rsidRDefault="00700397">
            <w:pPr>
              <w:jc w:val="left"/>
              <w:rPr>
                <w:lang w:val="en-US"/>
              </w:rPr>
            </w:pPr>
            <w:r>
              <w:rPr>
                <w:color w:val="000000"/>
                <w:lang w:val="en-US"/>
              </w:rPr>
              <w:t>[2]</w:t>
            </w:r>
          </w:p>
        </w:tc>
        <w:tc>
          <w:tcPr>
            <w:tcW w:w="1456" w:type="dxa"/>
            <w:tcMar>
              <w:top w:w="0" w:type="dxa"/>
              <w:left w:w="70" w:type="dxa"/>
              <w:bottom w:w="0" w:type="dxa"/>
              <w:right w:w="70" w:type="dxa"/>
            </w:tcMar>
          </w:tcPr>
          <w:p w14:paraId="39C6263D" w14:textId="77777777" w:rsidR="00256FFE" w:rsidRDefault="00700397">
            <w:pPr>
              <w:jc w:val="left"/>
              <w:rPr>
                <w:rFonts w:eastAsia="Calibri"/>
                <w:color w:val="0000FF"/>
                <w:u w:val="single"/>
                <w:lang w:val="en-US"/>
              </w:rPr>
            </w:pPr>
            <w:hyperlink r:id="rId12" w:history="1">
              <w:r>
                <w:rPr>
                  <w:rStyle w:val="afa"/>
                  <w:color w:val="0000FF"/>
                </w:rPr>
                <w:t>R1-2208361</w:t>
              </w:r>
            </w:hyperlink>
          </w:p>
        </w:tc>
        <w:tc>
          <w:tcPr>
            <w:tcW w:w="4921" w:type="dxa"/>
            <w:tcMar>
              <w:top w:w="0" w:type="dxa"/>
              <w:left w:w="70" w:type="dxa"/>
              <w:bottom w:w="0" w:type="dxa"/>
              <w:right w:w="70" w:type="dxa"/>
            </w:tcMar>
          </w:tcPr>
          <w:p w14:paraId="01B5D36C" w14:textId="77777777" w:rsidR="00256FFE" w:rsidRDefault="0070039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77C80DF" w14:textId="77777777" w:rsidR="00256FFE" w:rsidRDefault="00700397">
            <w:pPr>
              <w:jc w:val="left"/>
              <w:rPr>
                <w:lang w:val="en-US"/>
              </w:rPr>
            </w:pPr>
            <w:r>
              <w:rPr>
                <w:lang w:val="en-US"/>
              </w:rPr>
              <w:t>Rapporteur (Ericsson)</w:t>
            </w:r>
          </w:p>
        </w:tc>
      </w:tr>
      <w:tr w:rsidR="00256FFE" w14:paraId="11C00F14" w14:textId="77777777">
        <w:trPr>
          <w:trHeight w:val="450"/>
        </w:trPr>
        <w:tc>
          <w:tcPr>
            <w:tcW w:w="704" w:type="dxa"/>
            <w:shd w:val="clear" w:color="auto" w:fill="FFFFFF"/>
            <w:tcMar>
              <w:top w:w="0" w:type="dxa"/>
              <w:left w:w="70" w:type="dxa"/>
              <w:bottom w:w="0" w:type="dxa"/>
              <w:right w:w="70" w:type="dxa"/>
            </w:tcMar>
          </w:tcPr>
          <w:p w14:paraId="509D52AD" w14:textId="77777777" w:rsidR="00256FFE" w:rsidRDefault="00700397">
            <w:pPr>
              <w:jc w:val="left"/>
              <w:rPr>
                <w:color w:val="000000"/>
                <w:lang w:val="en-US"/>
              </w:rPr>
            </w:pPr>
            <w:r>
              <w:rPr>
                <w:color w:val="000000"/>
                <w:lang w:val="en-US"/>
              </w:rPr>
              <w:t>[3]</w:t>
            </w:r>
          </w:p>
        </w:tc>
        <w:tc>
          <w:tcPr>
            <w:tcW w:w="1456" w:type="dxa"/>
            <w:tcMar>
              <w:top w:w="0" w:type="dxa"/>
              <w:left w:w="70" w:type="dxa"/>
              <w:bottom w:w="0" w:type="dxa"/>
              <w:right w:w="70" w:type="dxa"/>
            </w:tcMar>
          </w:tcPr>
          <w:p w14:paraId="3E799C87" w14:textId="77777777" w:rsidR="00256FFE" w:rsidRDefault="00700397">
            <w:pPr>
              <w:jc w:val="left"/>
              <w:rPr>
                <w:rFonts w:eastAsia="Calibri"/>
                <w:color w:val="0000FF"/>
                <w:szCs w:val="22"/>
                <w:u w:val="single"/>
                <w:lang w:val="en-US"/>
              </w:rPr>
            </w:pPr>
            <w:hyperlink r:id="rId13" w:history="1">
              <w:r>
                <w:rPr>
                  <w:rStyle w:val="afa"/>
                  <w:color w:val="0000FF"/>
                  <w:lang w:val="en-US" w:eastAsia="sv-SE"/>
                </w:rPr>
                <w:t>R1-221163</w:t>
              </w:r>
            </w:hyperlink>
          </w:p>
        </w:tc>
        <w:tc>
          <w:tcPr>
            <w:tcW w:w="4921" w:type="dxa"/>
            <w:tcMar>
              <w:top w:w="0" w:type="dxa"/>
              <w:left w:w="70" w:type="dxa"/>
              <w:bottom w:w="0" w:type="dxa"/>
              <w:right w:w="70" w:type="dxa"/>
            </w:tcMar>
          </w:tcPr>
          <w:p w14:paraId="5A76AD2D" w14:textId="77777777" w:rsidR="00256FFE" w:rsidRDefault="00700397">
            <w:pPr>
              <w:jc w:val="left"/>
              <w:rPr>
                <w:lang w:val="en-US"/>
              </w:rPr>
            </w:pPr>
            <w:r>
              <w:rPr>
                <w:rFonts w:eastAsia="Times New Roman"/>
                <w:lang w:val="en-US" w:eastAsia="sv-SE"/>
              </w:rPr>
              <w:t>Sum</w:t>
            </w:r>
            <w:r>
              <w:rPr>
                <w:rFonts w:eastAsia="Times New Roman"/>
                <w:lang w:val="en-US" w:eastAsia="sv-SE"/>
              </w:rPr>
              <w:t>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5DE71CA" w14:textId="77777777" w:rsidR="00256FFE" w:rsidRDefault="00700397">
            <w:pPr>
              <w:jc w:val="left"/>
              <w:rPr>
                <w:lang w:val="en-US"/>
              </w:rPr>
            </w:pPr>
            <w:r>
              <w:rPr>
                <w:rFonts w:eastAsia="Times New Roman"/>
                <w:lang w:val="en-US" w:eastAsia="sv-SE"/>
              </w:rPr>
              <w:t>Ericsson</w:t>
            </w:r>
          </w:p>
        </w:tc>
      </w:tr>
      <w:tr w:rsidR="00256FFE" w14:paraId="71191751" w14:textId="77777777">
        <w:trPr>
          <w:trHeight w:val="450"/>
        </w:trPr>
        <w:tc>
          <w:tcPr>
            <w:tcW w:w="704" w:type="dxa"/>
            <w:shd w:val="clear" w:color="auto" w:fill="FFFFFF"/>
            <w:tcMar>
              <w:top w:w="0" w:type="dxa"/>
              <w:left w:w="70" w:type="dxa"/>
              <w:bottom w:w="0" w:type="dxa"/>
              <w:right w:w="70" w:type="dxa"/>
            </w:tcMar>
          </w:tcPr>
          <w:p w14:paraId="100F2AB1" w14:textId="77777777" w:rsidR="00256FFE" w:rsidRDefault="00700397">
            <w:pPr>
              <w:jc w:val="left"/>
              <w:rPr>
                <w:lang w:val="en-US"/>
              </w:rPr>
            </w:pPr>
            <w:r>
              <w:rPr>
                <w:color w:val="000000"/>
                <w:lang w:val="en-US"/>
              </w:rPr>
              <w:t>[4]</w:t>
            </w:r>
          </w:p>
        </w:tc>
        <w:tc>
          <w:tcPr>
            <w:tcW w:w="1456" w:type="dxa"/>
            <w:tcMar>
              <w:top w:w="0" w:type="dxa"/>
              <w:left w:w="70" w:type="dxa"/>
              <w:bottom w:w="0" w:type="dxa"/>
              <w:right w:w="70" w:type="dxa"/>
            </w:tcMar>
          </w:tcPr>
          <w:p w14:paraId="30E57329" w14:textId="77777777" w:rsidR="00256FFE" w:rsidRDefault="00700397">
            <w:pPr>
              <w:jc w:val="left"/>
              <w:rPr>
                <w:rFonts w:eastAsia="Calibri"/>
                <w:szCs w:val="22"/>
                <w:lang w:val="en-US"/>
              </w:rPr>
            </w:pPr>
            <w:hyperlink r:id="rId14" w:history="1">
              <w:r>
                <w:rPr>
                  <w:rStyle w:val="afa"/>
                  <w:color w:val="0000FF"/>
                  <w:lang w:val="en-US"/>
                </w:rPr>
                <w:t>R1-2205427</w:t>
              </w:r>
            </w:hyperlink>
          </w:p>
        </w:tc>
        <w:tc>
          <w:tcPr>
            <w:tcW w:w="4921" w:type="dxa"/>
            <w:tcMar>
              <w:top w:w="0" w:type="dxa"/>
              <w:left w:w="70" w:type="dxa"/>
              <w:bottom w:w="0" w:type="dxa"/>
              <w:right w:w="70" w:type="dxa"/>
            </w:tcMar>
          </w:tcPr>
          <w:p w14:paraId="6D7FC1D6" w14:textId="77777777" w:rsidR="00256FFE" w:rsidRDefault="00700397">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93C15B1" w14:textId="77777777" w:rsidR="00256FFE" w:rsidRDefault="00700397">
            <w:pPr>
              <w:jc w:val="left"/>
              <w:rPr>
                <w:lang w:val="en-US"/>
              </w:rPr>
            </w:pPr>
            <w:r>
              <w:rPr>
                <w:lang w:val="en-US"/>
              </w:rPr>
              <w:t>Rapporteur (Ericsson)</w:t>
            </w:r>
          </w:p>
        </w:tc>
      </w:tr>
      <w:tr w:rsidR="00256FFE" w14:paraId="15A6700C" w14:textId="77777777">
        <w:trPr>
          <w:trHeight w:val="450"/>
        </w:trPr>
        <w:tc>
          <w:tcPr>
            <w:tcW w:w="704" w:type="dxa"/>
            <w:shd w:val="clear" w:color="auto" w:fill="FFFFFF"/>
            <w:tcMar>
              <w:top w:w="0" w:type="dxa"/>
              <w:left w:w="70" w:type="dxa"/>
              <w:bottom w:w="0" w:type="dxa"/>
              <w:right w:w="70" w:type="dxa"/>
            </w:tcMar>
          </w:tcPr>
          <w:p w14:paraId="6AA06D78" w14:textId="77777777" w:rsidR="00256FFE" w:rsidRDefault="00700397">
            <w:pPr>
              <w:jc w:val="left"/>
              <w:rPr>
                <w:lang w:val="en-US"/>
              </w:rPr>
            </w:pPr>
            <w:r>
              <w:rPr>
                <w:color w:val="000000"/>
                <w:lang w:val="en-US"/>
              </w:rPr>
              <w:t>[5]</w:t>
            </w:r>
          </w:p>
        </w:tc>
        <w:tc>
          <w:tcPr>
            <w:tcW w:w="1456" w:type="dxa"/>
            <w:tcMar>
              <w:top w:w="0" w:type="dxa"/>
              <w:left w:w="70" w:type="dxa"/>
              <w:bottom w:w="0" w:type="dxa"/>
              <w:right w:w="70" w:type="dxa"/>
            </w:tcMar>
          </w:tcPr>
          <w:p w14:paraId="279475ED" w14:textId="77777777" w:rsidR="00256FFE" w:rsidRDefault="00700397">
            <w:pPr>
              <w:jc w:val="left"/>
              <w:rPr>
                <w:rFonts w:eastAsia="Calibri"/>
                <w:szCs w:val="22"/>
                <w:lang w:val="en-US"/>
              </w:rPr>
            </w:pPr>
            <w:hyperlink r:id="rId15"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57CDD11" w14:textId="77777777" w:rsidR="00256FFE" w:rsidRDefault="0070039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2399218" w14:textId="77777777" w:rsidR="00256FFE" w:rsidRDefault="00700397">
            <w:pPr>
              <w:jc w:val="left"/>
              <w:rPr>
                <w:lang w:val="en-US"/>
              </w:rPr>
            </w:pPr>
            <w:r>
              <w:rPr>
                <w:lang w:val="en-US"/>
              </w:rPr>
              <w:t>RAN1</w:t>
            </w:r>
          </w:p>
        </w:tc>
      </w:tr>
      <w:tr w:rsidR="00256FFE" w14:paraId="6972A403" w14:textId="77777777">
        <w:trPr>
          <w:trHeight w:val="450"/>
        </w:trPr>
        <w:tc>
          <w:tcPr>
            <w:tcW w:w="704" w:type="dxa"/>
            <w:shd w:val="clear" w:color="auto" w:fill="FFFFFF"/>
            <w:tcMar>
              <w:top w:w="0" w:type="dxa"/>
              <w:left w:w="70" w:type="dxa"/>
              <w:bottom w:w="0" w:type="dxa"/>
              <w:right w:w="70" w:type="dxa"/>
            </w:tcMar>
          </w:tcPr>
          <w:p w14:paraId="2D254138" w14:textId="77777777" w:rsidR="00256FFE" w:rsidRDefault="00700397">
            <w:pPr>
              <w:jc w:val="left"/>
              <w:rPr>
                <w:lang w:val="en-US"/>
              </w:rPr>
            </w:pPr>
            <w:r>
              <w:rPr>
                <w:color w:val="000000"/>
                <w:lang w:val="en-US"/>
              </w:rPr>
              <w:t>[6]</w:t>
            </w:r>
          </w:p>
        </w:tc>
        <w:tc>
          <w:tcPr>
            <w:tcW w:w="1456" w:type="dxa"/>
            <w:tcMar>
              <w:top w:w="0" w:type="dxa"/>
              <w:left w:w="70" w:type="dxa"/>
              <w:bottom w:w="0" w:type="dxa"/>
              <w:right w:w="70" w:type="dxa"/>
            </w:tcMar>
          </w:tcPr>
          <w:p w14:paraId="0943D86A" w14:textId="77777777" w:rsidR="00256FFE" w:rsidRDefault="00700397">
            <w:pPr>
              <w:jc w:val="left"/>
              <w:rPr>
                <w:rStyle w:val="afa"/>
                <w:color w:val="0000FF"/>
                <w:lang w:val="en-US" w:eastAsia="sv-SE"/>
              </w:rPr>
            </w:pPr>
            <w:hyperlink r:id="rId16" w:history="1">
              <w:r>
                <w:rPr>
                  <w:rFonts w:eastAsia="Calibri"/>
                  <w:color w:val="0000FF"/>
                  <w:u w:val="single"/>
                  <w:lang w:val="en-US"/>
                </w:rPr>
                <w:t>RP-222633</w:t>
              </w:r>
            </w:hyperlink>
          </w:p>
        </w:tc>
        <w:tc>
          <w:tcPr>
            <w:tcW w:w="4921" w:type="dxa"/>
            <w:tcMar>
              <w:top w:w="0" w:type="dxa"/>
              <w:left w:w="70" w:type="dxa"/>
              <w:bottom w:w="0" w:type="dxa"/>
              <w:right w:w="70" w:type="dxa"/>
            </w:tcMar>
          </w:tcPr>
          <w:p w14:paraId="0AD21089" w14:textId="77777777" w:rsidR="00256FFE" w:rsidRDefault="00700397">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7D109D3" w14:textId="77777777" w:rsidR="00256FFE" w:rsidRDefault="00700397">
            <w:pPr>
              <w:jc w:val="left"/>
              <w:rPr>
                <w:lang w:val="en-US"/>
              </w:rPr>
            </w:pPr>
            <w:r>
              <w:rPr>
                <w:lang w:val="en-US"/>
              </w:rPr>
              <w:t>Moderator (Ericsson)</w:t>
            </w:r>
          </w:p>
        </w:tc>
      </w:tr>
      <w:tr w:rsidR="00256FFE" w14:paraId="4FD7785A" w14:textId="77777777">
        <w:trPr>
          <w:trHeight w:val="450"/>
        </w:trPr>
        <w:tc>
          <w:tcPr>
            <w:tcW w:w="704" w:type="dxa"/>
            <w:shd w:val="clear" w:color="auto" w:fill="FFFFFF"/>
            <w:tcMar>
              <w:top w:w="0" w:type="dxa"/>
              <w:left w:w="70" w:type="dxa"/>
              <w:bottom w:w="0" w:type="dxa"/>
              <w:right w:w="70" w:type="dxa"/>
            </w:tcMar>
          </w:tcPr>
          <w:p w14:paraId="6E0B086A" w14:textId="77777777" w:rsidR="00256FFE" w:rsidRDefault="00700397">
            <w:pPr>
              <w:jc w:val="left"/>
              <w:rPr>
                <w:lang w:val="en-US"/>
              </w:rPr>
            </w:pPr>
            <w:r>
              <w:rPr>
                <w:color w:val="000000"/>
                <w:lang w:val="en-US"/>
              </w:rPr>
              <w:t>[7]</w:t>
            </w:r>
          </w:p>
        </w:tc>
        <w:tc>
          <w:tcPr>
            <w:tcW w:w="1456" w:type="dxa"/>
            <w:tcMar>
              <w:top w:w="0" w:type="dxa"/>
              <w:left w:w="70" w:type="dxa"/>
              <w:bottom w:w="0" w:type="dxa"/>
              <w:right w:w="70" w:type="dxa"/>
            </w:tcMar>
          </w:tcPr>
          <w:p w14:paraId="384EB7FB" w14:textId="77777777" w:rsidR="00256FFE" w:rsidRDefault="00700397">
            <w:pPr>
              <w:jc w:val="left"/>
              <w:rPr>
                <w:rStyle w:val="afa"/>
                <w:color w:val="0000FF"/>
                <w:lang w:val="en-US" w:eastAsia="sv-SE"/>
              </w:rPr>
            </w:pPr>
            <w:hyperlink r:id="rId17" w:history="1">
              <w:r>
                <w:rPr>
                  <w:rStyle w:val="afa"/>
                  <w:color w:val="0000FF"/>
                </w:rPr>
                <w:t>R1-2208362</w:t>
              </w:r>
            </w:hyperlink>
          </w:p>
        </w:tc>
        <w:tc>
          <w:tcPr>
            <w:tcW w:w="4921" w:type="dxa"/>
            <w:tcMar>
              <w:top w:w="0" w:type="dxa"/>
              <w:left w:w="70" w:type="dxa"/>
              <w:bottom w:w="0" w:type="dxa"/>
              <w:right w:w="70" w:type="dxa"/>
            </w:tcMar>
          </w:tcPr>
          <w:p w14:paraId="3EF4DA32" w14:textId="77777777" w:rsidR="00256FFE" w:rsidRDefault="0070039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2638AFA" w14:textId="77777777" w:rsidR="00256FFE" w:rsidRDefault="00700397">
            <w:pPr>
              <w:jc w:val="left"/>
              <w:rPr>
                <w:lang w:val="en-US"/>
              </w:rPr>
            </w:pPr>
            <w:r>
              <w:t>Ericsson</w:t>
            </w:r>
          </w:p>
        </w:tc>
      </w:tr>
      <w:tr w:rsidR="00256FFE" w14:paraId="563F145A" w14:textId="77777777">
        <w:trPr>
          <w:trHeight w:val="450"/>
        </w:trPr>
        <w:tc>
          <w:tcPr>
            <w:tcW w:w="704" w:type="dxa"/>
            <w:shd w:val="clear" w:color="auto" w:fill="FFFFFF"/>
            <w:tcMar>
              <w:top w:w="0" w:type="dxa"/>
              <w:left w:w="70" w:type="dxa"/>
              <w:bottom w:w="0" w:type="dxa"/>
              <w:right w:w="70" w:type="dxa"/>
            </w:tcMar>
          </w:tcPr>
          <w:p w14:paraId="1831053E" w14:textId="77777777" w:rsidR="00256FFE" w:rsidRDefault="00700397">
            <w:pPr>
              <w:jc w:val="left"/>
              <w:rPr>
                <w:lang w:val="en-US"/>
              </w:rPr>
            </w:pPr>
            <w:r>
              <w:rPr>
                <w:color w:val="000000"/>
                <w:lang w:val="en-US"/>
              </w:rPr>
              <w:t>[8]</w:t>
            </w:r>
          </w:p>
        </w:tc>
        <w:tc>
          <w:tcPr>
            <w:tcW w:w="1456" w:type="dxa"/>
            <w:tcMar>
              <w:top w:w="0" w:type="dxa"/>
              <w:left w:w="70" w:type="dxa"/>
              <w:bottom w:w="0" w:type="dxa"/>
              <w:right w:w="70" w:type="dxa"/>
            </w:tcMar>
          </w:tcPr>
          <w:p w14:paraId="2BA2C842" w14:textId="77777777" w:rsidR="00256FFE" w:rsidRDefault="00700397">
            <w:pPr>
              <w:jc w:val="left"/>
              <w:rPr>
                <w:rStyle w:val="afa"/>
                <w:color w:val="0000FF"/>
                <w:lang w:val="en-US" w:eastAsia="sv-SE"/>
              </w:rPr>
            </w:pPr>
            <w:hyperlink r:id="rId18" w:history="1">
              <w:r>
                <w:rPr>
                  <w:rStyle w:val="afa"/>
                  <w:color w:val="0000FF"/>
                </w:rPr>
                <w:t>R1-2208387</w:t>
              </w:r>
            </w:hyperlink>
          </w:p>
        </w:tc>
        <w:tc>
          <w:tcPr>
            <w:tcW w:w="4921" w:type="dxa"/>
            <w:tcMar>
              <w:top w:w="0" w:type="dxa"/>
              <w:left w:w="70" w:type="dxa"/>
              <w:bottom w:w="0" w:type="dxa"/>
              <w:right w:w="70" w:type="dxa"/>
            </w:tcMar>
          </w:tcPr>
          <w:p w14:paraId="1EE95050" w14:textId="77777777" w:rsidR="00256FFE" w:rsidRDefault="00700397">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77BAD9B6" w14:textId="77777777" w:rsidR="00256FFE" w:rsidRDefault="00700397">
            <w:pPr>
              <w:jc w:val="left"/>
              <w:rPr>
                <w:lang w:val="en-US"/>
              </w:rPr>
            </w:pPr>
            <w:r>
              <w:t>FUTUREWEI</w:t>
            </w:r>
          </w:p>
        </w:tc>
      </w:tr>
      <w:tr w:rsidR="00256FFE" w14:paraId="31AFD85C" w14:textId="77777777">
        <w:trPr>
          <w:trHeight w:val="450"/>
        </w:trPr>
        <w:tc>
          <w:tcPr>
            <w:tcW w:w="704" w:type="dxa"/>
            <w:shd w:val="clear" w:color="auto" w:fill="FFFFFF"/>
            <w:tcMar>
              <w:top w:w="0" w:type="dxa"/>
              <w:left w:w="70" w:type="dxa"/>
              <w:bottom w:w="0" w:type="dxa"/>
              <w:right w:w="70" w:type="dxa"/>
            </w:tcMar>
          </w:tcPr>
          <w:p w14:paraId="4CFC96A3" w14:textId="77777777" w:rsidR="00256FFE" w:rsidRDefault="00700397">
            <w:pPr>
              <w:jc w:val="left"/>
              <w:rPr>
                <w:lang w:val="en-US"/>
              </w:rPr>
            </w:pPr>
            <w:r>
              <w:rPr>
                <w:color w:val="000000"/>
                <w:lang w:val="en-US"/>
              </w:rPr>
              <w:t>[9]</w:t>
            </w:r>
          </w:p>
        </w:tc>
        <w:tc>
          <w:tcPr>
            <w:tcW w:w="1456" w:type="dxa"/>
            <w:tcMar>
              <w:top w:w="0" w:type="dxa"/>
              <w:left w:w="70" w:type="dxa"/>
              <w:bottom w:w="0" w:type="dxa"/>
              <w:right w:w="70" w:type="dxa"/>
            </w:tcMar>
          </w:tcPr>
          <w:p w14:paraId="112BD22B" w14:textId="77777777" w:rsidR="00256FFE" w:rsidRDefault="00700397">
            <w:pPr>
              <w:jc w:val="left"/>
              <w:rPr>
                <w:rStyle w:val="afa"/>
                <w:color w:val="0000FF"/>
                <w:lang w:val="en-US" w:eastAsia="sv-SE"/>
              </w:rPr>
            </w:pPr>
            <w:hyperlink r:id="rId19" w:history="1">
              <w:r>
                <w:rPr>
                  <w:rStyle w:val="afa"/>
                  <w:color w:val="0000FF"/>
                </w:rPr>
                <w:t>R1-2208416</w:t>
              </w:r>
            </w:hyperlink>
          </w:p>
        </w:tc>
        <w:tc>
          <w:tcPr>
            <w:tcW w:w="4921" w:type="dxa"/>
            <w:tcMar>
              <w:top w:w="0" w:type="dxa"/>
              <w:left w:w="70" w:type="dxa"/>
              <w:bottom w:w="0" w:type="dxa"/>
              <w:right w:w="70" w:type="dxa"/>
            </w:tcMar>
          </w:tcPr>
          <w:p w14:paraId="592A8520" w14:textId="77777777" w:rsidR="00256FFE" w:rsidRDefault="00700397">
            <w:pPr>
              <w:jc w:val="left"/>
              <w:rPr>
                <w:lang w:val="en-US"/>
              </w:rPr>
            </w:pPr>
            <w:r>
              <w:t>Discussion on potential solutions to further reduce UE complexity</w:t>
            </w:r>
          </w:p>
        </w:tc>
        <w:tc>
          <w:tcPr>
            <w:tcW w:w="2551" w:type="dxa"/>
            <w:tcMar>
              <w:top w:w="0" w:type="dxa"/>
              <w:left w:w="70" w:type="dxa"/>
              <w:bottom w:w="0" w:type="dxa"/>
              <w:right w:w="70" w:type="dxa"/>
            </w:tcMar>
          </w:tcPr>
          <w:p w14:paraId="4F41FDBB" w14:textId="77777777" w:rsidR="00256FFE" w:rsidRDefault="00700397">
            <w:pPr>
              <w:jc w:val="left"/>
              <w:rPr>
                <w:lang w:val="en-US"/>
              </w:rPr>
            </w:pPr>
            <w:r>
              <w:t xml:space="preserve">Huawei, </w:t>
            </w:r>
            <w:proofErr w:type="spellStart"/>
            <w:r>
              <w:t>HiSilicon</w:t>
            </w:r>
            <w:proofErr w:type="spellEnd"/>
          </w:p>
        </w:tc>
      </w:tr>
      <w:tr w:rsidR="00256FFE" w14:paraId="043498DA" w14:textId="77777777">
        <w:trPr>
          <w:trHeight w:val="450"/>
        </w:trPr>
        <w:tc>
          <w:tcPr>
            <w:tcW w:w="704" w:type="dxa"/>
            <w:shd w:val="clear" w:color="auto" w:fill="FFFFFF"/>
            <w:tcMar>
              <w:top w:w="0" w:type="dxa"/>
              <w:left w:w="70" w:type="dxa"/>
              <w:bottom w:w="0" w:type="dxa"/>
              <w:right w:w="70" w:type="dxa"/>
            </w:tcMar>
          </w:tcPr>
          <w:p w14:paraId="420C0AB4" w14:textId="77777777" w:rsidR="00256FFE" w:rsidRDefault="00700397">
            <w:pPr>
              <w:jc w:val="left"/>
              <w:rPr>
                <w:lang w:val="en-US"/>
              </w:rPr>
            </w:pPr>
            <w:r>
              <w:rPr>
                <w:color w:val="000000"/>
                <w:lang w:val="en-US"/>
              </w:rPr>
              <w:t>[10]</w:t>
            </w:r>
          </w:p>
        </w:tc>
        <w:tc>
          <w:tcPr>
            <w:tcW w:w="1456" w:type="dxa"/>
            <w:tcMar>
              <w:top w:w="0" w:type="dxa"/>
              <w:left w:w="70" w:type="dxa"/>
              <w:bottom w:w="0" w:type="dxa"/>
              <w:right w:w="70" w:type="dxa"/>
            </w:tcMar>
          </w:tcPr>
          <w:p w14:paraId="63036797" w14:textId="77777777" w:rsidR="00256FFE" w:rsidRDefault="00700397">
            <w:pPr>
              <w:jc w:val="left"/>
              <w:rPr>
                <w:rStyle w:val="afa"/>
                <w:color w:val="0000FF"/>
                <w:lang w:val="en-US" w:eastAsia="sv-SE"/>
              </w:rPr>
            </w:pPr>
            <w:hyperlink r:id="rId20" w:history="1">
              <w:r>
                <w:rPr>
                  <w:rStyle w:val="afa"/>
                  <w:color w:val="0000FF"/>
                </w:rPr>
                <w:t>R1-2208560</w:t>
              </w:r>
            </w:hyperlink>
          </w:p>
        </w:tc>
        <w:tc>
          <w:tcPr>
            <w:tcW w:w="4921" w:type="dxa"/>
            <w:tcMar>
              <w:top w:w="0" w:type="dxa"/>
              <w:left w:w="70" w:type="dxa"/>
              <w:bottom w:w="0" w:type="dxa"/>
              <w:right w:w="70" w:type="dxa"/>
            </w:tcMar>
          </w:tcPr>
          <w:p w14:paraId="14AA01A5" w14:textId="77777777" w:rsidR="00256FFE" w:rsidRDefault="0070039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590DDF19" w14:textId="77777777" w:rsidR="00256FFE" w:rsidRDefault="00700397">
            <w:pPr>
              <w:jc w:val="left"/>
              <w:rPr>
                <w:lang w:val="en-US"/>
              </w:rPr>
            </w:pPr>
            <w:proofErr w:type="spellStart"/>
            <w:r>
              <w:t>Spreadtrum</w:t>
            </w:r>
            <w:proofErr w:type="spellEnd"/>
            <w:r>
              <w:t xml:space="preserve"> Communications</w:t>
            </w:r>
          </w:p>
        </w:tc>
      </w:tr>
      <w:tr w:rsidR="00256FFE" w14:paraId="3298E753" w14:textId="77777777">
        <w:trPr>
          <w:trHeight w:val="450"/>
        </w:trPr>
        <w:tc>
          <w:tcPr>
            <w:tcW w:w="704" w:type="dxa"/>
            <w:shd w:val="clear" w:color="auto" w:fill="FFFFFF"/>
            <w:tcMar>
              <w:top w:w="0" w:type="dxa"/>
              <w:left w:w="70" w:type="dxa"/>
              <w:bottom w:w="0" w:type="dxa"/>
              <w:right w:w="70" w:type="dxa"/>
            </w:tcMar>
          </w:tcPr>
          <w:p w14:paraId="70D8A3B5" w14:textId="77777777" w:rsidR="00256FFE" w:rsidRDefault="00700397">
            <w:pPr>
              <w:jc w:val="left"/>
              <w:rPr>
                <w:lang w:val="en-US"/>
              </w:rPr>
            </w:pPr>
            <w:r>
              <w:rPr>
                <w:color w:val="000000"/>
                <w:lang w:val="en-US"/>
              </w:rPr>
              <w:t>[11]</w:t>
            </w:r>
          </w:p>
        </w:tc>
        <w:tc>
          <w:tcPr>
            <w:tcW w:w="1456" w:type="dxa"/>
            <w:tcMar>
              <w:top w:w="0" w:type="dxa"/>
              <w:left w:w="70" w:type="dxa"/>
              <w:bottom w:w="0" w:type="dxa"/>
              <w:right w:w="70" w:type="dxa"/>
            </w:tcMar>
          </w:tcPr>
          <w:p w14:paraId="420D3FA7" w14:textId="77777777" w:rsidR="00256FFE" w:rsidRDefault="00700397">
            <w:pPr>
              <w:jc w:val="left"/>
              <w:rPr>
                <w:rStyle w:val="afa"/>
                <w:color w:val="0000FF"/>
                <w:lang w:val="en-US" w:eastAsia="sv-SE"/>
              </w:rPr>
            </w:pPr>
            <w:hyperlink r:id="rId21" w:history="1">
              <w:r>
                <w:rPr>
                  <w:rStyle w:val="afa"/>
                  <w:color w:val="0000FF"/>
                </w:rPr>
                <w:t>R1-2208653</w:t>
              </w:r>
            </w:hyperlink>
          </w:p>
        </w:tc>
        <w:tc>
          <w:tcPr>
            <w:tcW w:w="4921" w:type="dxa"/>
            <w:tcMar>
              <w:top w:w="0" w:type="dxa"/>
              <w:left w:w="70" w:type="dxa"/>
              <w:bottom w:w="0" w:type="dxa"/>
              <w:right w:w="70" w:type="dxa"/>
            </w:tcMar>
          </w:tcPr>
          <w:p w14:paraId="114FCEE6" w14:textId="77777777" w:rsidR="00256FFE" w:rsidRDefault="00700397">
            <w:pPr>
              <w:jc w:val="left"/>
              <w:rPr>
                <w:lang w:val="en-US"/>
              </w:rPr>
            </w:pPr>
            <w:r>
              <w:t>Discussion on UE further complexity reduction</w:t>
            </w:r>
          </w:p>
        </w:tc>
        <w:tc>
          <w:tcPr>
            <w:tcW w:w="2551" w:type="dxa"/>
            <w:tcMar>
              <w:top w:w="0" w:type="dxa"/>
              <w:left w:w="70" w:type="dxa"/>
              <w:bottom w:w="0" w:type="dxa"/>
              <w:right w:w="70" w:type="dxa"/>
            </w:tcMar>
          </w:tcPr>
          <w:p w14:paraId="3DC1103E" w14:textId="77777777" w:rsidR="00256FFE" w:rsidRDefault="00700397">
            <w:pPr>
              <w:jc w:val="left"/>
              <w:rPr>
                <w:lang w:val="en-US"/>
              </w:rPr>
            </w:pPr>
            <w:r>
              <w:t>Vivo, Guangdong Genius</w:t>
            </w:r>
          </w:p>
        </w:tc>
      </w:tr>
      <w:tr w:rsidR="00256FFE" w14:paraId="071F0163" w14:textId="77777777">
        <w:trPr>
          <w:trHeight w:val="450"/>
        </w:trPr>
        <w:tc>
          <w:tcPr>
            <w:tcW w:w="704" w:type="dxa"/>
            <w:shd w:val="clear" w:color="auto" w:fill="FFFFFF"/>
            <w:tcMar>
              <w:top w:w="0" w:type="dxa"/>
              <w:left w:w="70" w:type="dxa"/>
              <w:bottom w:w="0" w:type="dxa"/>
              <w:right w:w="70" w:type="dxa"/>
            </w:tcMar>
          </w:tcPr>
          <w:p w14:paraId="2EEF3BF6" w14:textId="77777777" w:rsidR="00256FFE" w:rsidRDefault="00700397">
            <w:pPr>
              <w:jc w:val="left"/>
              <w:rPr>
                <w:lang w:val="en-US"/>
              </w:rPr>
            </w:pPr>
            <w:r>
              <w:rPr>
                <w:color w:val="000000"/>
                <w:lang w:val="en-US"/>
              </w:rPr>
              <w:t>[12]</w:t>
            </w:r>
          </w:p>
        </w:tc>
        <w:tc>
          <w:tcPr>
            <w:tcW w:w="1456" w:type="dxa"/>
            <w:tcMar>
              <w:top w:w="0" w:type="dxa"/>
              <w:left w:w="70" w:type="dxa"/>
              <w:bottom w:w="0" w:type="dxa"/>
              <w:right w:w="70" w:type="dxa"/>
            </w:tcMar>
          </w:tcPr>
          <w:p w14:paraId="2ADC19EB" w14:textId="77777777" w:rsidR="00256FFE" w:rsidRDefault="00700397">
            <w:pPr>
              <w:jc w:val="left"/>
              <w:rPr>
                <w:rStyle w:val="afa"/>
                <w:color w:val="0000FF"/>
                <w:lang w:val="en-US" w:eastAsia="sv-SE"/>
              </w:rPr>
            </w:pPr>
            <w:hyperlink r:id="rId22" w:history="1">
              <w:r>
                <w:rPr>
                  <w:rStyle w:val="afa"/>
                  <w:color w:val="0000FF"/>
                </w:rPr>
                <w:t>R1-2208775</w:t>
              </w:r>
            </w:hyperlink>
          </w:p>
        </w:tc>
        <w:tc>
          <w:tcPr>
            <w:tcW w:w="4921" w:type="dxa"/>
            <w:tcMar>
              <w:top w:w="0" w:type="dxa"/>
              <w:left w:w="70" w:type="dxa"/>
              <w:bottom w:w="0" w:type="dxa"/>
              <w:right w:w="70" w:type="dxa"/>
            </w:tcMar>
          </w:tcPr>
          <w:p w14:paraId="58DB2622"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6A52D76B" w14:textId="77777777" w:rsidR="00256FFE" w:rsidRDefault="00700397">
            <w:pPr>
              <w:jc w:val="left"/>
              <w:rPr>
                <w:lang w:val="en-US"/>
              </w:rPr>
            </w:pPr>
            <w:r>
              <w:t>China Telecom</w:t>
            </w:r>
          </w:p>
        </w:tc>
      </w:tr>
      <w:tr w:rsidR="00256FFE" w14:paraId="3AA54CEA" w14:textId="77777777">
        <w:trPr>
          <w:trHeight w:val="450"/>
        </w:trPr>
        <w:tc>
          <w:tcPr>
            <w:tcW w:w="704" w:type="dxa"/>
            <w:shd w:val="clear" w:color="auto" w:fill="FFFFFF"/>
            <w:tcMar>
              <w:top w:w="0" w:type="dxa"/>
              <w:left w:w="70" w:type="dxa"/>
              <w:bottom w:w="0" w:type="dxa"/>
              <w:right w:w="70" w:type="dxa"/>
            </w:tcMar>
          </w:tcPr>
          <w:p w14:paraId="4B84DA74" w14:textId="77777777" w:rsidR="00256FFE" w:rsidRDefault="00700397">
            <w:pPr>
              <w:jc w:val="left"/>
              <w:rPr>
                <w:lang w:val="en-US"/>
              </w:rPr>
            </w:pPr>
            <w:r>
              <w:rPr>
                <w:color w:val="000000"/>
                <w:lang w:val="en-US"/>
              </w:rPr>
              <w:t>[13]</w:t>
            </w:r>
          </w:p>
        </w:tc>
        <w:tc>
          <w:tcPr>
            <w:tcW w:w="1456" w:type="dxa"/>
            <w:tcMar>
              <w:top w:w="0" w:type="dxa"/>
              <w:left w:w="70" w:type="dxa"/>
              <w:bottom w:w="0" w:type="dxa"/>
              <w:right w:w="70" w:type="dxa"/>
            </w:tcMar>
          </w:tcPr>
          <w:p w14:paraId="42BD636A" w14:textId="77777777" w:rsidR="00256FFE" w:rsidRDefault="00700397">
            <w:pPr>
              <w:jc w:val="left"/>
              <w:rPr>
                <w:rStyle w:val="afa"/>
                <w:color w:val="0000FF"/>
                <w:lang w:val="en-US" w:eastAsia="sv-SE"/>
              </w:rPr>
            </w:pPr>
            <w:hyperlink r:id="rId23" w:history="1">
              <w:r>
                <w:rPr>
                  <w:rStyle w:val="afa"/>
                  <w:color w:val="0000FF"/>
                </w:rPr>
                <w:t>R1-2208842</w:t>
              </w:r>
            </w:hyperlink>
          </w:p>
        </w:tc>
        <w:tc>
          <w:tcPr>
            <w:tcW w:w="4921" w:type="dxa"/>
            <w:tcMar>
              <w:top w:w="0" w:type="dxa"/>
              <w:left w:w="70" w:type="dxa"/>
              <w:bottom w:w="0" w:type="dxa"/>
              <w:right w:w="70" w:type="dxa"/>
            </w:tcMar>
          </w:tcPr>
          <w:p w14:paraId="769BBA16" w14:textId="77777777" w:rsidR="00256FFE" w:rsidRDefault="00700397">
            <w:pPr>
              <w:jc w:val="left"/>
              <w:rPr>
                <w:lang w:val="en-US"/>
              </w:rPr>
            </w:pPr>
            <w:r>
              <w:t>Technologies for further reduced UE complexity</w:t>
            </w:r>
          </w:p>
        </w:tc>
        <w:tc>
          <w:tcPr>
            <w:tcW w:w="2551" w:type="dxa"/>
            <w:tcMar>
              <w:top w:w="0" w:type="dxa"/>
              <w:left w:w="70" w:type="dxa"/>
              <w:bottom w:w="0" w:type="dxa"/>
              <w:right w:w="70" w:type="dxa"/>
            </w:tcMar>
          </w:tcPr>
          <w:p w14:paraId="4F3EE35D" w14:textId="77777777" w:rsidR="00256FFE" w:rsidRDefault="00700397">
            <w:pPr>
              <w:jc w:val="left"/>
              <w:rPr>
                <w:lang w:val="en-US"/>
              </w:rPr>
            </w:pPr>
            <w:r>
              <w:t>OPPO</w:t>
            </w:r>
          </w:p>
        </w:tc>
      </w:tr>
      <w:tr w:rsidR="00256FFE" w14:paraId="60578FAD" w14:textId="77777777">
        <w:trPr>
          <w:trHeight w:val="450"/>
        </w:trPr>
        <w:tc>
          <w:tcPr>
            <w:tcW w:w="704" w:type="dxa"/>
            <w:shd w:val="clear" w:color="auto" w:fill="FFFFFF"/>
            <w:tcMar>
              <w:top w:w="0" w:type="dxa"/>
              <w:left w:w="70" w:type="dxa"/>
              <w:bottom w:w="0" w:type="dxa"/>
              <w:right w:w="70" w:type="dxa"/>
            </w:tcMar>
          </w:tcPr>
          <w:p w14:paraId="72847696" w14:textId="77777777" w:rsidR="00256FFE" w:rsidRDefault="00700397">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5EC64091" w14:textId="77777777" w:rsidR="00256FFE" w:rsidRDefault="00700397">
            <w:pPr>
              <w:jc w:val="left"/>
              <w:rPr>
                <w:rStyle w:val="afa"/>
                <w:color w:val="0000FF"/>
                <w:lang w:val="en-US" w:eastAsia="sv-SE"/>
              </w:rPr>
            </w:pPr>
            <w:hyperlink r:id="rId24" w:history="1">
              <w:r>
                <w:rPr>
                  <w:rStyle w:val="afa"/>
                  <w:color w:val="0000FF"/>
                </w:rPr>
                <w:t>R1-2208986</w:t>
              </w:r>
            </w:hyperlink>
          </w:p>
        </w:tc>
        <w:tc>
          <w:tcPr>
            <w:tcW w:w="4921" w:type="dxa"/>
            <w:tcMar>
              <w:top w:w="0" w:type="dxa"/>
              <w:left w:w="70" w:type="dxa"/>
              <w:bottom w:w="0" w:type="dxa"/>
              <w:right w:w="70" w:type="dxa"/>
            </w:tcMar>
          </w:tcPr>
          <w:p w14:paraId="76A7E00D" w14:textId="77777777" w:rsidR="00256FFE" w:rsidRDefault="00700397">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214B49B6" w14:textId="77777777" w:rsidR="00256FFE" w:rsidRDefault="00700397">
            <w:pPr>
              <w:jc w:val="left"/>
              <w:rPr>
                <w:lang w:val="en-US"/>
              </w:rPr>
            </w:pPr>
            <w:r>
              <w:t>CATT</w:t>
            </w:r>
          </w:p>
        </w:tc>
      </w:tr>
      <w:tr w:rsidR="00256FFE" w14:paraId="6DB75E77" w14:textId="77777777">
        <w:trPr>
          <w:trHeight w:val="450"/>
        </w:trPr>
        <w:tc>
          <w:tcPr>
            <w:tcW w:w="704" w:type="dxa"/>
            <w:shd w:val="clear" w:color="auto" w:fill="FFFFFF"/>
            <w:tcMar>
              <w:top w:w="0" w:type="dxa"/>
              <w:left w:w="70" w:type="dxa"/>
              <w:bottom w:w="0" w:type="dxa"/>
              <w:right w:w="70" w:type="dxa"/>
            </w:tcMar>
          </w:tcPr>
          <w:p w14:paraId="1A2FC168" w14:textId="77777777" w:rsidR="00256FFE" w:rsidRDefault="00700397">
            <w:pPr>
              <w:jc w:val="left"/>
              <w:rPr>
                <w:lang w:val="en-US"/>
              </w:rPr>
            </w:pPr>
            <w:r>
              <w:rPr>
                <w:color w:val="000000"/>
                <w:lang w:val="en-US"/>
              </w:rPr>
              <w:t>[15]</w:t>
            </w:r>
          </w:p>
        </w:tc>
        <w:tc>
          <w:tcPr>
            <w:tcW w:w="1456" w:type="dxa"/>
            <w:tcMar>
              <w:top w:w="0" w:type="dxa"/>
              <w:left w:w="70" w:type="dxa"/>
              <w:bottom w:w="0" w:type="dxa"/>
              <w:right w:w="70" w:type="dxa"/>
            </w:tcMar>
          </w:tcPr>
          <w:p w14:paraId="351B794A" w14:textId="77777777" w:rsidR="00256FFE" w:rsidRDefault="00700397">
            <w:pPr>
              <w:jc w:val="left"/>
              <w:rPr>
                <w:rStyle w:val="afa"/>
                <w:color w:val="0000FF"/>
                <w:lang w:val="en-US" w:eastAsia="sv-SE"/>
              </w:rPr>
            </w:pPr>
            <w:hyperlink r:id="rId25" w:history="1">
              <w:r>
                <w:rPr>
                  <w:rStyle w:val="afa"/>
                  <w:color w:val="0000FF"/>
                </w:rPr>
                <w:t>R1-2209004</w:t>
              </w:r>
            </w:hyperlink>
          </w:p>
        </w:tc>
        <w:tc>
          <w:tcPr>
            <w:tcW w:w="4921" w:type="dxa"/>
            <w:tcMar>
              <w:top w:w="0" w:type="dxa"/>
              <w:left w:w="70" w:type="dxa"/>
              <w:bottom w:w="0" w:type="dxa"/>
              <w:right w:w="70" w:type="dxa"/>
            </w:tcMar>
          </w:tcPr>
          <w:p w14:paraId="7A08E2CC" w14:textId="77777777" w:rsidR="00256FFE" w:rsidRDefault="0070039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1F1A0EC" w14:textId="77777777" w:rsidR="00256FFE" w:rsidRDefault="00700397">
            <w:pPr>
              <w:jc w:val="left"/>
              <w:rPr>
                <w:lang w:val="en-US"/>
              </w:rPr>
            </w:pPr>
            <w:r>
              <w:t>Nokia, Nokia Shanghai Bell</w:t>
            </w:r>
          </w:p>
        </w:tc>
      </w:tr>
      <w:tr w:rsidR="00256FFE" w14:paraId="78AAA7F7" w14:textId="77777777">
        <w:trPr>
          <w:trHeight w:val="450"/>
        </w:trPr>
        <w:tc>
          <w:tcPr>
            <w:tcW w:w="704" w:type="dxa"/>
            <w:shd w:val="clear" w:color="auto" w:fill="FFFFFF"/>
            <w:tcMar>
              <w:top w:w="0" w:type="dxa"/>
              <w:left w:w="70" w:type="dxa"/>
              <w:bottom w:w="0" w:type="dxa"/>
              <w:right w:w="70" w:type="dxa"/>
            </w:tcMar>
          </w:tcPr>
          <w:p w14:paraId="2EAFE82D" w14:textId="77777777" w:rsidR="00256FFE" w:rsidRDefault="00700397">
            <w:pPr>
              <w:jc w:val="left"/>
              <w:rPr>
                <w:lang w:val="en-US"/>
              </w:rPr>
            </w:pPr>
            <w:r>
              <w:rPr>
                <w:color w:val="000000"/>
                <w:lang w:val="en-US"/>
              </w:rPr>
              <w:t>[16]</w:t>
            </w:r>
          </w:p>
        </w:tc>
        <w:tc>
          <w:tcPr>
            <w:tcW w:w="1456" w:type="dxa"/>
            <w:tcMar>
              <w:top w:w="0" w:type="dxa"/>
              <w:left w:w="70" w:type="dxa"/>
              <w:bottom w:w="0" w:type="dxa"/>
              <w:right w:w="70" w:type="dxa"/>
            </w:tcMar>
          </w:tcPr>
          <w:p w14:paraId="2D6AE462" w14:textId="77777777" w:rsidR="00256FFE" w:rsidRDefault="00700397">
            <w:pPr>
              <w:jc w:val="left"/>
              <w:rPr>
                <w:rStyle w:val="afa"/>
                <w:color w:val="0000FF"/>
                <w:lang w:val="en-US" w:eastAsia="sv-SE"/>
              </w:rPr>
            </w:pPr>
            <w:hyperlink r:id="rId26" w:history="1">
              <w:r>
                <w:rPr>
                  <w:rStyle w:val="afa"/>
                  <w:color w:val="0000FF"/>
                </w:rPr>
                <w:t>R1-2209062</w:t>
              </w:r>
            </w:hyperlink>
          </w:p>
        </w:tc>
        <w:tc>
          <w:tcPr>
            <w:tcW w:w="4921" w:type="dxa"/>
            <w:tcMar>
              <w:top w:w="0" w:type="dxa"/>
              <w:left w:w="70" w:type="dxa"/>
              <w:bottom w:w="0" w:type="dxa"/>
              <w:right w:w="70" w:type="dxa"/>
            </w:tcMar>
          </w:tcPr>
          <w:p w14:paraId="78C85BDD" w14:textId="77777777" w:rsidR="00256FFE" w:rsidRDefault="00700397">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9792C70" w14:textId="77777777" w:rsidR="00256FFE" w:rsidRDefault="00700397">
            <w:pPr>
              <w:jc w:val="left"/>
              <w:rPr>
                <w:lang w:val="en-US"/>
              </w:rPr>
            </w:pPr>
            <w:r>
              <w:t>Intel Corporation</w:t>
            </w:r>
          </w:p>
        </w:tc>
      </w:tr>
      <w:tr w:rsidR="00256FFE" w14:paraId="08D2CA33" w14:textId="77777777">
        <w:trPr>
          <w:trHeight w:val="450"/>
        </w:trPr>
        <w:tc>
          <w:tcPr>
            <w:tcW w:w="704" w:type="dxa"/>
            <w:shd w:val="clear" w:color="auto" w:fill="FFFFFF"/>
            <w:tcMar>
              <w:top w:w="0" w:type="dxa"/>
              <w:left w:w="70" w:type="dxa"/>
              <w:bottom w:w="0" w:type="dxa"/>
              <w:right w:w="70" w:type="dxa"/>
            </w:tcMar>
          </w:tcPr>
          <w:p w14:paraId="45FAA26B" w14:textId="77777777" w:rsidR="00256FFE" w:rsidRDefault="00700397">
            <w:pPr>
              <w:jc w:val="left"/>
              <w:rPr>
                <w:lang w:val="en-US"/>
              </w:rPr>
            </w:pPr>
            <w:r>
              <w:rPr>
                <w:color w:val="000000"/>
                <w:lang w:val="en-US"/>
              </w:rPr>
              <w:t>[17]</w:t>
            </w:r>
          </w:p>
        </w:tc>
        <w:tc>
          <w:tcPr>
            <w:tcW w:w="1456" w:type="dxa"/>
            <w:tcMar>
              <w:top w:w="0" w:type="dxa"/>
              <w:left w:w="70" w:type="dxa"/>
              <w:bottom w:w="0" w:type="dxa"/>
              <w:right w:w="70" w:type="dxa"/>
            </w:tcMar>
          </w:tcPr>
          <w:p w14:paraId="3B35CE18" w14:textId="77777777" w:rsidR="00256FFE" w:rsidRDefault="00700397">
            <w:pPr>
              <w:jc w:val="left"/>
              <w:rPr>
                <w:rStyle w:val="afa"/>
                <w:color w:val="0000FF"/>
                <w:lang w:val="en-US" w:eastAsia="sv-SE"/>
              </w:rPr>
            </w:pPr>
            <w:hyperlink r:id="rId27" w:history="1">
              <w:r>
                <w:rPr>
                  <w:rStyle w:val="afa"/>
                  <w:color w:val="0000FF"/>
                </w:rPr>
                <w:t>R1-2209109</w:t>
              </w:r>
            </w:hyperlink>
          </w:p>
        </w:tc>
        <w:tc>
          <w:tcPr>
            <w:tcW w:w="4921" w:type="dxa"/>
            <w:tcMar>
              <w:top w:w="0" w:type="dxa"/>
              <w:left w:w="70" w:type="dxa"/>
              <w:bottom w:w="0" w:type="dxa"/>
              <w:right w:w="70" w:type="dxa"/>
            </w:tcMar>
          </w:tcPr>
          <w:p w14:paraId="1A3045CA" w14:textId="77777777" w:rsidR="00256FFE" w:rsidRDefault="0070039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8F20C68" w14:textId="77777777" w:rsidR="00256FFE" w:rsidRDefault="00700397">
            <w:pPr>
              <w:jc w:val="left"/>
              <w:rPr>
                <w:lang w:val="en-US"/>
              </w:rPr>
            </w:pPr>
            <w:r>
              <w:t>Sony</w:t>
            </w:r>
          </w:p>
        </w:tc>
      </w:tr>
      <w:tr w:rsidR="00256FFE" w14:paraId="3B8643FB" w14:textId="77777777">
        <w:trPr>
          <w:trHeight w:val="450"/>
        </w:trPr>
        <w:tc>
          <w:tcPr>
            <w:tcW w:w="704" w:type="dxa"/>
            <w:shd w:val="clear" w:color="auto" w:fill="FFFFFF"/>
            <w:tcMar>
              <w:top w:w="0" w:type="dxa"/>
              <w:left w:w="70" w:type="dxa"/>
              <w:bottom w:w="0" w:type="dxa"/>
              <w:right w:w="70" w:type="dxa"/>
            </w:tcMar>
          </w:tcPr>
          <w:p w14:paraId="19A3C6E5" w14:textId="77777777" w:rsidR="00256FFE" w:rsidRDefault="00700397">
            <w:pPr>
              <w:jc w:val="left"/>
              <w:rPr>
                <w:lang w:val="en-US"/>
              </w:rPr>
            </w:pPr>
            <w:r>
              <w:rPr>
                <w:color w:val="000000"/>
                <w:lang w:val="en-US"/>
              </w:rPr>
              <w:t>[18]</w:t>
            </w:r>
          </w:p>
        </w:tc>
        <w:tc>
          <w:tcPr>
            <w:tcW w:w="1456" w:type="dxa"/>
            <w:tcMar>
              <w:top w:w="0" w:type="dxa"/>
              <w:left w:w="70" w:type="dxa"/>
              <w:bottom w:w="0" w:type="dxa"/>
              <w:right w:w="70" w:type="dxa"/>
            </w:tcMar>
          </w:tcPr>
          <w:p w14:paraId="3B11F3CB" w14:textId="77777777" w:rsidR="00256FFE" w:rsidRDefault="00700397">
            <w:pPr>
              <w:jc w:val="left"/>
              <w:rPr>
                <w:rStyle w:val="afa"/>
                <w:color w:val="0000FF"/>
                <w:lang w:val="en-US" w:eastAsia="sv-SE"/>
              </w:rPr>
            </w:pPr>
            <w:hyperlink r:id="rId28" w:history="1">
              <w:r>
                <w:rPr>
                  <w:rStyle w:val="afa"/>
                  <w:color w:val="0000FF"/>
                </w:rPr>
                <w:t>R1-2209163</w:t>
              </w:r>
            </w:hyperlink>
          </w:p>
        </w:tc>
        <w:tc>
          <w:tcPr>
            <w:tcW w:w="4921" w:type="dxa"/>
            <w:tcMar>
              <w:top w:w="0" w:type="dxa"/>
              <w:left w:w="70" w:type="dxa"/>
              <w:bottom w:w="0" w:type="dxa"/>
              <w:right w:w="70" w:type="dxa"/>
            </w:tcMar>
          </w:tcPr>
          <w:p w14:paraId="3AC279DB" w14:textId="77777777" w:rsidR="00256FFE" w:rsidRDefault="00700397">
            <w:pPr>
              <w:jc w:val="left"/>
              <w:rPr>
                <w:lang w:val="en-US"/>
              </w:rPr>
            </w:pPr>
            <w:r>
              <w:t>Di</w:t>
            </w:r>
            <w:r>
              <w:t xml:space="preserve">scussion on Rel-18 </w:t>
            </w:r>
            <w:proofErr w:type="spellStart"/>
            <w:r>
              <w:t>RedCap</w:t>
            </w:r>
            <w:proofErr w:type="spellEnd"/>
            <w:r>
              <w:t xml:space="preserve"> UE</w:t>
            </w:r>
          </w:p>
        </w:tc>
        <w:tc>
          <w:tcPr>
            <w:tcW w:w="2551" w:type="dxa"/>
            <w:tcMar>
              <w:top w:w="0" w:type="dxa"/>
              <w:left w:w="70" w:type="dxa"/>
              <w:bottom w:w="0" w:type="dxa"/>
              <w:right w:w="70" w:type="dxa"/>
            </w:tcMar>
          </w:tcPr>
          <w:p w14:paraId="51C9887F" w14:textId="77777777" w:rsidR="00256FFE" w:rsidRDefault="00700397">
            <w:pPr>
              <w:jc w:val="left"/>
              <w:rPr>
                <w:lang w:val="en-US"/>
              </w:rPr>
            </w:pPr>
            <w:r>
              <w:t>NEC</w:t>
            </w:r>
          </w:p>
        </w:tc>
      </w:tr>
      <w:tr w:rsidR="00256FFE" w14:paraId="38F920EF" w14:textId="77777777">
        <w:trPr>
          <w:trHeight w:val="450"/>
        </w:trPr>
        <w:tc>
          <w:tcPr>
            <w:tcW w:w="704" w:type="dxa"/>
            <w:shd w:val="clear" w:color="auto" w:fill="FFFFFF"/>
            <w:tcMar>
              <w:top w:w="0" w:type="dxa"/>
              <w:left w:w="70" w:type="dxa"/>
              <w:bottom w:w="0" w:type="dxa"/>
              <w:right w:w="70" w:type="dxa"/>
            </w:tcMar>
          </w:tcPr>
          <w:p w14:paraId="28EAD7D7" w14:textId="77777777" w:rsidR="00256FFE" w:rsidRDefault="00700397">
            <w:pPr>
              <w:jc w:val="left"/>
              <w:rPr>
                <w:lang w:val="en-US"/>
              </w:rPr>
            </w:pPr>
            <w:r>
              <w:rPr>
                <w:color w:val="000000"/>
                <w:lang w:val="en-US"/>
              </w:rPr>
              <w:t>[19]</w:t>
            </w:r>
          </w:p>
        </w:tc>
        <w:tc>
          <w:tcPr>
            <w:tcW w:w="1456" w:type="dxa"/>
            <w:tcMar>
              <w:top w:w="0" w:type="dxa"/>
              <w:left w:w="70" w:type="dxa"/>
              <w:bottom w:w="0" w:type="dxa"/>
              <w:right w:w="70" w:type="dxa"/>
            </w:tcMar>
          </w:tcPr>
          <w:p w14:paraId="54671CE9" w14:textId="77777777" w:rsidR="00256FFE" w:rsidRDefault="00700397">
            <w:pPr>
              <w:jc w:val="left"/>
              <w:rPr>
                <w:rStyle w:val="afa"/>
                <w:color w:val="0000FF"/>
                <w:lang w:val="en-US" w:eastAsia="sv-SE"/>
              </w:rPr>
            </w:pPr>
            <w:hyperlink r:id="rId29" w:history="1">
              <w:r>
                <w:rPr>
                  <w:rStyle w:val="afa"/>
                  <w:color w:val="0000FF"/>
                </w:rPr>
                <w:t>R1-2209170</w:t>
              </w:r>
            </w:hyperlink>
          </w:p>
        </w:tc>
        <w:tc>
          <w:tcPr>
            <w:tcW w:w="4921" w:type="dxa"/>
            <w:tcMar>
              <w:top w:w="0" w:type="dxa"/>
              <w:left w:w="70" w:type="dxa"/>
              <w:bottom w:w="0" w:type="dxa"/>
              <w:right w:w="70" w:type="dxa"/>
            </w:tcMar>
          </w:tcPr>
          <w:p w14:paraId="12CCED44"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5AB6FC47" w14:textId="77777777" w:rsidR="00256FFE" w:rsidRDefault="00700397">
            <w:pPr>
              <w:jc w:val="left"/>
              <w:rPr>
                <w:lang w:val="en-US"/>
              </w:rPr>
            </w:pPr>
            <w:proofErr w:type="spellStart"/>
            <w:r>
              <w:t>Transsion</w:t>
            </w:r>
            <w:proofErr w:type="spellEnd"/>
            <w:r>
              <w:t xml:space="preserve"> Holdings</w:t>
            </w:r>
          </w:p>
        </w:tc>
      </w:tr>
      <w:tr w:rsidR="00256FFE" w14:paraId="21541FE3" w14:textId="77777777">
        <w:trPr>
          <w:trHeight w:val="450"/>
        </w:trPr>
        <w:tc>
          <w:tcPr>
            <w:tcW w:w="704" w:type="dxa"/>
            <w:shd w:val="clear" w:color="auto" w:fill="FFFFFF"/>
            <w:tcMar>
              <w:top w:w="0" w:type="dxa"/>
              <w:left w:w="70" w:type="dxa"/>
              <w:bottom w:w="0" w:type="dxa"/>
              <w:right w:w="70" w:type="dxa"/>
            </w:tcMar>
          </w:tcPr>
          <w:p w14:paraId="4871554E" w14:textId="77777777" w:rsidR="00256FFE" w:rsidRDefault="00700397">
            <w:pPr>
              <w:jc w:val="left"/>
              <w:rPr>
                <w:lang w:val="en-US"/>
              </w:rPr>
            </w:pPr>
            <w:r>
              <w:rPr>
                <w:color w:val="000000"/>
                <w:lang w:val="en-US"/>
              </w:rPr>
              <w:t>[20]</w:t>
            </w:r>
          </w:p>
        </w:tc>
        <w:tc>
          <w:tcPr>
            <w:tcW w:w="1456" w:type="dxa"/>
            <w:tcMar>
              <w:top w:w="0" w:type="dxa"/>
              <w:left w:w="70" w:type="dxa"/>
              <w:bottom w:w="0" w:type="dxa"/>
              <w:right w:w="70" w:type="dxa"/>
            </w:tcMar>
          </w:tcPr>
          <w:p w14:paraId="3EE25B11" w14:textId="77777777" w:rsidR="00256FFE" w:rsidRDefault="00700397">
            <w:pPr>
              <w:jc w:val="left"/>
              <w:rPr>
                <w:rStyle w:val="afa"/>
                <w:color w:val="0000FF"/>
                <w:lang w:val="en-US" w:eastAsia="sv-SE"/>
              </w:rPr>
            </w:pPr>
            <w:hyperlink r:id="rId30" w:history="1">
              <w:r>
                <w:rPr>
                  <w:rStyle w:val="afa"/>
                  <w:color w:val="0000FF"/>
                </w:rPr>
                <w:t>R1-2209194</w:t>
              </w:r>
            </w:hyperlink>
          </w:p>
        </w:tc>
        <w:tc>
          <w:tcPr>
            <w:tcW w:w="4921" w:type="dxa"/>
            <w:tcMar>
              <w:top w:w="0" w:type="dxa"/>
              <w:left w:w="70" w:type="dxa"/>
              <w:bottom w:w="0" w:type="dxa"/>
              <w:right w:w="70" w:type="dxa"/>
            </w:tcMar>
          </w:tcPr>
          <w:p w14:paraId="0CCC6AD4" w14:textId="77777777" w:rsidR="00256FFE" w:rsidRDefault="00700397">
            <w:pPr>
              <w:jc w:val="left"/>
              <w:rPr>
                <w:lang w:val="en-US"/>
              </w:rPr>
            </w:pPr>
            <w:r>
              <w:t>Discussion on further UE complexity reduction</w:t>
            </w:r>
          </w:p>
        </w:tc>
        <w:tc>
          <w:tcPr>
            <w:tcW w:w="2551" w:type="dxa"/>
            <w:tcMar>
              <w:top w:w="0" w:type="dxa"/>
              <w:left w:w="70" w:type="dxa"/>
              <w:bottom w:w="0" w:type="dxa"/>
              <w:right w:w="70" w:type="dxa"/>
            </w:tcMar>
          </w:tcPr>
          <w:p w14:paraId="192AFDB7" w14:textId="77777777" w:rsidR="00256FFE" w:rsidRDefault="00700397">
            <w:pPr>
              <w:jc w:val="left"/>
              <w:rPr>
                <w:lang w:val="en-US"/>
              </w:rPr>
            </w:pPr>
            <w:r>
              <w:t xml:space="preserve">ZTE, </w:t>
            </w:r>
            <w:proofErr w:type="spellStart"/>
            <w:r>
              <w:t>Sanechips</w:t>
            </w:r>
            <w:proofErr w:type="spellEnd"/>
          </w:p>
        </w:tc>
      </w:tr>
      <w:tr w:rsidR="00256FFE" w14:paraId="447E2544" w14:textId="77777777">
        <w:trPr>
          <w:trHeight w:val="450"/>
        </w:trPr>
        <w:tc>
          <w:tcPr>
            <w:tcW w:w="704" w:type="dxa"/>
            <w:shd w:val="clear" w:color="auto" w:fill="FFFFFF"/>
            <w:tcMar>
              <w:top w:w="0" w:type="dxa"/>
              <w:left w:w="70" w:type="dxa"/>
              <w:bottom w:w="0" w:type="dxa"/>
              <w:right w:w="70" w:type="dxa"/>
            </w:tcMar>
          </w:tcPr>
          <w:p w14:paraId="3358091A" w14:textId="77777777" w:rsidR="00256FFE" w:rsidRDefault="00700397">
            <w:pPr>
              <w:jc w:val="left"/>
              <w:rPr>
                <w:lang w:val="en-US"/>
              </w:rPr>
            </w:pPr>
            <w:r>
              <w:rPr>
                <w:color w:val="000000"/>
                <w:lang w:val="en-US"/>
              </w:rPr>
              <w:t>[21]</w:t>
            </w:r>
          </w:p>
        </w:tc>
        <w:tc>
          <w:tcPr>
            <w:tcW w:w="1456" w:type="dxa"/>
            <w:tcMar>
              <w:top w:w="0" w:type="dxa"/>
              <w:left w:w="70" w:type="dxa"/>
              <w:bottom w:w="0" w:type="dxa"/>
              <w:right w:w="70" w:type="dxa"/>
            </w:tcMar>
          </w:tcPr>
          <w:p w14:paraId="536208C7" w14:textId="77777777" w:rsidR="00256FFE" w:rsidRDefault="00700397">
            <w:pPr>
              <w:jc w:val="left"/>
              <w:rPr>
                <w:rStyle w:val="afa"/>
                <w:color w:val="0000FF"/>
                <w:lang w:val="en-US" w:eastAsia="sv-SE"/>
              </w:rPr>
            </w:pPr>
            <w:hyperlink r:id="rId31" w:history="1">
              <w:r>
                <w:rPr>
                  <w:rStyle w:val="afa"/>
                  <w:color w:val="0000FF"/>
                </w:rPr>
                <w:t>R1-2209221</w:t>
              </w:r>
            </w:hyperlink>
          </w:p>
        </w:tc>
        <w:tc>
          <w:tcPr>
            <w:tcW w:w="4921" w:type="dxa"/>
            <w:tcMar>
              <w:top w:w="0" w:type="dxa"/>
              <w:left w:w="70" w:type="dxa"/>
              <w:bottom w:w="0" w:type="dxa"/>
              <w:right w:w="70" w:type="dxa"/>
            </w:tcMar>
          </w:tcPr>
          <w:p w14:paraId="72F7AE6E" w14:textId="77777777" w:rsidR="00256FFE" w:rsidRDefault="00700397">
            <w:pPr>
              <w:jc w:val="left"/>
              <w:rPr>
                <w:lang w:val="en-US"/>
              </w:rPr>
            </w:pPr>
            <w:r>
              <w:t>UE complexity reduction</w:t>
            </w:r>
          </w:p>
        </w:tc>
        <w:tc>
          <w:tcPr>
            <w:tcW w:w="2551" w:type="dxa"/>
            <w:tcMar>
              <w:top w:w="0" w:type="dxa"/>
              <w:left w:w="70" w:type="dxa"/>
              <w:bottom w:w="0" w:type="dxa"/>
              <w:right w:w="70" w:type="dxa"/>
            </w:tcMar>
          </w:tcPr>
          <w:p w14:paraId="22EBA0A2" w14:textId="77777777" w:rsidR="00256FFE" w:rsidRDefault="00700397">
            <w:pPr>
              <w:jc w:val="left"/>
              <w:rPr>
                <w:lang w:val="en-US"/>
              </w:rPr>
            </w:pPr>
            <w:r>
              <w:t>Lenovo</w:t>
            </w:r>
          </w:p>
        </w:tc>
      </w:tr>
      <w:tr w:rsidR="00256FFE" w14:paraId="64DA2D1C" w14:textId="77777777">
        <w:trPr>
          <w:trHeight w:val="450"/>
        </w:trPr>
        <w:tc>
          <w:tcPr>
            <w:tcW w:w="704" w:type="dxa"/>
            <w:shd w:val="clear" w:color="auto" w:fill="FFFFFF"/>
            <w:tcMar>
              <w:top w:w="0" w:type="dxa"/>
              <w:left w:w="70" w:type="dxa"/>
              <w:bottom w:w="0" w:type="dxa"/>
              <w:right w:w="70" w:type="dxa"/>
            </w:tcMar>
          </w:tcPr>
          <w:p w14:paraId="3668874F" w14:textId="77777777" w:rsidR="00256FFE" w:rsidRDefault="00700397">
            <w:pPr>
              <w:jc w:val="left"/>
              <w:rPr>
                <w:lang w:val="en-US"/>
              </w:rPr>
            </w:pPr>
            <w:r>
              <w:rPr>
                <w:color w:val="000000"/>
                <w:lang w:val="en-US"/>
              </w:rPr>
              <w:t>[22]</w:t>
            </w:r>
          </w:p>
        </w:tc>
        <w:tc>
          <w:tcPr>
            <w:tcW w:w="1456" w:type="dxa"/>
            <w:tcMar>
              <w:top w:w="0" w:type="dxa"/>
              <w:left w:w="70" w:type="dxa"/>
              <w:bottom w:w="0" w:type="dxa"/>
              <w:right w:w="70" w:type="dxa"/>
            </w:tcMar>
          </w:tcPr>
          <w:p w14:paraId="631BA0DD" w14:textId="77777777" w:rsidR="00256FFE" w:rsidRDefault="00700397">
            <w:pPr>
              <w:jc w:val="left"/>
              <w:rPr>
                <w:rStyle w:val="afa"/>
                <w:color w:val="0000FF"/>
                <w:lang w:val="en-US" w:eastAsia="sv-SE"/>
              </w:rPr>
            </w:pPr>
            <w:hyperlink r:id="rId32" w:history="1">
              <w:r>
                <w:rPr>
                  <w:rStyle w:val="afa"/>
                  <w:color w:val="0000FF"/>
                </w:rPr>
                <w:t>R1-2209295</w:t>
              </w:r>
            </w:hyperlink>
          </w:p>
        </w:tc>
        <w:tc>
          <w:tcPr>
            <w:tcW w:w="4921" w:type="dxa"/>
            <w:tcMar>
              <w:top w:w="0" w:type="dxa"/>
              <w:left w:w="70" w:type="dxa"/>
              <w:bottom w:w="0" w:type="dxa"/>
              <w:right w:w="70" w:type="dxa"/>
            </w:tcMar>
          </w:tcPr>
          <w:p w14:paraId="35F71CD8" w14:textId="77777777" w:rsidR="00256FFE" w:rsidRDefault="00700397">
            <w:pPr>
              <w:jc w:val="left"/>
              <w:rPr>
                <w:lang w:val="en-US"/>
              </w:rPr>
            </w:pPr>
            <w:r>
              <w:t>Discussion on fur</w:t>
            </w:r>
            <w:r>
              <w:t xml:space="preserve">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641A6D26" w14:textId="77777777" w:rsidR="00256FFE" w:rsidRDefault="00700397">
            <w:pPr>
              <w:jc w:val="left"/>
              <w:rPr>
                <w:lang w:val="en-US"/>
              </w:rPr>
            </w:pPr>
            <w:r>
              <w:t>Xiaomi</w:t>
            </w:r>
          </w:p>
        </w:tc>
      </w:tr>
      <w:tr w:rsidR="00256FFE" w14:paraId="30829630" w14:textId="77777777">
        <w:trPr>
          <w:trHeight w:val="450"/>
        </w:trPr>
        <w:tc>
          <w:tcPr>
            <w:tcW w:w="704" w:type="dxa"/>
            <w:shd w:val="clear" w:color="auto" w:fill="FFFFFF"/>
            <w:tcMar>
              <w:top w:w="0" w:type="dxa"/>
              <w:left w:w="70" w:type="dxa"/>
              <w:bottom w:w="0" w:type="dxa"/>
              <w:right w:w="70" w:type="dxa"/>
            </w:tcMar>
          </w:tcPr>
          <w:p w14:paraId="21017100" w14:textId="77777777" w:rsidR="00256FFE" w:rsidRDefault="00700397">
            <w:pPr>
              <w:jc w:val="left"/>
              <w:rPr>
                <w:lang w:val="en-US"/>
              </w:rPr>
            </w:pPr>
            <w:r>
              <w:rPr>
                <w:color w:val="000000"/>
                <w:lang w:val="en-US"/>
              </w:rPr>
              <w:t>[23]</w:t>
            </w:r>
          </w:p>
        </w:tc>
        <w:tc>
          <w:tcPr>
            <w:tcW w:w="1456" w:type="dxa"/>
            <w:tcMar>
              <w:top w:w="0" w:type="dxa"/>
              <w:left w:w="70" w:type="dxa"/>
              <w:bottom w:w="0" w:type="dxa"/>
              <w:right w:w="70" w:type="dxa"/>
            </w:tcMar>
          </w:tcPr>
          <w:p w14:paraId="4F58E112" w14:textId="77777777" w:rsidR="00256FFE" w:rsidRDefault="00700397">
            <w:pPr>
              <w:jc w:val="left"/>
              <w:rPr>
                <w:rStyle w:val="afa"/>
                <w:color w:val="0000FF"/>
                <w:lang w:val="en-US" w:eastAsia="sv-SE"/>
              </w:rPr>
            </w:pPr>
            <w:hyperlink r:id="rId33" w:history="1">
              <w:r>
                <w:rPr>
                  <w:rStyle w:val="afa"/>
                  <w:color w:val="0000FF"/>
                </w:rPr>
                <w:t>R1-2209347</w:t>
              </w:r>
            </w:hyperlink>
          </w:p>
        </w:tc>
        <w:tc>
          <w:tcPr>
            <w:tcW w:w="4921" w:type="dxa"/>
            <w:tcMar>
              <w:top w:w="0" w:type="dxa"/>
              <w:left w:w="70" w:type="dxa"/>
              <w:bottom w:w="0" w:type="dxa"/>
              <w:right w:w="70" w:type="dxa"/>
            </w:tcMar>
          </w:tcPr>
          <w:p w14:paraId="1FBF41BD" w14:textId="77777777" w:rsidR="00256FFE" w:rsidRDefault="00700397">
            <w:pPr>
              <w:jc w:val="left"/>
              <w:rPr>
                <w:lang w:val="en-US"/>
              </w:rPr>
            </w:pPr>
            <w:r>
              <w:t>Discussion on further UE complexity reduction</w:t>
            </w:r>
          </w:p>
        </w:tc>
        <w:tc>
          <w:tcPr>
            <w:tcW w:w="2551" w:type="dxa"/>
            <w:tcMar>
              <w:top w:w="0" w:type="dxa"/>
              <w:left w:w="70" w:type="dxa"/>
              <w:bottom w:w="0" w:type="dxa"/>
              <w:right w:w="70" w:type="dxa"/>
            </w:tcMar>
          </w:tcPr>
          <w:p w14:paraId="0749AD1B" w14:textId="77777777" w:rsidR="00256FFE" w:rsidRDefault="00700397">
            <w:pPr>
              <w:jc w:val="left"/>
              <w:rPr>
                <w:lang w:val="en-US"/>
              </w:rPr>
            </w:pPr>
            <w:r>
              <w:t>CMCC</w:t>
            </w:r>
          </w:p>
        </w:tc>
      </w:tr>
      <w:tr w:rsidR="00256FFE" w14:paraId="4D873B35" w14:textId="77777777">
        <w:trPr>
          <w:trHeight w:val="450"/>
        </w:trPr>
        <w:tc>
          <w:tcPr>
            <w:tcW w:w="704" w:type="dxa"/>
            <w:shd w:val="clear" w:color="auto" w:fill="FFFFFF"/>
            <w:tcMar>
              <w:top w:w="0" w:type="dxa"/>
              <w:left w:w="70" w:type="dxa"/>
              <w:bottom w:w="0" w:type="dxa"/>
              <w:right w:w="70" w:type="dxa"/>
            </w:tcMar>
          </w:tcPr>
          <w:p w14:paraId="1CC87DD1" w14:textId="77777777" w:rsidR="00256FFE" w:rsidRDefault="00700397">
            <w:pPr>
              <w:jc w:val="left"/>
              <w:rPr>
                <w:lang w:val="en-US"/>
              </w:rPr>
            </w:pPr>
            <w:r>
              <w:rPr>
                <w:color w:val="000000"/>
                <w:lang w:val="en-US"/>
              </w:rPr>
              <w:t>[24]</w:t>
            </w:r>
          </w:p>
        </w:tc>
        <w:tc>
          <w:tcPr>
            <w:tcW w:w="1456" w:type="dxa"/>
            <w:tcMar>
              <w:top w:w="0" w:type="dxa"/>
              <w:left w:w="70" w:type="dxa"/>
              <w:bottom w:w="0" w:type="dxa"/>
              <w:right w:w="70" w:type="dxa"/>
            </w:tcMar>
          </w:tcPr>
          <w:p w14:paraId="528F6E40" w14:textId="77777777" w:rsidR="00256FFE" w:rsidRDefault="00700397">
            <w:pPr>
              <w:jc w:val="left"/>
              <w:rPr>
                <w:rStyle w:val="afa"/>
                <w:color w:val="0000FF"/>
                <w:lang w:val="en-US" w:eastAsia="sv-SE"/>
              </w:rPr>
            </w:pPr>
            <w:hyperlink r:id="rId34" w:history="1">
              <w:r>
                <w:rPr>
                  <w:rStyle w:val="afa"/>
                  <w:color w:val="0000FF"/>
                </w:rPr>
                <w:t>R1-2209451</w:t>
              </w:r>
            </w:hyperlink>
          </w:p>
        </w:tc>
        <w:tc>
          <w:tcPr>
            <w:tcW w:w="4921" w:type="dxa"/>
            <w:tcMar>
              <w:top w:w="0" w:type="dxa"/>
              <w:left w:w="70" w:type="dxa"/>
              <w:bottom w:w="0" w:type="dxa"/>
              <w:right w:w="70" w:type="dxa"/>
            </w:tcMar>
          </w:tcPr>
          <w:p w14:paraId="63857759" w14:textId="77777777" w:rsidR="00256FFE" w:rsidRDefault="0070039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24072F7" w14:textId="77777777" w:rsidR="00256FFE" w:rsidRDefault="00700397">
            <w:pPr>
              <w:jc w:val="left"/>
              <w:rPr>
                <w:lang w:val="en-US"/>
              </w:rPr>
            </w:pPr>
            <w:r>
              <w:t>LG Electronics</w:t>
            </w:r>
          </w:p>
        </w:tc>
      </w:tr>
      <w:tr w:rsidR="00256FFE" w14:paraId="097B4F9C" w14:textId="77777777">
        <w:trPr>
          <w:trHeight w:val="450"/>
        </w:trPr>
        <w:tc>
          <w:tcPr>
            <w:tcW w:w="704" w:type="dxa"/>
            <w:shd w:val="clear" w:color="auto" w:fill="FFFFFF"/>
            <w:tcMar>
              <w:top w:w="0" w:type="dxa"/>
              <w:left w:w="70" w:type="dxa"/>
              <w:bottom w:w="0" w:type="dxa"/>
              <w:right w:w="70" w:type="dxa"/>
            </w:tcMar>
          </w:tcPr>
          <w:p w14:paraId="57F7330C" w14:textId="77777777" w:rsidR="00256FFE" w:rsidRDefault="00700397">
            <w:pPr>
              <w:jc w:val="left"/>
              <w:rPr>
                <w:lang w:val="en-US"/>
              </w:rPr>
            </w:pPr>
            <w:r>
              <w:rPr>
                <w:color w:val="000000"/>
                <w:lang w:val="en-US"/>
              </w:rPr>
              <w:t>[25]</w:t>
            </w:r>
          </w:p>
        </w:tc>
        <w:tc>
          <w:tcPr>
            <w:tcW w:w="1456" w:type="dxa"/>
            <w:tcMar>
              <w:top w:w="0" w:type="dxa"/>
              <w:left w:w="70" w:type="dxa"/>
              <w:bottom w:w="0" w:type="dxa"/>
              <w:right w:w="70" w:type="dxa"/>
            </w:tcMar>
          </w:tcPr>
          <w:p w14:paraId="416E488C" w14:textId="77777777" w:rsidR="00256FFE" w:rsidRDefault="00700397">
            <w:pPr>
              <w:jc w:val="left"/>
              <w:rPr>
                <w:rStyle w:val="afa"/>
                <w:color w:val="0000FF"/>
                <w:lang w:val="en-US" w:eastAsia="sv-SE"/>
              </w:rPr>
            </w:pPr>
            <w:hyperlink r:id="rId35" w:history="1">
              <w:r>
                <w:rPr>
                  <w:rStyle w:val="afa"/>
                  <w:color w:val="0000FF"/>
                </w:rPr>
                <w:t>R1-2209519</w:t>
              </w:r>
            </w:hyperlink>
          </w:p>
        </w:tc>
        <w:tc>
          <w:tcPr>
            <w:tcW w:w="4921" w:type="dxa"/>
            <w:tcMar>
              <w:top w:w="0" w:type="dxa"/>
              <w:left w:w="70" w:type="dxa"/>
              <w:bottom w:w="0" w:type="dxa"/>
              <w:right w:w="70" w:type="dxa"/>
            </w:tcMar>
          </w:tcPr>
          <w:p w14:paraId="3EE1FFFF" w14:textId="77777777" w:rsidR="00256FFE" w:rsidRDefault="00700397">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7F26AB01" w14:textId="77777777" w:rsidR="00256FFE" w:rsidRDefault="00700397">
            <w:pPr>
              <w:jc w:val="left"/>
              <w:rPr>
                <w:lang w:val="en-US"/>
              </w:rPr>
            </w:pPr>
            <w:r>
              <w:t>MediaTek Inc.</w:t>
            </w:r>
          </w:p>
        </w:tc>
      </w:tr>
      <w:tr w:rsidR="00256FFE" w14:paraId="3147B514" w14:textId="77777777">
        <w:trPr>
          <w:trHeight w:val="450"/>
        </w:trPr>
        <w:tc>
          <w:tcPr>
            <w:tcW w:w="704" w:type="dxa"/>
            <w:shd w:val="clear" w:color="auto" w:fill="FFFFFF"/>
            <w:tcMar>
              <w:top w:w="0" w:type="dxa"/>
              <w:left w:w="70" w:type="dxa"/>
              <w:bottom w:w="0" w:type="dxa"/>
              <w:right w:w="70" w:type="dxa"/>
            </w:tcMar>
          </w:tcPr>
          <w:p w14:paraId="5AA9CC17" w14:textId="77777777" w:rsidR="00256FFE" w:rsidRDefault="00700397">
            <w:pPr>
              <w:jc w:val="left"/>
              <w:rPr>
                <w:lang w:val="en-US"/>
              </w:rPr>
            </w:pPr>
            <w:r>
              <w:rPr>
                <w:color w:val="000000"/>
                <w:lang w:val="en-US"/>
              </w:rPr>
              <w:t>[26]</w:t>
            </w:r>
          </w:p>
        </w:tc>
        <w:tc>
          <w:tcPr>
            <w:tcW w:w="1456" w:type="dxa"/>
            <w:tcMar>
              <w:top w:w="0" w:type="dxa"/>
              <w:left w:w="70" w:type="dxa"/>
              <w:bottom w:w="0" w:type="dxa"/>
              <w:right w:w="70" w:type="dxa"/>
            </w:tcMar>
          </w:tcPr>
          <w:p w14:paraId="3F0785F1" w14:textId="77777777" w:rsidR="00256FFE" w:rsidRDefault="00700397">
            <w:pPr>
              <w:jc w:val="left"/>
              <w:rPr>
                <w:rStyle w:val="afa"/>
                <w:color w:val="0000FF"/>
                <w:lang w:val="en-US" w:eastAsia="sv-SE"/>
              </w:rPr>
            </w:pPr>
            <w:hyperlink r:id="rId36" w:history="1">
              <w:r>
                <w:rPr>
                  <w:rStyle w:val="afa"/>
                  <w:color w:val="0000FF"/>
                </w:rPr>
                <w:t>R1</w:t>
              </w:r>
              <w:r>
                <w:rPr>
                  <w:rStyle w:val="afa"/>
                  <w:color w:val="0000FF"/>
                </w:rPr>
                <w:t>-2209591</w:t>
              </w:r>
            </w:hyperlink>
          </w:p>
        </w:tc>
        <w:tc>
          <w:tcPr>
            <w:tcW w:w="4921" w:type="dxa"/>
            <w:tcMar>
              <w:top w:w="0" w:type="dxa"/>
              <w:left w:w="70" w:type="dxa"/>
              <w:bottom w:w="0" w:type="dxa"/>
              <w:right w:w="70" w:type="dxa"/>
            </w:tcMar>
          </w:tcPr>
          <w:p w14:paraId="1EAA447F" w14:textId="77777777" w:rsidR="00256FFE" w:rsidRDefault="00700397">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5127CBB" w14:textId="77777777" w:rsidR="00256FFE" w:rsidRDefault="00700397">
            <w:pPr>
              <w:jc w:val="left"/>
              <w:rPr>
                <w:lang w:val="en-US"/>
              </w:rPr>
            </w:pPr>
            <w:r>
              <w:t>Apple</w:t>
            </w:r>
          </w:p>
        </w:tc>
      </w:tr>
      <w:tr w:rsidR="00256FFE" w14:paraId="61159959" w14:textId="77777777">
        <w:trPr>
          <w:trHeight w:val="450"/>
        </w:trPr>
        <w:tc>
          <w:tcPr>
            <w:tcW w:w="704" w:type="dxa"/>
            <w:shd w:val="clear" w:color="auto" w:fill="FFFFFF"/>
            <w:tcMar>
              <w:top w:w="0" w:type="dxa"/>
              <w:left w:w="70" w:type="dxa"/>
              <w:bottom w:w="0" w:type="dxa"/>
              <w:right w:w="70" w:type="dxa"/>
            </w:tcMar>
          </w:tcPr>
          <w:p w14:paraId="26FA7B03" w14:textId="77777777" w:rsidR="00256FFE" w:rsidRDefault="00700397">
            <w:pPr>
              <w:jc w:val="left"/>
              <w:rPr>
                <w:lang w:val="en-US"/>
              </w:rPr>
            </w:pPr>
            <w:r>
              <w:rPr>
                <w:color w:val="000000"/>
                <w:lang w:val="en-US"/>
              </w:rPr>
              <w:t>[27]</w:t>
            </w:r>
          </w:p>
        </w:tc>
        <w:tc>
          <w:tcPr>
            <w:tcW w:w="1456" w:type="dxa"/>
            <w:tcMar>
              <w:top w:w="0" w:type="dxa"/>
              <w:left w:w="70" w:type="dxa"/>
              <w:bottom w:w="0" w:type="dxa"/>
              <w:right w:w="70" w:type="dxa"/>
            </w:tcMar>
          </w:tcPr>
          <w:p w14:paraId="724DE526" w14:textId="77777777" w:rsidR="00256FFE" w:rsidRDefault="00700397">
            <w:pPr>
              <w:jc w:val="left"/>
              <w:rPr>
                <w:rStyle w:val="afa"/>
                <w:color w:val="0000FF"/>
                <w:lang w:val="en-US" w:eastAsia="sv-SE"/>
              </w:rPr>
            </w:pPr>
            <w:hyperlink r:id="rId37" w:history="1">
              <w:r>
                <w:rPr>
                  <w:rStyle w:val="afa"/>
                  <w:color w:val="0000FF"/>
                </w:rPr>
                <w:t>R1-2209663</w:t>
              </w:r>
            </w:hyperlink>
          </w:p>
        </w:tc>
        <w:tc>
          <w:tcPr>
            <w:tcW w:w="4921" w:type="dxa"/>
            <w:tcMar>
              <w:top w:w="0" w:type="dxa"/>
              <w:left w:w="70" w:type="dxa"/>
              <w:bottom w:w="0" w:type="dxa"/>
              <w:right w:w="70" w:type="dxa"/>
            </w:tcMar>
          </w:tcPr>
          <w:p w14:paraId="315CD273" w14:textId="77777777" w:rsidR="00256FFE" w:rsidRDefault="00700397">
            <w:pPr>
              <w:jc w:val="left"/>
              <w:rPr>
                <w:lang w:val="en-US"/>
              </w:rPr>
            </w:pPr>
            <w:r>
              <w:t>Considerations for further UE complexity reduction</w:t>
            </w:r>
          </w:p>
        </w:tc>
        <w:tc>
          <w:tcPr>
            <w:tcW w:w="2551" w:type="dxa"/>
            <w:tcMar>
              <w:top w:w="0" w:type="dxa"/>
              <w:left w:w="70" w:type="dxa"/>
              <w:bottom w:w="0" w:type="dxa"/>
              <w:right w:w="70" w:type="dxa"/>
            </w:tcMar>
          </w:tcPr>
          <w:p w14:paraId="51025221" w14:textId="77777777" w:rsidR="00256FFE" w:rsidRDefault="00700397">
            <w:pPr>
              <w:jc w:val="left"/>
              <w:rPr>
                <w:lang w:val="en-US"/>
              </w:rPr>
            </w:pPr>
            <w:r>
              <w:t>Sierra Wireless. S.A.</w:t>
            </w:r>
          </w:p>
        </w:tc>
      </w:tr>
      <w:tr w:rsidR="00256FFE" w14:paraId="0D3DA2E0" w14:textId="77777777">
        <w:trPr>
          <w:trHeight w:val="450"/>
        </w:trPr>
        <w:tc>
          <w:tcPr>
            <w:tcW w:w="704" w:type="dxa"/>
            <w:shd w:val="clear" w:color="auto" w:fill="FFFFFF"/>
            <w:tcMar>
              <w:top w:w="0" w:type="dxa"/>
              <w:left w:w="70" w:type="dxa"/>
              <w:bottom w:w="0" w:type="dxa"/>
              <w:right w:w="70" w:type="dxa"/>
            </w:tcMar>
          </w:tcPr>
          <w:p w14:paraId="14A8D19D" w14:textId="77777777" w:rsidR="00256FFE" w:rsidRDefault="00700397">
            <w:pPr>
              <w:jc w:val="left"/>
              <w:rPr>
                <w:color w:val="000000"/>
                <w:lang w:val="en-US"/>
              </w:rPr>
            </w:pPr>
            <w:r>
              <w:rPr>
                <w:color w:val="000000"/>
                <w:lang w:val="en-US"/>
              </w:rPr>
              <w:t>[28]</w:t>
            </w:r>
          </w:p>
        </w:tc>
        <w:tc>
          <w:tcPr>
            <w:tcW w:w="1456" w:type="dxa"/>
            <w:tcMar>
              <w:top w:w="0" w:type="dxa"/>
              <w:left w:w="70" w:type="dxa"/>
              <w:bottom w:w="0" w:type="dxa"/>
              <w:right w:w="70" w:type="dxa"/>
            </w:tcMar>
          </w:tcPr>
          <w:p w14:paraId="2B7E2531" w14:textId="77777777" w:rsidR="00256FFE" w:rsidRDefault="00700397">
            <w:pPr>
              <w:jc w:val="left"/>
              <w:rPr>
                <w:rStyle w:val="afa"/>
                <w:color w:val="0000FF"/>
                <w:lang w:val="en-US" w:eastAsia="sv-SE"/>
              </w:rPr>
            </w:pPr>
            <w:hyperlink r:id="rId38" w:history="1">
              <w:r>
                <w:rPr>
                  <w:rStyle w:val="afa"/>
                  <w:color w:val="0000FF"/>
                </w:rPr>
                <w:t>R1-2209684</w:t>
              </w:r>
            </w:hyperlink>
          </w:p>
        </w:tc>
        <w:tc>
          <w:tcPr>
            <w:tcW w:w="4921" w:type="dxa"/>
            <w:tcMar>
              <w:top w:w="0" w:type="dxa"/>
              <w:left w:w="70" w:type="dxa"/>
              <w:bottom w:w="0" w:type="dxa"/>
              <w:right w:w="70" w:type="dxa"/>
            </w:tcMar>
          </w:tcPr>
          <w:p w14:paraId="21658246" w14:textId="77777777" w:rsidR="00256FFE" w:rsidRDefault="00700397">
            <w:pPr>
              <w:jc w:val="left"/>
              <w:rPr>
                <w:lang w:val="en-US" w:eastAsia="sv-SE"/>
              </w:rPr>
            </w:pPr>
            <w:r>
              <w:t>Discussion on UE complexity reduction</w:t>
            </w:r>
          </w:p>
        </w:tc>
        <w:tc>
          <w:tcPr>
            <w:tcW w:w="2551" w:type="dxa"/>
            <w:tcMar>
              <w:top w:w="0" w:type="dxa"/>
              <w:left w:w="70" w:type="dxa"/>
              <w:bottom w:w="0" w:type="dxa"/>
              <w:right w:w="70" w:type="dxa"/>
            </w:tcMar>
          </w:tcPr>
          <w:p w14:paraId="4E43771E" w14:textId="77777777" w:rsidR="00256FFE" w:rsidRDefault="00700397">
            <w:pPr>
              <w:jc w:val="left"/>
              <w:rPr>
                <w:lang w:val="en-US" w:eastAsia="sv-SE"/>
              </w:rPr>
            </w:pPr>
            <w:r>
              <w:t>Sharp</w:t>
            </w:r>
          </w:p>
        </w:tc>
      </w:tr>
      <w:tr w:rsidR="00256FFE" w14:paraId="60035227" w14:textId="77777777">
        <w:trPr>
          <w:trHeight w:val="450"/>
        </w:trPr>
        <w:tc>
          <w:tcPr>
            <w:tcW w:w="704" w:type="dxa"/>
            <w:shd w:val="clear" w:color="auto" w:fill="FFFFFF"/>
            <w:tcMar>
              <w:top w:w="0" w:type="dxa"/>
              <w:left w:w="70" w:type="dxa"/>
              <w:bottom w:w="0" w:type="dxa"/>
              <w:right w:w="70" w:type="dxa"/>
            </w:tcMar>
          </w:tcPr>
          <w:p w14:paraId="109E3136" w14:textId="77777777" w:rsidR="00256FFE" w:rsidRDefault="00700397">
            <w:pPr>
              <w:jc w:val="left"/>
              <w:rPr>
                <w:lang w:val="en-US"/>
              </w:rPr>
            </w:pPr>
            <w:r>
              <w:rPr>
                <w:color w:val="000000"/>
                <w:lang w:val="en-US"/>
              </w:rPr>
              <w:t>[29]</w:t>
            </w:r>
          </w:p>
        </w:tc>
        <w:tc>
          <w:tcPr>
            <w:tcW w:w="1456" w:type="dxa"/>
            <w:tcMar>
              <w:top w:w="0" w:type="dxa"/>
              <w:left w:w="70" w:type="dxa"/>
              <w:bottom w:w="0" w:type="dxa"/>
              <w:right w:w="70" w:type="dxa"/>
            </w:tcMar>
          </w:tcPr>
          <w:p w14:paraId="1FD2A32F" w14:textId="77777777" w:rsidR="00256FFE" w:rsidRDefault="00700397">
            <w:pPr>
              <w:jc w:val="left"/>
              <w:rPr>
                <w:rStyle w:val="afa"/>
                <w:color w:val="0000FF"/>
                <w:lang w:val="en-US" w:eastAsia="sv-SE"/>
              </w:rPr>
            </w:pPr>
            <w:hyperlink r:id="rId39" w:history="1">
              <w:r>
                <w:rPr>
                  <w:rStyle w:val="afa"/>
                  <w:color w:val="0000FF"/>
                </w:rPr>
                <w:t>R1-2209741</w:t>
              </w:r>
            </w:hyperlink>
          </w:p>
        </w:tc>
        <w:tc>
          <w:tcPr>
            <w:tcW w:w="4921" w:type="dxa"/>
            <w:tcMar>
              <w:top w:w="0" w:type="dxa"/>
              <w:left w:w="70" w:type="dxa"/>
              <w:bottom w:w="0" w:type="dxa"/>
              <w:right w:w="70" w:type="dxa"/>
            </w:tcMar>
          </w:tcPr>
          <w:p w14:paraId="6ECB0F3F" w14:textId="77777777" w:rsidR="00256FFE" w:rsidRDefault="007003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7F14E788" w14:textId="77777777" w:rsidR="00256FFE" w:rsidRDefault="00700397">
            <w:pPr>
              <w:jc w:val="left"/>
              <w:rPr>
                <w:lang w:val="en-US"/>
              </w:rPr>
            </w:pPr>
            <w:r>
              <w:t>Samsung</w:t>
            </w:r>
          </w:p>
        </w:tc>
      </w:tr>
      <w:tr w:rsidR="00256FFE" w14:paraId="4EE49FDF" w14:textId="77777777">
        <w:trPr>
          <w:trHeight w:val="450"/>
        </w:trPr>
        <w:tc>
          <w:tcPr>
            <w:tcW w:w="704" w:type="dxa"/>
            <w:shd w:val="clear" w:color="auto" w:fill="FFFFFF"/>
            <w:tcMar>
              <w:top w:w="0" w:type="dxa"/>
              <w:left w:w="70" w:type="dxa"/>
              <w:bottom w:w="0" w:type="dxa"/>
              <w:right w:w="70" w:type="dxa"/>
            </w:tcMar>
          </w:tcPr>
          <w:p w14:paraId="7A7384D8" w14:textId="77777777" w:rsidR="00256FFE" w:rsidRDefault="00700397">
            <w:pPr>
              <w:jc w:val="left"/>
              <w:rPr>
                <w:color w:val="000000"/>
                <w:lang w:val="en-US"/>
              </w:rPr>
            </w:pPr>
            <w:r>
              <w:rPr>
                <w:color w:val="000000"/>
                <w:lang w:val="en-US"/>
              </w:rPr>
              <w:t>[30]</w:t>
            </w:r>
          </w:p>
        </w:tc>
        <w:tc>
          <w:tcPr>
            <w:tcW w:w="1456" w:type="dxa"/>
            <w:tcMar>
              <w:top w:w="0" w:type="dxa"/>
              <w:left w:w="70" w:type="dxa"/>
              <w:bottom w:w="0" w:type="dxa"/>
              <w:right w:w="70" w:type="dxa"/>
            </w:tcMar>
          </w:tcPr>
          <w:p w14:paraId="3CBC5B23" w14:textId="77777777" w:rsidR="00256FFE" w:rsidRDefault="00700397">
            <w:pPr>
              <w:jc w:val="left"/>
              <w:rPr>
                <w:rStyle w:val="afa"/>
                <w:color w:val="0000FF"/>
                <w:lang w:val="en-US" w:eastAsia="sv-SE"/>
              </w:rPr>
            </w:pPr>
            <w:hyperlink r:id="rId40" w:history="1">
              <w:r>
                <w:rPr>
                  <w:rStyle w:val="afa"/>
                  <w:color w:val="0000FF"/>
                </w:rPr>
                <w:t>R1-2209791</w:t>
              </w:r>
            </w:hyperlink>
          </w:p>
        </w:tc>
        <w:tc>
          <w:tcPr>
            <w:tcW w:w="4921" w:type="dxa"/>
            <w:tcMar>
              <w:top w:w="0" w:type="dxa"/>
              <w:left w:w="70" w:type="dxa"/>
              <w:bottom w:w="0" w:type="dxa"/>
              <w:right w:w="70" w:type="dxa"/>
            </w:tcMar>
          </w:tcPr>
          <w:p w14:paraId="2101338B" w14:textId="77777777" w:rsidR="00256FFE" w:rsidRDefault="0070039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6232F91" w14:textId="77777777" w:rsidR="00256FFE" w:rsidRDefault="00700397">
            <w:pPr>
              <w:jc w:val="left"/>
              <w:rPr>
                <w:lang w:val="en-US"/>
              </w:rPr>
            </w:pPr>
            <w:r>
              <w:t>Panasonic</w:t>
            </w:r>
          </w:p>
        </w:tc>
      </w:tr>
      <w:tr w:rsidR="00256FFE" w14:paraId="590951D3" w14:textId="77777777">
        <w:trPr>
          <w:trHeight w:val="450"/>
        </w:trPr>
        <w:tc>
          <w:tcPr>
            <w:tcW w:w="704" w:type="dxa"/>
            <w:shd w:val="clear" w:color="auto" w:fill="FFFFFF"/>
            <w:tcMar>
              <w:top w:w="0" w:type="dxa"/>
              <w:left w:w="70" w:type="dxa"/>
              <w:bottom w:w="0" w:type="dxa"/>
              <w:right w:w="70" w:type="dxa"/>
            </w:tcMar>
          </w:tcPr>
          <w:p w14:paraId="33D611D1" w14:textId="77777777" w:rsidR="00256FFE" w:rsidRDefault="00700397">
            <w:pPr>
              <w:jc w:val="left"/>
              <w:rPr>
                <w:color w:val="000000"/>
                <w:lang w:val="en-US"/>
              </w:rPr>
            </w:pPr>
            <w:r>
              <w:rPr>
                <w:color w:val="000000"/>
                <w:lang w:val="en-US"/>
              </w:rPr>
              <w:t>[31]</w:t>
            </w:r>
          </w:p>
        </w:tc>
        <w:tc>
          <w:tcPr>
            <w:tcW w:w="1456" w:type="dxa"/>
            <w:tcMar>
              <w:top w:w="0" w:type="dxa"/>
              <w:left w:w="70" w:type="dxa"/>
              <w:bottom w:w="0" w:type="dxa"/>
              <w:right w:w="70" w:type="dxa"/>
            </w:tcMar>
          </w:tcPr>
          <w:p w14:paraId="367656AB" w14:textId="77777777" w:rsidR="00256FFE" w:rsidRDefault="00700397">
            <w:pPr>
              <w:jc w:val="left"/>
              <w:rPr>
                <w:rStyle w:val="afa"/>
                <w:color w:val="0000FF"/>
                <w:lang w:val="en-US" w:eastAsia="sv-SE"/>
              </w:rPr>
            </w:pPr>
            <w:hyperlink r:id="rId41" w:history="1">
              <w:r>
                <w:rPr>
                  <w:rStyle w:val="afa"/>
                  <w:color w:val="0000FF"/>
                </w:rPr>
                <w:t>R1-2209866</w:t>
              </w:r>
            </w:hyperlink>
          </w:p>
        </w:tc>
        <w:tc>
          <w:tcPr>
            <w:tcW w:w="4921" w:type="dxa"/>
            <w:tcMar>
              <w:top w:w="0" w:type="dxa"/>
              <w:left w:w="70" w:type="dxa"/>
              <w:bottom w:w="0" w:type="dxa"/>
              <w:right w:w="70" w:type="dxa"/>
            </w:tcMar>
          </w:tcPr>
          <w:p w14:paraId="74E7AC7E"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76D15DD3" w14:textId="77777777" w:rsidR="00256FFE" w:rsidRDefault="00700397">
            <w:pPr>
              <w:jc w:val="left"/>
              <w:rPr>
                <w:lang w:val="en-US"/>
              </w:rPr>
            </w:pPr>
            <w:r>
              <w:t>DENSO CORPORATION</w:t>
            </w:r>
          </w:p>
        </w:tc>
      </w:tr>
      <w:tr w:rsidR="00256FFE" w14:paraId="465FEFC7" w14:textId="77777777">
        <w:trPr>
          <w:trHeight w:val="450"/>
        </w:trPr>
        <w:tc>
          <w:tcPr>
            <w:tcW w:w="704" w:type="dxa"/>
            <w:shd w:val="clear" w:color="auto" w:fill="FFFFFF"/>
            <w:tcMar>
              <w:top w:w="0" w:type="dxa"/>
              <w:left w:w="70" w:type="dxa"/>
              <w:bottom w:w="0" w:type="dxa"/>
              <w:right w:w="70" w:type="dxa"/>
            </w:tcMar>
          </w:tcPr>
          <w:p w14:paraId="5594F454" w14:textId="77777777" w:rsidR="00256FFE" w:rsidRDefault="00700397">
            <w:pPr>
              <w:jc w:val="left"/>
              <w:rPr>
                <w:color w:val="000000"/>
                <w:lang w:val="en-US"/>
              </w:rPr>
            </w:pPr>
            <w:r>
              <w:rPr>
                <w:color w:val="000000"/>
                <w:lang w:val="en-US"/>
              </w:rPr>
              <w:t>[32]</w:t>
            </w:r>
          </w:p>
        </w:tc>
        <w:tc>
          <w:tcPr>
            <w:tcW w:w="1456" w:type="dxa"/>
            <w:tcMar>
              <w:top w:w="0" w:type="dxa"/>
              <w:left w:w="70" w:type="dxa"/>
              <w:bottom w:w="0" w:type="dxa"/>
              <w:right w:w="70" w:type="dxa"/>
            </w:tcMar>
          </w:tcPr>
          <w:p w14:paraId="4E6E0AD7" w14:textId="77777777" w:rsidR="00256FFE" w:rsidRDefault="00700397">
            <w:pPr>
              <w:jc w:val="left"/>
              <w:rPr>
                <w:rStyle w:val="afa"/>
                <w:color w:val="0000FF"/>
                <w:lang w:val="en-US" w:eastAsia="sv-SE"/>
              </w:rPr>
            </w:pPr>
            <w:hyperlink r:id="rId42" w:history="1">
              <w:r>
                <w:rPr>
                  <w:rStyle w:val="afa"/>
                  <w:color w:val="0000FF"/>
                </w:rPr>
                <w:t>R1-2209912</w:t>
              </w:r>
            </w:hyperlink>
          </w:p>
        </w:tc>
        <w:tc>
          <w:tcPr>
            <w:tcW w:w="4921" w:type="dxa"/>
            <w:tcMar>
              <w:top w:w="0" w:type="dxa"/>
              <w:left w:w="70" w:type="dxa"/>
              <w:bottom w:w="0" w:type="dxa"/>
              <w:right w:w="70" w:type="dxa"/>
            </w:tcMar>
          </w:tcPr>
          <w:p w14:paraId="6EA2A927" w14:textId="77777777" w:rsidR="00256FFE" w:rsidRDefault="0070039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1402F35" w14:textId="77777777" w:rsidR="00256FFE" w:rsidRDefault="00700397">
            <w:pPr>
              <w:jc w:val="left"/>
              <w:rPr>
                <w:lang w:val="en-US"/>
              </w:rPr>
            </w:pPr>
            <w:r>
              <w:t>NTT DOCOMO, INC.</w:t>
            </w:r>
          </w:p>
        </w:tc>
      </w:tr>
      <w:tr w:rsidR="00256FFE" w14:paraId="3C6CB683" w14:textId="77777777">
        <w:trPr>
          <w:trHeight w:val="450"/>
        </w:trPr>
        <w:tc>
          <w:tcPr>
            <w:tcW w:w="704" w:type="dxa"/>
            <w:shd w:val="clear" w:color="auto" w:fill="FFFFFF"/>
            <w:tcMar>
              <w:top w:w="0" w:type="dxa"/>
              <w:left w:w="70" w:type="dxa"/>
              <w:bottom w:w="0" w:type="dxa"/>
              <w:right w:w="70" w:type="dxa"/>
            </w:tcMar>
          </w:tcPr>
          <w:p w14:paraId="697E71F1" w14:textId="77777777" w:rsidR="00256FFE" w:rsidRDefault="00700397">
            <w:pPr>
              <w:jc w:val="left"/>
              <w:rPr>
                <w:color w:val="000000"/>
                <w:lang w:val="en-US"/>
              </w:rPr>
            </w:pPr>
            <w:r>
              <w:rPr>
                <w:color w:val="000000"/>
                <w:lang w:val="en-US"/>
              </w:rPr>
              <w:t>[33]</w:t>
            </w:r>
          </w:p>
        </w:tc>
        <w:tc>
          <w:tcPr>
            <w:tcW w:w="1456" w:type="dxa"/>
            <w:tcMar>
              <w:top w:w="0" w:type="dxa"/>
              <w:left w:w="70" w:type="dxa"/>
              <w:bottom w:w="0" w:type="dxa"/>
              <w:right w:w="70" w:type="dxa"/>
            </w:tcMar>
          </w:tcPr>
          <w:p w14:paraId="32E623C9" w14:textId="77777777" w:rsidR="00256FFE" w:rsidRDefault="00700397">
            <w:pPr>
              <w:jc w:val="left"/>
              <w:rPr>
                <w:color w:val="000000"/>
                <w:lang w:val="en-US"/>
              </w:rPr>
            </w:pPr>
            <w:hyperlink r:id="rId43" w:history="1">
              <w:r>
                <w:rPr>
                  <w:rStyle w:val="afa"/>
                  <w:color w:val="0000FF"/>
                </w:rPr>
                <w:t>R1-2209995</w:t>
              </w:r>
            </w:hyperlink>
          </w:p>
        </w:tc>
        <w:tc>
          <w:tcPr>
            <w:tcW w:w="4921" w:type="dxa"/>
            <w:tcMar>
              <w:top w:w="0" w:type="dxa"/>
              <w:left w:w="70" w:type="dxa"/>
              <w:bottom w:w="0" w:type="dxa"/>
              <w:right w:w="70" w:type="dxa"/>
            </w:tcMar>
          </w:tcPr>
          <w:p w14:paraId="41F7ABD0" w14:textId="77777777" w:rsidR="00256FFE" w:rsidRDefault="00700397">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5872394" w14:textId="77777777" w:rsidR="00256FFE" w:rsidRDefault="00700397">
            <w:pPr>
              <w:jc w:val="left"/>
              <w:rPr>
                <w:color w:val="000000"/>
                <w:lang w:val="en-US"/>
              </w:rPr>
            </w:pPr>
            <w:r>
              <w:t>Qualcomm Incorporated</w:t>
            </w:r>
          </w:p>
        </w:tc>
      </w:tr>
      <w:tr w:rsidR="00256FFE" w14:paraId="073804AF" w14:textId="77777777">
        <w:trPr>
          <w:trHeight w:val="450"/>
        </w:trPr>
        <w:tc>
          <w:tcPr>
            <w:tcW w:w="704" w:type="dxa"/>
            <w:shd w:val="clear" w:color="auto" w:fill="FFFFFF"/>
            <w:tcMar>
              <w:top w:w="0" w:type="dxa"/>
              <w:left w:w="70" w:type="dxa"/>
              <w:bottom w:w="0" w:type="dxa"/>
              <w:right w:w="70" w:type="dxa"/>
            </w:tcMar>
          </w:tcPr>
          <w:p w14:paraId="31A29FF3" w14:textId="77777777" w:rsidR="00256FFE" w:rsidRDefault="00700397">
            <w:pPr>
              <w:jc w:val="left"/>
              <w:rPr>
                <w:color w:val="000000"/>
                <w:lang w:val="en-US"/>
              </w:rPr>
            </w:pPr>
            <w:r>
              <w:rPr>
                <w:color w:val="000000"/>
                <w:lang w:val="en-US"/>
              </w:rPr>
              <w:t>[34]</w:t>
            </w:r>
          </w:p>
        </w:tc>
        <w:tc>
          <w:tcPr>
            <w:tcW w:w="1456" w:type="dxa"/>
            <w:tcMar>
              <w:top w:w="0" w:type="dxa"/>
              <w:left w:w="70" w:type="dxa"/>
              <w:bottom w:w="0" w:type="dxa"/>
              <w:right w:w="70" w:type="dxa"/>
            </w:tcMar>
          </w:tcPr>
          <w:p w14:paraId="46DEF762" w14:textId="77777777" w:rsidR="00256FFE" w:rsidRDefault="00700397">
            <w:pPr>
              <w:jc w:val="left"/>
              <w:rPr>
                <w:color w:val="000000"/>
                <w:lang w:val="en-US"/>
              </w:rPr>
            </w:pPr>
            <w:hyperlink r:id="rId44" w:history="1">
              <w:r>
                <w:rPr>
                  <w:rStyle w:val="afa"/>
                  <w:color w:val="0000FF"/>
                </w:rPr>
                <w:t>R1-2210196</w:t>
              </w:r>
            </w:hyperlink>
          </w:p>
        </w:tc>
        <w:tc>
          <w:tcPr>
            <w:tcW w:w="4921" w:type="dxa"/>
            <w:tcMar>
              <w:top w:w="0" w:type="dxa"/>
              <w:left w:w="70" w:type="dxa"/>
              <w:bottom w:w="0" w:type="dxa"/>
              <w:right w:w="70" w:type="dxa"/>
            </w:tcMar>
          </w:tcPr>
          <w:p w14:paraId="72C536BA" w14:textId="77777777" w:rsidR="00256FFE" w:rsidRDefault="00700397">
            <w:pPr>
              <w:jc w:val="left"/>
              <w:rPr>
                <w:color w:val="000000"/>
                <w:lang w:val="en-US"/>
              </w:rPr>
            </w:pPr>
            <w:r>
              <w:t>On further complexity reduction of NR UE</w:t>
            </w:r>
          </w:p>
        </w:tc>
        <w:tc>
          <w:tcPr>
            <w:tcW w:w="2551" w:type="dxa"/>
            <w:tcMar>
              <w:top w:w="0" w:type="dxa"/>
              <w:left w:w="70" w:type="dxa"/>
              <w:bottom w:w="0" w:type="dxa"/>
              <w:right w:w="70" w:type="dxa"/>
            </w:tcMar>
          </w:tcPr>
          <w:p w14:paraId="12D16C64" w14:textId="77777777" w:rsidR="00256FFE" w:rsidRDefault="00700397">
            <w:pPr>
              <w:jc w:val="left"/>
              <w:rPr>
                <w:color w:val="000000"/>
                <w:lang w:val="en-US"/>
              </w:rPr>
            </w:pPr>
            <w:r>
              <w:t>Nordic Semiconductor AS</w:t>
            </w:r>
            <w:r>
              <w:t>A</w:t>
            </w:r>
          </w:p>
        </w:tc>
      </w:tr>
      <w:tr w:rsidR="00256FFE" w14:paraId="15EF4FBB" w14:textId="77777777">
        <w:trPr>
          <w:trHeight w:val="450"/>
        </w:trPr>
        <w:tc>
          <w:tcPr>
            <w:tcW w:w="704" w:type="dxa"/>
            <w:shd w:val="clear" w:color="auto" w:fill="FFFFFF"/>
            <w:tcMar>
              <w:top w:w="0" w:type="dxa"/>
              <w:left w:w="70" w:type="dxa"/>
              <w:bottom w:w="0" w:type="dxa"/>
              <w:right w:w="70" w:type="dxa"/>
            </w:tcMar>
          </w:tcPr>
          <w:p w14:paraId="0B186493" w14:textId="77777777" w:rsidR="00256FFE" w:rsidRDefault="00700397">
            <w:pPr>
              <w:jc w:val="left"/>
              <w:rPr>
                <w:color w:val="000000"/>
                <w:lang w:val="en-US"/>
              </w:rPr>
            </w:pPr>
            <w:r>
              <w:rPr>
                <w:color w:val="000000"/>
                <w:lang w:val="en-US"/>
              </w:rPr>
              <w:t>[35]</w:t>
            </w:r>
          </w:p>
        </w:tc>
        <w:tc>
          <w:tcPr>
            <w:tcW w:w="1456" w:type="dxa"/>
            <w:tcMar>
              <w:top w:w="0" w:type="dxa"/>
              <w:left w:w="70" w:type="dxa"/>
              <w:bottom w:w="0" w:type="dxa"/>
              <w:right w:w="70" w:type="dxa"/>
            </w:tcMar>
          </w:tcPr>
          <w:p w14:paraId="41D71B51" w14:textId="77777777" w:rsidR="00256FFE" w:rsidRDefault="00700397">
            <w:pPr>
              <w:jc w:val="left"/>
            </w:pPr>
            <w:hyperlink r:id="rId45" w:history="1">
              <w:r>
                <w:rPr>
                  <w:rStyle w:val="afa"/>
                  <w:color w:val="0000FF"/>
                </w:rPr>
                <w:t>R1-2210283</w:t>
              </w:r>
            </w:hyperlink>
          </w:p>
        </w:tc>
        <w:tc>
          <w:tcPr>
            <w:tcW w:w="4921" w:type="dxa"/>
            <w:tcMar>
              <w:top w:w="0" w:type="dxa"/>
              <w:left w:w="70" w:type="dxa"/>
              <w:bottom w:w="0" w:type="dxa"/>
              <w:right w:w="70" w:type="dxa"/>
            </w:tcMar>
          </w:tcPr>
          <w:p w14:paraId="743FC9F0" w14:textId="77777777" w:rsidR="00256FFE" w:rsidRDefault="00700397">
            <w:pPr>
              <w:jc w:val="left"/>
            </w:pPr>
            <w:r>
              <w:t xml:space="preserve">Further </w:t>
            </w:r>
            <w:proofErr w:type="spellStart"/>
            <w:r>
              <w:t>RedCap</w:t>
            </w:r>
            <w:proofErr w:type="spellEnd"/>
            <w:r>
              <w:t xml:space="preserve"> UE complexity reduction</w:t>
            </w:r>
            <w:r>
              <w:br/>
              <w:t xml:space="preserve">(revision of </w:t>
            </w:r>
            <w:hyperlink r:id="rId46" w:history="1">
              <w:r>
                <w:rPr>
                  <w:rStyle w:val="afa"/>
                  <w:color w:val="0000FF"/>
                </w:rPr>
                <w:t>R1-22083</w:t>
              </w:r>
              <w:r>
                <w:rPr>
                  <w:rStyle w:val="afa"/>
                  <w:color w:val="0000FF"/>
                </w:rPr>
                <w:t>62</w:t>
              </w:r>
            </w:hyperlink>
            <w:r>
              <w:t>)</w:t>
            </w:r>
          </w:p>
        </w:tc>
        <w:tc>
          <w:tcPr>
            <w:tcW w:w="2551" w:type="dxa"/>
            <w:tcMar>
              <w:top w:w="0" w:type="dxa"/>
              <w:left w:w="70" w:type="dxa"/>
              <w:bottom w:w="0" w:type="dxa"/>
              <w:right w:w="70" w:type="dxa"/>
            </w:tcMar>
          </w:tcPr>
          <w:p w14:paraId="4E330262" w14:textId="77777777" w:rsidR="00256FFE" w:rsidRDefault="00700397">
            <w:pPr>
              <w:jc w:val="left"/>
            </w:pPr>
            <w:r>
              <w:t>Ericsson</w:t>
            </w:r>
          </w:p>
        </w:tc>
      </w:tr>
      <w:tr w:rsidR="00256FFE" w14:paraId="4AB53D46" w14:textId="77777777">
        <w:trPr>
          <w:trHeight w:val="450"/>
        </w:trPr>
        <w:tc>
          <w:tcPr>
            <w:tcW w:w="704" w:type="dxa"/>
            <w:shd w:val="clear" w:color="auto" w:fill="FFFFFF"/>
            <w:tcMar>
              <w:top w:w="0" w:type="dxa"/>
              <w:left w:w="70" w:type="dxa"/>
              <w:bottom w:w="0" w:type="dxa"/>
              <w:right w:w="70" w:type="dxa"/>
            </w:tcMar>
          </w:tcPr>
          <w:p w14:paraId="18D28284" w14:textId="77777777" w:rsidR="00256FFE" w:rsidRDefault="00700397">
            <w:pPr>
              <w:jc w:val="left"/>
              <w:rPr>
                <w:color w:val="000000"/>
                <w:lang w:val="en-US"/>
              </w:rPr>
            </w:pPr>
            <w:r>
              <w:rPr>
                <w:color w:val="000000"/>
                <w:lang w:val="en-US"/>
              </w:rPr>
              <w:t>[36]</w:t>
            </w:r>
          </w:p>
        </w:tc>
        <w:tc>
          <w:tcPr>
            <w:tcW w:w="1456" w:type="dxa"/>
            <w:tcMar>
              <w:top w:w="0" w:type="dxa"/>
              <w:left w:w="70" w:type="dxa"/>
              <w:bottom w:w="0" w:type="dxa"/>
              <w:right w:w="70" w:type="dxa"/>
            </w:tcMar>
          </w:tcPr>
          <w:p w14:paraId="5EE5C3AA" w14:textId="77777777" w:rsidR="00256FFE" w:rsidRDefault="00700397">
            <w:pPr>
              <w:jc w:val="left"/>
            </w:pPr>
            <w:hyperlink r:id="rId47" w:history="1">
              <w:r>
                <w:rPr>
                  <w:rStyle w:val="afa"/>
                  <w:color w:val="0000FF"/>
                </w:rPr>
                <w:t>R1-221024</w:t>
              </w:r>
            </w:hyperlink>
          </w:p>
        </w:tc>
        <w:tc>
          <w:tcPr>
            <w:tcW w:w="4921" w:type="dxa"/>
            <w:tcMar>
              <w:top w:w="0" w:type="dxa"/>
              <w:left w:w="70" w:type="dxa"/>
              <w:bottom w:w="0" w:type="dxa"/>
              <w:right w:w="70" w:type="dxa"/>
            </w:tcMar>
          </w:tcPr>
          <w:p w14:paraId="2F903610" w14:textId="77777777" w:rsidR="00256FFE" w:rsidRDefault="00700397">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A76CD77" w14:textId="77777777" w:rsidR="00256FFE" w:rsidRDefault="00700397">
            <w:pPr>
              <w:jc w:val="left"/>
            </w:pPr>
            <w:r>
              <w:t>Moderator (Ericsson)</w:t>
            </w:r>
          </w:p>
        </w:tc>
      </w:tr>
    </w:tbl>
    <w:p w14:paraId="25FC879D" w14:textId="77777777" w:rsidR="00256FFE" w:rsidRDefault="00256FFE">
      <w:pPr>
        <w:rPr>
          <w:lang w:val="en-US"/>
        </w:rPr>
      </w:pPr>
    </w:p>
    <w:sectPr w:rsidR="00256FF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A67C99"/>
    <w:multiLevelType w:val="hybridMultilevel"/>
    <w:tmpl w:val="B0B0016C"/>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2"/>
    <w:lvlOverride w:ilvl="0">
      <w:startOverride w:val="1"/>
    </w:lvlOverride>
  </w:num>
  <w:num w:numId="7">
    <w:abstractNumId w:val="13"/>
  </w:num>
  <w:num w:numId="8">
    <w:abstractNumId w:val="20"/>
  </w:num>
  <w:num w:numId="9">
    <w:abstractNumId w:val="24"/>
  </w:num>
  <w:num w:numId="10">
    <w:abstractNumId w:val="21"/>
  </w:num>
  <w:num w:numId="11">
    <w:abstractNumId w:val="10"/>
  </w:num>
  <w:num w:numId="12">
    <w:abstractNumId w:val="17"/>
  </w:num>
  <w:num w:numId="13">
    <w:abstractNumId w:val="6"/>
  </w:num>
  <w:num w:numId="14">
    <w:abstractNumId w:val="22"/>
  </w:num>
  <w:num w:numId="15">
    <w:abstractNumId w:val="11"/>
  </w:num>
  <w:num w:numId="16">
    <w:abstractNumId w:val="7"/>
  </w:num>
  <w:num w:numId="17">
    <w:abstractNumId w:val="14"/>
  </w:num>
  <w:num w:numId="18">
    <w:abstractNumId w:val="26"/>
  </w:num>
  <w:num w:numId="19">
    <w:abstractNumId w:val="15"/>
  </w:num>
  <w:num w:numId="20">
    <w:abstractNumId w:val="3"/>
  </w:num>
  <w:num w:numId="21">
    <w:abstractNumId w:val="18"/>
  </w:num>
  <w:num w:numId="22">
    <w:abstractNumId w:val="19"/>
  </w:num>
  <w:num w:numId="23">
    <w:abstractNumId w:val="23"/>
  </w:num>
  <w:num w:numId="24">
    <w:abstractNumId w:val="4"/>
  </w:num>
  <w:num w:numId="25">
    <w:abstractNumId w:val="8"/>
  </w:num>
  <w:num w:numId="26">
    <w:abstractNumId w:val="25"/>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7BD55"/>
  <w15:docId w15:val="{65E6F6D8-EF3D-4E22-96A7-B70FC4D5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87.zip" TargetMode="External"/><Relationship Id="rId26" Type="http://schemas.openxmlformats.org/officeDocument/2006/relationships/hyperlink" Target="https://www.3gpp.org/ftp/TSG_RAN/WG1_RL1/TSGR1_110b-e/Docs/R1-2209062.zip" TargetMode="External"/><Relationship Id="rId39" Type="http://schemas.openxmlformats.org/officeDocument/2006/relationships/hyperlink" Target="https://www.3gpp.org/ftp/TSG_RAN/WG1_RL1/TSGR1_110b-e/Docs/R1-2209741.zip" TargetMode="External"/><Relationship Id="rId21" Type="http://schemas.openxmlformats.org/officeDocument/2006/relationships/hyperlink" Target="https://www.3gpp.org/ftp/TSG_RAN/WG1_RL1/TSGR1_110b-e/Docs/R1-2208653.zip" TargetMode="External"/><Relationship Id="rId34" Type="http://schemas.openxmlformats.org/officeDocument/2006/relationships/hyperlink" Target="https://www.3gpp.org/ftp/TSG_RAN/WG1_RL1/TSGR1_110b-e/Docs/R1-2209451.zip" TargetMode="External"/><Relationship Id="rId42" Type="http://schemas.openxmlformats.org/officeDocument/2006/relationships/hyperlink" Target="https://www.3gpp.org/ftp/TSG_RAN/WG1_RL1/TSGR1_110b-e/Docs/R1-2209912.zip" TargetMode="External"/><Relationship Id="rId47" Type="http://schemas.openxmlformats.org/officeDocument/2006/relationships/hyperlink" Target="https://www.3gpp.org/ftp/TSG_RAN/WG1_RL1/TSGR1_110b-e/Docs/R1-2210248.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7e/Docs/RP-222633.zip" TargetMode="External"/><Relationship Id="rId29" Type="http://schemas.openxmlformats.org/officeDocument/2006/relationships/hyperlink" Target="https://www.3gpp.org/ftp/TSG_RAN/WG1_RL1/TSGR1_110b-e/Docs/R1-2209170.zip" TargetMode="External"/><Relationship Id="rId11" Type="http://schemas.openxmlformats.org/officeDocument/2006/relationships/hyperlink" Target="https://www.3gpp.org/ftp/TSG_RAN/TSG_RAN/TSGR_97e/Docs/RP-222675.zip" TargetMode="External"/><Relationship Id="rId24" Type="http://schemas.openxmlformats.org/officeDocument/2006/relationships/hyperlink" Target="https://www.3gpp.org/ftp/TSG_RAN/WG1_RL1/TSGR1_110b-e/Docs/R1-2208986.zip" TargetMode="External"/><Relationship Id="rId32" Type="http://schemas.openxmlformats.org/officeDocument/2006/relationships/hyperlink" Target="https://www.3gpp.org/ftp/TSG_RAN/WG1_RL1/TSGR1_110b-e/Docs/R1-2209295.zip" TargetMode="External"/><Relationship Id="rId37" Type="http://schemas.openxmlformats.org/officeDocument/2006/relationships/hyperlink" Target="https://www.3gpp.org/ftp/TSG_RAN/WG1_RL1/TSGR1_110b-e/Docs/R1-2209663.zip" TargetMode="External"/><Relationship Id="rId40" Type="http://schemas.openxmlformats.org/officeDocument/2006/relationships/hyperlink" Target="https://www.3gpp.org/ftp/TSG_RAN/WG1_RL1/TSGR1_110b-e/Docs/R1-2209791.zip" TargetMode="External"/><Relationship Id="rId45" Type="http://schemas.openxmlformats.org/officeDocument/2006/relationships/hyperlink" Target="https://www.3gpp.org/ftp/TSG_RAN/WG1_RL1/TSGR1_110b-e/Docs/R1-2210283.zip" TargetMode="External"/><Relationship Id="rId5" Type="http://schemas.openxmlformats.org/officeDocument/2006/relationships/customXml" Target="../customXml/item5.xml"/><Relationship Id="rId15" Type="http://schemas.openxmlformats.org/officeDocument/2006/relationships/hyperlink" Target="https://ftp.3gpp.org/Specs/archive/38_series/38.865/38865-i00.zip" TargetMode="External"/><Relationship Id="rId23" Type="http://schemas.openxmlformats.org/officeDocument/2006/relationships/hyperlink" Target="https://www.3gpp.org/ftp/TSG_RAN/WG1_RL1/TSGR1_110b-e/Docs/R1-2208842.zip" TargetMode="External"/><Relationship Id="rId28" Type="http://schemas.openxmlformats.org/officeDocument/2006/relationships/hyperlink" Target="https://www.3gpp.org/ftp/TSG_RAN/WG1_RL1/TSGR1_110b-e/Docs/R1-2209163.zip" TargetMode="External"/><Relationship Id="rId36" Type="http://schemas.openxmlformats.org/officeDocument/2006/relationships/hyperlink" Target="https://www.3gpp.org/ftp/TSG_RAN/WG1_RL1/TSGR1_110b-e/Docs/R1-2209591.zip" TargetMode="External"/><Relationship Id="rId49" Type="http://schemas.microsoft.com/office/2011/relationships/people" Target="people.xml"/><Relationship Id="rId10" Type="http://schemas.openxmlformats.org/officeDocument/2006/relationships/hyperlink" Target="https://www.3gpp.org/ftp/TSG_RAN/WG1_RL1/TSGR1_110b-e/Docs/R1-2208323.zip" TargetMode="External"/><Relationship Id="rId19" Type="http://schemas.openxmlformats.org/officeDocument/2006/relationships/hyperlink" Target="https://www.3gpp.org/ftp/TSG_RAN/WG1_RL1/TSGR1_110b-e/Docs/R1-2208416.zip" TargetMode="External"/><Relationship Id="rId31" Type="http://schemas.openxmlformats.org/officeDocument/2006/relationships/hyperlink" Target="https://www.3gpp.org/ftp/TSG_RAN/WG1_RL1/TSGR1_110b-e/Docs/R1-2209221.zip" TargetMode="External"/><Relationship Id="rId44" Type="http://schemas.openxmlformats.org/officeDocument/2006/relationships/hyperlink" Target="https://www.3gpp.org/ftp/TSG_RAN/WG1_RL1/TSGR1_110b-e/Docs/R1-2210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5427.zip" TargetMode="External"/><Relationship Id="rId22" Type="http://schemas.openxmlformats.org/officeDocument/2006/relationships/hyperlink" Target="https://www.3gpp.org/ftp/TSG_RAN/WG1_RL1/TSGR1_110b-e/Docs/R1-2208775.zip" TargetMode="External"/><Relationship Id="rId27" Type="http://schemas.openxmlformats.org/officeDocument/2006/relationships/hyperlink" Target="https://www.3gpp.org/ftp/TSG_RAN/WG1_RL1/TSGR1_110b-e/Docs/R1-2209109.zip" TargetMode="External"/><Relationship Id="rId30" Type="http://schemas.openxmlformats.org/officeDocument/2006/relationships/hyperlink" Target="https://www.3gpp.org/ftp/TSG_RAN/WG1_RL1/TSGR1_110b-e/Docs/R1-2209194.zip" TargetMode="External"/><Relationship Id="rId35" Type="http://schemas.openxmlformats.org/officeDocument/2006/relationships/hyperlink" Target="https://www.3gpp.org/ftp/TSG_RAN/WG1_RL1/TSGR1_110b-e/Docs/R1-2209519.zip" TargetMode="External"/><Relationship Id="rId43" Type="http://schemas.openxmlformats.org/officeDocument/2006/relationships/hyperlink" Target="https://www.3gpp.org/ftp/TSG_RAN/WG1_RL1/TSGR1_110b-e/Docs/R1-2209995.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361.zip" TargetMode="External"/><Relationship Id="rId17" Type="http://schemas.openxmlformats.org/officeDocument/2006/relationships/hyperlink" Target="https://www.3gpp.org/ftp/TSG_RAN/WG1_RL1/TSGR1_110b-e/Docs/R1-2208362.zip" TargetMode="External"/><Relationship Id="rId25" Type="http://schemas.openxmlformats.org/officeDocument/2006/relationships/hyperlink" Target="https://www.3gpp.org/ftp/TSG_RAN/WG1_RL1/TSGR1_110b-e/Docs/R1-2209004.zip" TargetMode="External"/><Relationship Id="rId33" Type="http://schemas.openxmlformats.org/officeDocument/2006/relationships/hyperlink" Target="https://www.3gpp.org/ftp/TSG_RAN/WG1_RL1/TSGR1_110b-e/Docs/R1-2209347.zip" TargetMode="External"/><Relationship Id="rId38" Type="http://schemas.openxmlformats.org/officeDocument/2006/relationships/hyperlink" Target="https://www.3gpp.org/ftp/TSG_RAN/WG1_RL1/TSGR1_110b-e/Docs/R1-2209684.zip" TargetMode="External"/><Relationship Id="rId46" Type="http://schemas.openxmlformats.org/officeDocument/2006/relationships/hyperlink" Target="https://www.3gpp.org/ftp/TSG_RAN/WG1_RL1/TSGR1_110b-e/Docs/R1-2208362.zip" TargetMode="External"/><Relationship Id="rId20" Type="http://schemas.openxmlformats.org/officeDocument/2006/relationships/hyperlink" Target="https://www.3gpp.org/ftp/TSG_RAN/WG1_RL1/TSGR1_110b-e/Docs/R1-2208560.zip" TargetMode="External"/><Relationship Id="rId41" Type="http://schemas.openxmlformats.org/officeDocument/2006/relationships/hyperlink" Target="https://www.3gpp.org/ftp/TSG_RAN/WG1_RL1/TSGR1_110b-e/Docs/R1-220986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1EDD-8339-4473-BB24-B6B17769C58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38121E0-1412-4D7D-948B-78EBA8FF46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8684</Words>
  <Characters>49503</Characters>
  <Application>Microsoft Office Word</Application>
  <DocSecurity>0</DocSecurity>
  <Lines>412</Lines>
  <Paragraphs>116</Paragraphs>
  <ScaleCrop>false</ScaleCrop>
  <Company>Panasonic Corporation</Company>
  <LinksUpToDate>false</LinksUpToDate>
  <CharactersWithSpaces>58071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2022-10-11T04:56:00Z</dcterms:created>
  <dcterms:modified xsi:type="dcterms:W3CDTF">2022-10-11T04:56:00Z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