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
        <w:tabs>
          <w:tab w:val="right" w:pos="9498"/>
        </w:tabs>
        <w:jc w:val="left"/>
        <w:rPr>
          <w:rFonts w:cs="Arial"/>
          <w:bCs/>
          <w:sz w:val="22"/>
          <w:lang w:val="en-US"/>
        </w:rPr>
      </w:pPr>
      <w:r>
        <w:rPr>
          <w:rFonts w:cs="Arial"/>
          <w:bCs/>
          <w:sz w:val="22"/>
          <w:lang w:val="en-US"/>
        </w:rPr>
        <w:t>3GPP TSG-RAN WG1 Meeting #110bis-e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2210249</w:t>
      </w:r>
    </w:p>
    <w:p>
      <w:pPr>
        <w:pStyle w:val="28"/>
        <w:tabs>
          <w:tab w:val="right" w:pos="9639"/>
        </w:tabs>
        <w:jc w:val="left"/>
        <w:rPr>
          <w:rFonts w:cs="Arial"/>
          <w:bCs/>
          <w:sz w:val="22"/>
          <w:lang w:val="en-US"/>
        </w:rPr>
      </w:pPr>
      <w:r>
        <w:rPr>
          <w:rFonts w:cs="Arial"/>
          <w:bCs/>
          <w:sz w:val="22"/>
          <w:lang w:val="en-US"/>
        </w:rPr>
        <w:t>e-Meeting, 10</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October 2022</w:t>
      </w:r>
      <w:r>
        <w:rPr>
          <w:rFonts w:cs="Arial"/>
          <w:bCs/>
          <w:sz w:val="22"/>
          <w:lang w:val="en-US"/>
        </w:rPr>
        <w:br w:type="textWrapping"/>
      </w:r>
      <w:r>
        <w:rPr>
          <w:rFonts w:cs="Arial"/>
          <w:bCs/>
          <w:sz w:val="22"/>
          <w:lang w:val="en-US"/>
        </w:rPr>
        <w:br w:type="textWrapping"/>
      </w:r>
    </w:p>
    <w:p>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r>
      <w:r>
        <w:rPr>
          <w:rFonts w:ascii="Arial" w:hAnsi="Arial" w:cs="Arial"/>
          <w:b/>
          <w:lang w:val="en-US"/>
        </w:rPr>
        <w:t>9.6.1</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r>
      <w:r>
        <w:rPr>
          <w:rFonts w:ascii="Arial" w:hAnsi="Arial" w:cs="Arial"/>
          <w:b/>
          <w:lang w:val="en-US"/>
        </w:rPr>
        <w:t>FL summary #2 on Rel-18 RedCap UE complexity reduction</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r>
      <w:r>
        <w:rPr>
          <w:rFonts w:ascii="Arial" w:hAnsi="Arial" w:cs="Arial"/>
          <w:b/>
          <w:lang w:val="en-US"/>
        </w:rPr>
        <w:t>Moderator (Ericsson)</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r>
      <w:r>
        <w:rPr>
          <w:rFonts w:ascii="Arial" w:hAnsi="Arial" w:cs="Arial"/>
          <w:b/>
          <w:lang w:val="en-US"/>
        </w:rPr>
        <w:t>Discussion, Decision</w:t>
      </w:r>
    </w:p>
    <w:p>
      <w:pPr>
        <w:rPr>
          <w:lang w:val="en-US"/>
        </w:rPr>
      </w:pPr>
    </w:p>
    <w:p>
      <w:pPr>
        <w:pStyle w:val="2"/>
        <w:numPr>
          <w:ilvl w:val="0"/>
          <w:numId w:val="0"/>
        </w:numPr>
        <w:ind w:left="1134" w:hanging="1134"/>
        <w:rPr>
          <w:lang w:val="en-US"/>
        </w:rPr>
      </w:pPr>
      <w:bookmarkStart w:id="1" w:name="scope"/>
      <w:bookmarkEnd w:id="1"/>
      <w:bookmarkStart w:id="2" w:name="foreword"/>
      <w:bookmarkEnd w:id="2"/>
      <w:r>
        <w:rPr>
          <w:lang w:val="en-US"/>
        </w:rPr>
        <w:t>1</w:t>
      </w:r>
      <w:r>
        <w:rPr>
          <w:lang w:val="en-US"/>
        </w:rPr>
        <w:tab/>
      </w:r>
      <w:r>
        <w:rPr>
          <w:lang w:val="en-US"/>
        </w:rPr>
        <w:t>Introduction</w:t>
      </w:r>
    </w:p>
    <w:p>
      <w:pPr>
        <w:rPr>
          <w:lang w:val="en-US"/>
        </w:rPr>
      </w:pPr>
      <w:r>
        <w:rPr>
          <w:lang w:val="en-US"/>
        </w:rPr>
        <w:t>This feature lead (FL) summary (FLS) concerns the Rel-18 work item (WI) on enhanced support of reduced capability (RedCap) NR devices [1, 2]. This Rel-18 RedCap WI was preceded by Rel-17 RedCap WI [3, 4], a Rel-18 study item (SI) on further UE complexity reduction [5] and a RAN plenary discussion on the Rel-18 RedCap WI scope [6].</w:t>
      </w:r>
    </w:p>
    <w:p>
      <w:pPr>
        <w:rPr>
          <w:lang w:val="en-US"/>
        </w:rPr>
      </w:pPr>
      <w:r>
        <w:rPr>
          <w:lang w:val="en-US"/>
        </w:rPr>
        <w:t>The core part of the WI [1] has the following objective and notes related to further reduced UE complexity:</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6" w:type="dxa"/>
          </w:tcPr>
          <w:p>
            <w:pPr>
              <w:ind w:right="-99"/>
              <w:rPr>
                <w:b/>
                <w:bCs/>
                <w:lang w:eastAsia="ja-JP"/>
              </w:rPr>
            </w:pPr>
            <w:r>
              <w:rPr>
                <w:b/>
                <w:bCs/>
                <w:lang w:eastAsia="ja-JP"/>
              </w:rPr>
              <w:t>Complexity/cost reduction</w:t>
            </w:r>
          </w:p>
          <w:p>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pPr>
              <w:pStyle w:val="257"/>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pPr>
              <w:pStyle w:val="257"/>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pPr>
              <w:pStyle w:val="257"/>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pPr>
              <w:pStyle w:val="257"/>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pPr>
              <w:pStyle w:val="257"/>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pPr>
              <w:pStyle w:val="257"/>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p>
            <w:pPr>
              <w:pStyle w:val="247"/>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pPr>
              <w:pStyle w:val="247"/>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pPr>
              <w:pStyle w:val="257"/>
              <w:ind w:left="0" w:firstLine="0"/>
              <w:rPr>
                <w:lang w:val="en-US" w:eastAsia="ja-JP"/>
              </w:rPr>
            </w:pPr>
            <w:r>
              <w:rPr>
                <w:lang w:val="en-US" w:eastAsia="ja-JP"/>
              </w:rPr>
              <w:t>Notes:</w:t>
            </w:r>
          </w:p>
          <w:p>
            <w:pPr>
              <w:pStyle w:val="247"/>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pPr>
              <w:pStyle w:val="247"/>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pPr>
              <w:pStyle w:val="247"/>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pPr>
              <w:pStyle w:val="247"/>
              <w:ind w:left="0" w:firstLine="0"/>
              <w:rPr>
                <w:lang w:val="en-US" w:eastAsia="ja-JP"/>
              </w:rPr>
            </w:pPr>
            <w:r>
              <w:rPr>
                <w:lang w:val="en-US" w:eastAsia="ja-JP"/>
              </w:rPr>
              <w:t>Check in RAN#98-e regarding:</w:t>
            </w:r>
          </w:p>
          <w:p>
            <w:pPr>
              <w:pStyle w:val="247"/>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p>
            <w:pPr>
              <w:pStyle w:val="247"/>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p>
          <w:p>
            <w:pPr>
              <w:pStyle w:val="247"/>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Other restrictions of the WI (e.g., connectivity restrictions, band, etc.)</w:t>
            </w:r>
          </w:p>
        </w:tc>
      </w:tr>
    </w:tbl>
    <w:p>
      <w:pPr>
        <w:rPr>
          <w:lang w:val="en-US"/>
        </w:rPr>
      </w:pPr>
      <w:r>
        <w:rPr>
          <w:lang w:val="en-US"/>
        </w:rPr>
        <w:br w:type="textWrapping"/>
      </w:r>
      <w:r>
        <w:rPr>
          <w:lang w:val="en-US"/>
        </w:rPr>
        <w:t>This document summarizes contributions [7] – [35] submitted to agenda item 9.6.1 and the following email discussion:</w:t>
      </w:r>
    </w:p>
    <w:tbl>
      <w:tblPr>
        <w:tblStyle w:val="35"/>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rFonts w:ascii="Times" w:hAnsi="Times"/>
                <w:szCs w:val="24"/>
                <w:highlight w:val="cyan"/>
                <w:lang w:eastAsia="zh-CN"/>
              </w:rPr>
            </w:pPr>
            <w:r>
              <w:rPr>
                <w:rFonts w:ascii="Times" w:hAnsi="Times"/>
                <w:szCs w:val="24"/>
                <w:highlight w:val="cyan"/>
                <w:lang w:eastAsia="zh-CN"/>
              </w:rPr>
              <w:t>[110bis-e-R18-RedCap-01] Email discussion on further UE complexity reduction by October 19 – Johan (Ericsson)</w:t>
            </w:r>
          </w:p>
          <w:p>
            <w:pPr>
              <w:numPr>
                <w:ilvl w:val="0"/>
                <w:numId w:val="12"/>
              </w:numPr>
              <w:spacing w:after="0" w:line="240" w:lineRule="auto"/>
              <w:jc w:val="left"/>
              <w:rPr>
                <w:rFonts w:ascii="Times" w:hAnsi="Times"/>
                <w:szCs w:val="24"/>
                <w:highlight w:val="cyan"/>
                <w:lang w:eastAsia="zh-CN"/>
              </w:rPr>
            </w:pPr>
            <w:r>
              <w:rPr>
                <w:rFonts w:ascii="Times" w:hAnsi="Times"/>
                <w:szCs w:val="24"/>
                <w:highlight w:val="cyan"/>
                <w:lang w:eastAsia="zh-CN"/>
              </w:rPr>
              <w:t>Check points: October 14, October 19</w:t>
            </w:r>
          </w:p>
        </w:tc>
      </w:tr>
    </w:tbl>
    <w:p>
      <w:pPr>
        <w:rPr>
          <w:lang w:val="en-US"/>
        </w:rPr>
      </w:pPr>
      <w:r>
        <w:rPr>
          <w:lang w:val="en-US"/>
        </w:rPr>
        <w:br w:type="textWrapping"/>
      </w: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FL1</w:t>
      </w:r>
      <w:r>
        <w:rPr>
          <w:lang w:val="en-US"/>
        </w:rPr>
        <w:t>. The initial FLS is available in [36].</w:t>
      </w:r>
    </w:p>
    <w:p>
      <w:pPr>
        <w:rPr>
          <w:lang w:val="en-US"/>
        </w:rPr>
      </w:pPr>
      <w:r>
        <w:rPr>
          <w:lang w:val="en-US"/>
        </w:rPr>
        <w:t>Follow the naming convention in this example:</w:t>
      </w:r>
    </w:p>
    <w:p>
      <w:pPr>
        <w:pStyle w:val="49"/>
        <w:numPr>
          <w:ilvl w:val="0"/>
          <w:numId w:val="13"/>
        </w:numPr>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eRedCapFLS2-v000.docx</w:t>
      </w:r>
    </w:p>
    <w:p>
      <w:pPr>
        <w:pStyle w:val="49"/>
        <w:numPr>
          <w:ilvl w:val="0"/>
          <w:numId w:val="13"/>
        </w:numPr>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eRedCapFLS2-v001-CompanyA.docx</w:t>
      </w:r>
    </w:p>
    <w:p>
      <w:pPr>
        <w:pStyle w:val="49"/>
        <w:numPr>
          <w:ilvl w:val="0"/>
          <w:numId w:val="13"/>
        </w:numPr>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eRedCapFLS2-v002-CompanyA-CompanyB.docx</w:t>
      </w:r>
    </w:p>
    <w:p>
      <w:pPr>
        <w:pStyle w:val="49"/>
        <w:numPr>
          <w:ilvl w:val="0"/>
          <w:numId w:val="13"/>
        </w:numPr>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eRedCapFLS2-v003-CompanyB-CompanyC.docx</w:t>
      </w:r>
    </w:p>
    <w:p>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pPr>
        <w:pStyle w:val="49"/>
        <w:numPr>
          <w:ilvl w:val="0"/>
          <w:numId w:val="14"/>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Assume CompanyC wants to update </w:t>
      </w:r>
      <w:r>
        <w:rPr>
          <w:rFonts w:ascii="Times New Roman" w:hAnsi="Times New Roman" w:eastAsia="Times New Roman" w:cs="Times New Roman"/>
          <w:i/>
          <w:iCs/>
          <w:sz w:val="20"/>
          <w:szCs w:val="20"/>
          <w:lang w:val="en-US"/>
        </w:rPr>
        <w:t>eRedCapFLS2-v002-CompanyA-CompanyB.docx</w:t>
      </w:r>
      <w:r>
        <w:rPr>
          <w:rFonts w:ascii="Times New Roman" w:hAnsi="Times New Roman" w:eastAsia="Times New Roman" w:cs="Times New Roman"/>
          <w:sz w:val="20"/>
          <w:szCs w:val="20"/>
          <w:lang w:val="en-US"/>
        </w:rPr>
        <w:t>.</w:t>
      </w:r>
    </w:p>
    <w:p>
      <w:pPr>
        <w:pStyle w:val="49"/>
        <w:numPr>
          <w:ilvl w:val="0"/>
          <w:numId w:val="14"/>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uploads an empty file named </w:t>
      </w:r>
      <w:r>
        <w:rPr>
          <w:rFonts w:ascii="Times New Roman" w:hAnsi="Times New Roman" w:eastAsia="Times New Roman" w:cs="Times New Roman"/>
          <w:i/>
          <w:iCs/>
          <w:sz w:val="20"/>
          <w:szCs w:val="20"/>
          <w:lang w:val="en-US"/>
        </w:rPr>
        <w:t>eRedCapFLS2-v003-CompanyB-CompanyC</w:t>
      </w:r>
      <w:r>
        <w:rPr>
          <w:rFonts w:ascii="Times New Roman" w:hAnsi="Times New Roman" w:eastAsia="Times New Roman" w:cs="Times New Roman"/>
          <w:i/>
          <w:iCs/>
          <w:color w:val="FF0000"/>
          <w:sz w:val="20"/>
          <w:szCs w:val="20"/>
          <w:lang w:val="en-US"/>
        </w:rPr>
        <w:t>.checkout</w:t>
      </w:r>
    </w:p>
    <w:p>
      <w:pPr>
        <w:pStyle w:val="49"/>
        <w:numPr>
          <w:ilvl w:val="0"/>
          <w:numId w:val="14"/>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w:t>
      </w:r>
      <w:r>
        <w:rPr>
          <w:rFonts w:ascii="Times New Roman" w:hAnsi="Times New Roman" w:eastAsia="Times New Roman" w:cs="Times New Roman"/>
          <w:color w:val="FF0000"/>
          <w:sz w:val="20"/>
          <w:szCs w:val="20"/>
          <w:lang w:val="en-US"/>
        </w:rPr>
        <w:t>checks that no one else has created a checkout file simultaneously</w:t>
      </w:r>
      <w:r>
        <w:rPr>
          <w:rFonts w:ascii="Times New Roman" w:hAnsi="Times New Roman" w:eastAsia="Times New Roman" w:cs="Times New Roman"/>
          <w:sz w:val="20"/>
          <w:szCs w:val="20"/>
          <w:lang w:val="en-US"/>
        </w:rPr>
        <w:t>, and if there is a collision, CompanyC tries to coordinate with the company who made the other checkout (see, e.g., contact list below).</w:t>
      </w:r>
    </w:p>
    <w:p>
      <w:pPr>
        <w:pStyle w:val="49"/>
        <w:numPr>
          <w:ilvl w:val="0"/>
          <w:numId w:val="14"/>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then has 30 minutes to upload </w:t>
      </w:r>
      <w:r>
        <w:rPr>
          <w:rFonts w:ascii="Times New Roman" w:hAnsi="Times New Roman" w:eastAsia="Times New Roman" w:cs="Times New Roman"/>
          <w:i/>
          <w:iCs/>
          <w:sz w:val="20"/>
          <w:szCs w:val="20"/>
          <w:lang w:val="en-US"/>
        </w:rPr>
        <w:t>eRedCapFLS2-v003-CompanyB-CompanyC</w:t>
      </w:r>
      <w:r>
        <w:rPr>
          <w:rFonts w:ascii="Times New Roman" w:hAnsi="Times New Roman" w:eastAsia="Times New Roman" w:cs="Times New Roman"/>
          <w:i/>
          <w:iCs/>
          <w:color w:val="FF0000"/>
          <w:sz w:val="20"/>
          <w:szCs w:val="20"/>
          <w:lang w:val="en-US"/>
        </w:rPr>
        <w:t>.docx</w:t>
      </w:r>
    </w:p>
    <w:p>
      <w:pPr>
        <w:pStyle w:val="49"/>
        <w:numPr>
          <w:ilvl w:val="0"/>
          <w:numId w:val="14"/>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If no update is uploaded in 30 minutes, other companies can ignore the checkout file.</w:t>
      </w:r>
    </w:p>
    <w:p>
      <w:pPr>
        <w:pStyle w:val="49"/>
        <w:numPr>
          <w:ilvl w:val="0"/>
          <w:numId w:val="14"/>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Note that the file timestamps on the server are in UTC time.</w:t>
      </w:r>
    </w:p>
    <w:p>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r>
        <w:fldChar w:fldCharType="begin"/>
      </w:r>
      <w:r>
        <w:instrText xml:space="preserve"> HYPERLINK "https://www.3gpp.org/ftp/TSG_RAN/WG1_RL1/TSGR1_110b-e/Docs/R1-2208323.zip" </w:instrText>
      </w:r>
      <w:r>
        <w:fldChar w:fldCharType="separate"/>
      </w:r>
      <w:r>
        <w:rPr>
          <w:color w:val="0000FF"/>
          <w:u w:val="single"/>
          <w:lang w:val="en-US"/>
        </w:rPr>
        <w:t>R1-2208323</w:t>
      </w:r>
      <w:r>
        <w:rPr>
          <w:color w:val="0000FF"/>
          <w:u w:val="single"/>
          <w:lang w:val="en-US"/>
        </w:rPr>
        <w:fldChar w:fldCharType="end"/>
      </w:r>
      <w:r>
        <w:rPr>
          <w:rFonts w:eastAsia="Times New Roman"/>
          <w:lang w:val="en-US"/>
        </w:rPr>
        <w:t>), otherwise the sorting of the files will be messed up (which can only be fixed by the RAN1 secretary).</w:t>
      </w:r>
    </w:p>
    <w:p>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pPr>
        <w:rPr>
          <w:lang w:val="en-US"/>
        </w:rPr>
      </w:pPr>
      <w:r>
        <w:rPr>
          <w:rFonts w:ascii="Times" w:hAnsi="Times"/>
          <w:b/>
          <w:szCs w:val="24"/>
          <w:lang w:val="en-US"/>
        </w:rPr>
        <w:t>FL1 Question 1-1a: Please consider entering contact info below for the points of contact for this email discussion.</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2977"/>
        <w:gridCol w:w="4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jc w:val="center"/>
              <w:rPr>
                <w:b/>
                <w:bCs/>
                <w:lang w:val="en-US"/>
              </w:rPr>
            </w:pPr>
            <w:r>
              <w:rPr>
                <w:b/>
                <w:bCs/>
                <w:lang w:val="en-US"/>
              </w:rPr>
              <w:t>Company</w:t>
            </w:r>
          </w:p>
        </w:tc>
        <w:tc>
          <w:tcPr>
            <w:tcW w:w="2977"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jc w:val="center"/>
              <w:rPr>
                <w:b/>
                <w:bCs/>
                <w:lang w:val="en-US"/>
              </w:rPr>
            </w:pPr>
            <w:r>
              <w:rPr>
                <w:b/>
                <w:bCs/>
                <w:lang w:val="en-US"/>
              </w:rPr>
              <w:t>Point(s) of contact</w:t>
            </w:r>
          </w:p>
        </w:tc>
        <w:tc>
          <w:tcPr>
            <w:tcW w:w="4139"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jc w:val="center"/>
              <w:rPr>
                <w:b/>
                <w:bCs/>
                <w:lang w:val="en-US"/>
              </w:rPr>
            </w:pPr>
            <w:r>
              <w:rPr>
                <w:b/>
                <w:bCs/>
                <w:lang w:val="en-US"/>
              </w:rPr>
              <w:t>Email address(es)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Huawei, HiSilicon</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Frank Long</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frank.longyi@huawei.com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Yu Mincho"/>
                <w:lang w:val="en-US" w:eastAsia="ja-JP"/>
              </w:rPr>
              <w:t>MediaTek</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Yu Mincho"/>
                <w:lang w:val="en-US" w:eastAsia="ja-JP"/>
              </w:rPr>
              <w:t>Chiou-Wei Tsai</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cw.tsai@mediatek.com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Yu Mincho"/>
                <w:lang w:val="en-US" w:eastAsia="ja-JP"/>
              </w:rPr>
              <w:t>FUTUREWEI</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Yu Mincho"/>
                <w:lang w:val="en-US" w:eastAsia="ja-JP"/>
              </w:rPr>
              <w:t>Vip Desai</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vipul.desai@futurewei.com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Yu Mincho"/>
                <w:lang w:val="en-US" w:eastAsia="ja-JP"/>
              </w:rPr>
            </w:pPr>
            <w:r>
              <w:rPr>
                <w:rFonts w:eastAsia="Yu Mincho"/>
                <w:lang w:val="en-US" w:eastAsia="ja-JP"/>
              </w:rPr>
              <w:t>Nokia, NSB</w:t>
            </w:r>
          </w:p>
        </w:tc>
        <w:tc>
          <w:tcPr>
            <w:tcW w:w="2977" w:type="dxa"/>
          </w:tcPr>
          <w:p>
            <w:pPr>
              <w:spacing w:after="0"/>
              <w:jc w:val="center"/>
              <w:rPr>
                <w:rFonts w:eastAsia="Yu Mincho"/>
                <w:lang w:val="en-US" w:eastAsia="ja-JP"/>
              </w:rPr>
            </w:pPr>
            <w:r>
              <w:rPr>
                <w:rFonts w:eastAsia="Yu Mincho"/>
                <w:lang w:val="en-US" w:eastAsia="ja-JP"/>
              </w:rPr>
              <w:t>Rapeepat Ratasuk</w:t>
            </w:r>
          </w:p>
        </w:tc>
        <w:tc>
          <w:tcPr>
            <w:tcW w:w="4139" w:type="dxa"/>
          </w:tcPr>
          <w:p>
            <w:pPr>
              <w:spacing w:after="0"/>
              <w:jc w:val="center"/>
              <w:rPr>
                <w:rFonts w:eastAsiaTheme="minorEastAsia"/>
                <w:lang w:val="en-US" w:eastAsia="zh-CN"/>
              </w:rPr>
            </w:pPr>
            <w:r>
              <w:rPr>
                <w:rFonts w:eastAsiaTheme="minorEastAsia"/>
                <w:lang w:val="en-US" w:eastAsia="zh-CN"/>
              </w:rPr>
              <w:t>rapeepat.ratasuk@nokia-bell-labs.com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Yu Mincho"/>
                <w:lang w:val="en-US" w:eastAsia="ja-JP"/>
              </w:rPr>
              <w:t>Qualcomm</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Yu Mincho"/>
                <w:lang w:val="en-US" w:eastAsia="ja-JP"/>
              </w:rPr>
              <w:t>Yongjun Kwak</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lang w:val="en-US"/>
              </w:rPr>
            </w:pPr>
            <w:r>
              <w:rPr>
                <w:lang w:val="en-US"/>
              </w:rPr>
              <w:t>yongkwak@qti.qualcomm.com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hint="eastAsia" w:eastAsia="Yu Mincho"/>
                <w:lang w:val="en-US" w:eastAsia="ja-JP"/>
              </w:rPr>
              <w:t>China</w:t>
            </w:r>
            <w:r>
              <w:rPr>
                <w:rFonts w:eastAsia="Yu Mincho"/>
                <w:lang w:val="en-US" w:eastAsia="ja-JP"/>
              </w:rPr>
              <w:t xml:space="preserve"> </w:t>
            </w:r>
            <w:r>
              <w:rPr>
                <w:rFonts w:hint="eastAsia" w:eastAsia="Yu Mincho"/>
                <w:lang w:val="en-US" w:eastAsia="ja-JP"/>
              </w:rPr>
              <w:t>Telecom</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hint="eastAsia" w:eastAsia="Yu Mincho"/>
                <w:lang w:val="en-US" w:eastAsia="ja-JP"/>
              </w:rPr>
              <w:t>Jing</w:t>
            </w:r>
            <w:r>
              <w:rPr>
                <w:rFonts w:eastAsia="Yu Mincho"/>
                <w:lang w:val="en-US" w:eastAsia="ja-JP"/>
              </w:rPr>
              <w:t xml:space="preserve"> Guo</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guojing6@chinatelecom.cn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Yu Mincho"/>
                <w:lang w:val="en-US" w:eastAsia="ja-JP"/>
              </w:rPr>
              <w:t>CATT</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hint="eastAsia" w:eastAsiaTheme="minorEastAsia"/>
                <w:lang w:val="en-US" w:eastAsia="zh-CN"/>
              </w:rPr>
              <w:t>Yongqiang FEI</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feiyongqiang@catt.cn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Yu Mincho"/>
                <w:lang w:val="en-US" w:eastAsia="ja-JP"/>
              </w:rPr>
            </w:pPr>
            <w:r>
              <w:rPr>
                <w:rFonts w:eastAsia="Yu Mincho"/>
                <w:lang w:val="en-US" w:eastAsia="ja-JP"/>
              </w:rPr>
              <w:t>vivo</w:t>
            </w:r>
          </w:p>
        </w:tc>
        <w:tc>
          <w:tcPr>
            <w:tcW w:w="2977" w:type="dxa"/>
          </w:tcPr>
          <w:p>
            <w:pPr>
              <w:spacing w:after="0"/>
              <w:jc w:val="center"/>
              <w:rPr>
                <w:rFonts w:eastAsiaTheme="minorEastAsia"/>
                <w:lang w:val="en-US" w:eastAsia="zh-CN"/>
              </w:rPr>
            </w:pPr>
            <w:r>
              <w:rPr>
                <w:rFonts w:hint="eastAsia" w:eastAsiaTheme="minorEastAsia"/>
                <w:lang w:val="en-US" w:eastAsia="zh-CN"/>
              </w:rPr>
              <w:t>L</w:t>
            </w:r>
            <w:r>
              <w:rPr>
                <w:rFonts w:eastAsiaTheme="minorEastAsia"/>
                <w:lang w:val="en-US" w:eastAsia="zh-CN"/>
              </w:rPr>
              <w:t>ihui Wang</w:t>
            </w:r>
          </w:p>
        </w:tc>
        <w:tc>
          <w:tcPr>
            <w:tcW w:w="4139" w:type="dxa"/>
          </w:tcPr>
          <w:p>
            <w:pPr>
              <w:spacing w:after="0"/>
              <w:jc w:val="center"/>
              <w:rPr>
                <w:rFonts w:eastAsiaTheme="minorEastAsia"/>
                <w:lang w:val="en-US" w:eastAsia="zh-CN"/>
              </w:rPr>
            </w:pPr>
            <w:r>
              <w:rPr>
                <w:rFonts w:hint="eastAsia" w:eastAsiaTheme="minorEastAsia"/>
                <w:lang w:val="en-US" w:eastAsia="zh-CN"/>
              </w:rPr>
              <w:t>w</w:t>
            </w:r>
            <w:r>
              <w:rPr>
                <w:rFonts w:eastAsiaTheme="minorEastAsia"/>
                <w:lang w:val="en-US" w:eastAsia="zh-CN"/>
              </w:rPr>
              <w:t>anglihui@vivo.com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hint="default" w:eastAsia="宋体"/>
                <w:lang w:val="en-US" w:eastAsia="zh-CN"/>
              </w:rPr>
            </w:pPr>
            <w:r>
              <w:rPr>
                <w:rFonts w:hint="eastAsia" w:eastAsia="宋体"/>
                <w:lang w:val="en-US" w:eastAsia="zh-CN"/>
              </w:rPr>
              <w:t>ZTE, Sanechips</w:t>
            </w:r>
          </w:p>
        </w:tc>
        <w:tc>
          <w:tcPr>
            <w:tcW w:w="2977" w:type="dxa"/>
          </w:tcPr>
          <w:p>
            <w:pPr>
              <w:spacing w:after="0"/>
              <w:jc w:val="center"/>
              <w:rPr>
                <w:rFonts w:hint="default" w:eastAsiaTheme="minorEastAsia"/>
                <w:lang w:val="en-US" w:eastAsia="zh-CN"/>
              </w:rPr>
            </w:pPr>
            <w:r>
              <w:rPr>
                <w:rFonts w:hint="eastAsia" w:eastAsiaTheme="minorEastAsia"/>
                <w:lang w:val="en-US" w:eastAsia="zh-CN"/>
              </w:rPr>
              <w:t>Youjun Hu</w:t>
            </w:r>
          </w:p>
        </w:tc>
        <w:tc>
          <w:tcPr>
            <w:tcW w:w="4139" w:type="dxa"/>
          </w:tcPr>
          <w:p>
            <w:pPr>
              <w:spacing w:after="0"/>
              <w:jc w:val="center"/>
              <w:rPr>
                <w:rFonts w:hint="default" w:eastAsiaTheme="minorEastAsia"/>
                <w:lang w:val="en-US" w:eastAsia="zh-CN"/>
              </w:rPr>
            </w:pPr>
            <w:r>
              <w:rPr>
                <w:rFonts w:hint="eastAsia" w:eastAsiaTheme="minorEastAsia"/>
                <w:lang w:val="en-US" w:eastAsia="zh-CN"/>
              </w:rPr>
              <w:t>hu.youjun1@zte.com.cn</w:t>
            </w:r>
          </w:p>
        </w:tc>
      </w:tr>
    </w:tbl>
    <w:p>
      <w:pPr>
        <w:rPr>
          <w:szCs w:val="22"/>
          <w:highlight w:val="magenta"/>
        </w:rPr>
      </w:pPr>
    </w:p>
    <w:p>
      <w:pPr>
        <w:pStyle w:val="2"/>
        <w:numPr>
          <w:ilvl w:val="0"/>
          <w:numId w:val="0"/>
        </w:numPr>
        <w:ind w:left="1134" w:hanging="1134"/>
        <w:rPr>
          <w:lang w:val="en-US"/>
        </w:rPr>
      </w:pPr>
      <w:bookmarkStart w:id="3" w:name="_Toc101519362"/>
      <w:r>
        <w:rPr>
          <w:lang w:val="en-US"/>
        </w:rPr>
        <w:t>2</w:t>
      </w:r>
      <w:r>
        <w:rPr>
          <w:lang w:val="en-US"/>
        </w:rPr>
        <w:tab/>
      </w:r>
      <w:bookmarkEnd w:id="3"/>
      <w:r>
        <w:rPr>
          <w:lang w:val="en-US"/>
        </w:rPr>
        <w:t>UE BB bandwidth reduction</w:t>
      </w:r>
    </w:p>
    <w:p>
      <w:pPr>
        <w:rPr>
          <w:rFonts w:eastAsia="Microsoft YaHei UI"/>
          <w:b/>
          <w:bCs/>
          <w:u w:val="single"/>
          <w:lang w:val="en-US" w:eastAsia="zh-CN"/>
        </w:rPr>
      </w:pPr>
      <w:r>
        <w:rPr>
          <w:rFonts w:eastAsia="Microsoft YaHei UI"/>
          <w:b/>
          <w:bCs/>
          <w:u w:val="single"/>
          <w:lang w:val="en-US" w:eastAsia="zh-CN"/>
        </w:rPr>
        <w:t>Maximum number of PRBs</w:t>
      </w:r>
    </w:p>
    <w:p>
      <w:pPr>
        <w:rPr>
          <w:rFonts w:eastAsia="Microsoft YaHei UI"/>
          <w:lang w:val="en-US" w:eastAsia="zh-CN"/>
        </w:rPr>
      </w:pPr>
      <w:r>
        <w:rPr>
          <w:rFonts w:eastAsia="Microsoft YaHei UI"/>
          <w:lang w:val="en-US" w:eastAsia="zh-CN"/>
        </w:rPr>
        <w:t>Several contributions [11, 15, 16, 28, 29] propose that the maximum number of contiguous PRBs for PDSCH and PUSCH is 25 PRBs for 15 kHz SCS and 11 PRBs for 30 kHz SCS. A few contributions [8, 13] propose 25 PRBs and 12 PRBs, respectively. One contribution [14] proposes 27 PRBs and 13 PRBs, respectively. One contribution [35] proposes 28 PRBs and 14 PRBs, respectively. A couple of contributions [18, 20] propose to send an LS to RAN4 to ask about the maximum number of PRBs.</w:t>
      </w:r>
    </w:p>
    <w:p>
      <w:pPr>
        <w:rPr>
          <w:rFonts w:eastAsia="Microsoft YaHei UI"/>
          <w:lang w:val="en-US" w:eastAsia="zh-CN"/>
        </w:rPr>
      </w:pPr>
      <w:r>
        <w:rPr>
          <w:rFonts w:eastAsia="Microsoft YaHei UI"/>
          <w:lang w:val="en-US" w:eastAsia="zh-CN"/>
        </w:rPr>
        <w:t>For information,</w:t>
      </w:r>
    </w:p>
    <w:p>
      <w:pPr>
        <w:pStyle w:val="49"/>
        <w:numPr>
          <w:ilvl w:val="0"/>
          <w:numId w:val="15"/>
        </w:numPr>
        <w:rPr>
          <w:rFonts w:eastAsia="Microsoft YaHei UI"/>
          <w:sz w:val="20"/>
          <w:szCs w:val="22"/>
          <w:lang w:val="en-US" w:eastAsia="zh-CN"/>
        </w:rPr>
      </w:pPr>
      <w:r>
        <w:rPr>
          <w:rFonts w:eastAsia="Microsoft YaHei UI"/>
          <w:sz w:val="20"/>
          <w:szCs w:val="22"/>
          <w:lang w:val="en-US" w:eastAsia="zh-CN"/>
        </w:rPr>
        <w:t>For 15 kHz SCS, the occupied bandwidth for {25, 26, 27, 28, 29} PRBs is {4.50, 4.68, 4.86, 5.04, 5.22} MHz</w:t>
      </w:r>
    </w:p>
    <w:p>
      <w:pPr>
        <w:pStyle w:val="49"/>
        <w:numPr>
          <w:ilvl w:val="0"/>
          <w:numId w:val="15"/>
        </w:numPr>
        <w:rPr>
          <w:rFonts w:eastAsia="Microsoft YaHei UI"/>
          <w:sz w:val="20"/>
          <w:szCs w:val="22"/>
          <w:lang w:val="en-US" w:eastAsia="zh-CN"/>
        </w:rPr>
      </w:pPr>
      <w:r>
        <w:rPr>
          <w:rFonts w:eastAsia="Microsoft YaHei UI"/>
          <w:sz w:val="20"/>
          <w:szCs w:val="22"/>
          <w:lang w:val="en-US" w:eastAsia="zh-CN"/>
        </w:rPr>
        <w:t>For 30 kHz SCS, the occupied bandwidth for {11, 12, 13, 14, 15} PRBs is {3.96, 4.32, 4.68, 5.04, 5.40} MHz</w:t>
      </w:r>
    </w:p>
    <w:p>
      <w:pPr>
        <w:rPr>
          <w:rFonts w:eastAsia="Microsoft YaHei UI"/>
          <w:szCs w:val="22"/>
          <w:lang w:val="en-US" w:eastAsia="zh-CN"/>
        </w:rPr>
      </w:pPr>
      <w:r>
        <w:rPr>
          <w:rFonts w:eastAsia="Microsoft YaHei UI"/>
          <w:szCs w:val="22"/>
          <w:lang w:val="en-US" w:eastAsia="zh-CN"/>
        </w:rPr>
        <w:t>Based on the above considerations, the following proposal can be considered.</w:t>
      </w:r>
    </w:p>
    <w:p>
      <w:pPr>
        <w:rPr>
          <w:b/>
          <w:bCs/>
          <w:lang w:val="en-US"/>
        </w:rPr>
      </w:pPr>
      <w:r>
        <w:rPr>
          <w:b/>
          <w:highlight w:val="yellow"/>
          <w:lang w:val="en-US"/>
        </w:rPr>
        <w:t>FL1 High Priority Proposal 2-1a</w:t>
      </w:r>
      <w:r>
        <w:rPr>
          <w:b/>
          <w:lang w:val="en-US"/>
        </w:rPr>
        <w:t>:</w:t>
      </w:r>
      <w:r>
        <w:rPr>
          <w:b/>
          <w:bCs/>
          <w:lang w:val="en-US"/>
        </w:rPr>
        <w:t xml:space="preserve"> For UE BB bandwidth reduction, for PDSCH (for both unicast and broadcast) and PUSCH, down-select between the following options for the maximum number of contiguous PRBs:</w:t>
      </w:r>
    </w:p>
    <w:p>
      <w:pPr>
        <w:pStyle w:val="49"/>
        <w:numPr>
          <w:ilvl w:val="0"/>
          <w:numId w:val="16"/>
        </w:numPr>
        <w:rPr>
          <w:b/>
          <w:bCs/>
          <w:sz w:val="20"/>
          <w:szCs w:val="22"/>
          <w:lang w:val="en-US"/>
        </w:rPr>
      </w:pPr>
      <w:r>
        <w:rPr>
          <w:b/>
          <w:bCs/>
          <w:sz w:val="20"/>
          <w:szCs w:val="22"/>
          <w:lang w:val="en-US"/>
        </w:rPr>
        <w:t>Option 1: 28 PRBs for 15 kHz SCS and 14 PRBs for 30 kHz SCS</w:t>
      </w:r>
    </w:p>
    <w:p>
      <w:pPr>
        <w:pStyle w:val="49"/>
        <w:numPr>
          <w:ilvl w:val="0"/>
          <w:numId w:val="16"/>
        </w:numPr>
        <w:rPr>
          <w:b/>
          <w:bCs/>
          <w:sz w:val="20"/>
          <w:szCs w:val="22"/>
          <w:lang w:val="en-US"/>
        </w:rPr>
      </w:pPr>
      <w:r>
        <w:rPr>
          <w:b/>
          <w:bCs/>
          <w:sz w:val="20"/>
          <w:szCs w:val="22"/>
          <w:lang w:val="en-US"/>
        </w:rPr>
        <w:t>Option 2: 27 PRBs for 15 kHz SCS and 13 PRBs for 30 kHz SCS</w:t>
      </w:r>
    </w:p>
    <w:p>
      <w:pPr>
        <w:pStyle w:val="49"/>
        <w:numPr>
          <w:ilvl w:val="0"/>
          <w:numId w:val="16"/>
        </w:numPr>
        <w:rPr>
          <w:b/>
          <w:bCs/>
          <w:sz w:val="20"/>
          <w:szCs w:val="22"/>
          <w:lang w:val="en-US"/>
        </w:rPr>
      </w:pPr>
      <w:r>
        <w:rPr>
          <w:b/>
          <w:bCs/>
          <w:sz w:val="20"/>
          <w:szCs w:val="22"/>
          <w:lang w:val="en-US"/>
        </w:rPr>
        <w:t>Option 3: 25 PRBs for 15 kHz SCS and 12 PRBs for 30 kHz SCS</w:t>
      </w:r>
    </w:p>
    <w:p>
      <w:pPr>
        <w:pStyle w:val="49"/>
        <w:numPr>
          <w:ilvl w:val="0"/>
          <w:numId w:val="16"/>
        </w:numPr>
        <w:rPr>
          <w:b/>
          <w:bCs/>
          <w:sz w:val="20"/>
          <w:szCs w:val="22"/>
          <w:lang w:val="en-US"/>
        </w:rPr>
      </w:pPr>
      <w:r>
        <w:rPr>
          <w:b/>
          <w:bCs/>
          <w:sz w:val="20"/>
          <w:szCs w:val="22"/>
          <w:lang w:val="en-US"/>
        </w:rPr>
        <w:t>Option 4: 25 PRBs for 15 kHz SCS and 11 PRBs for 30 kHz SCS</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039"/>
        <w:gridCol w:w="1134"/>
        <w:gridCol w:w="5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039" w:type="dxa"/>
            <w:shd w:val="clear" w:color="auto" w:fill="D8D8D8" w:themeFill="background1" w:themeFillShade="D9"/>
          </w:tcPr>
          <w:p>
            <w:pPr>
              <w:rPr>
                <w:b/>
                <w:bCs/>
                <w:lang w:val="en-US"/>
              </w:rPr>
            </w:pPr>
            <w:r>
              <w:rPr>
                <w:b/>
                <w:bCs/>
                <w:lang w:val="en-US"/>
              </w:rPr>
              <w:t>Y/N</w:t>
            </w:r>
          </w:p>
        </w:tc>
        <w:tc>
          <w:tcPr>
            <w:tcW w:w="1134" w:type="dxa"/>
            <w:shd w:val="clear" w:color="auto" w:fill="D8D8D8" w:themeFill="background1" w:themeFillShade="D9"/>
          </w:tcPr>
          <w:p>
            <w:pPr>
              <w:rPr>
                <w:b/>
                <w:bCs/>
                <w:lang w:val="en-US"/>
              </w:rPr>
            </w:pPr>
            <w:r>
              <w:rPr>
                <w:b/>
                <w:bCs/>
                <w:lang w:val="en-US"/>
              </w:rPr>
              <w:t>Preferred option(s),</w:t>
            </w:r>
            <w:r>
              <w:rPr>
                <w:b/>
                <w:bCs/>
                <w:lang w:val="en-US"/>
              </w:rPr>
              <w:br w:type="textWrapping"/>
            </w:r>
            <w:r>
              <w:rPr>
                <w:b/>
                <w:bCs/>
                <w:lang w:val="en-US"/>
              </w:rPr>
              <w:t>if any</w:t>
            </w:r>
          </w:p>
        </w:tc>
        <w:tc>
          <w:tcPr>
            <w:tcW w:w="5982"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 HiSilicon</w:t>
            </w:r>
          </w:p>
        </w:tc>
        <w:tc>
          <w:tcPr>
            <w:tcW w:w="1039" w:type="dxa"/>
          </w:tcPr>
          <w:p>
            <w:pPr>
              <w:tabs>
                <w:tab w:val="left" w:pos="551"/>
              </w:tabs>
              <w:rPr>
                <w:rFonts w:eastAsiaTheme="minorEastAsia"/>
                <w:lang w:val="en-US" w:eastAsia="zh-CN"/>
              </w:rPr>
            </w:pPr>
          </w:p>
        </w:tc>
        <w:tc>
          <w:tcPr>
            <w:tcW w:w="1134" w:type="dxa"/>
          </w:tcPr>
          <w:p>
            <w:pPr>
              <w:rPr>
                <w:rFonts w:eastAsiaTheme="minorEastAsia"/>
                <w:lang w:val="en-US" w:eastAsia="zh-CN"/>
              </w:rPr>
            </w:pPr>
            <w:r>
              <w:rPr>
                <w:rFonts w:eastAsiaTheme="minorEastAsia"/>
                <w:lang w:val="en-US" w:eastAsia="zh-CN"/>
              </w:rPr>
              <w:t>Option 4</w:t>
            </w:r>
          </w:p>
        </w:tc>
        <w:tc>
          <w:tcPr>
            <w:tcW w:w="5982" w:type="dxa"/>
          </w:tcPr>
          <w:p>
            <w:pPr>
              <w:rPr>
                <w:rFonts w:eastAsiaTheme="minorEastAsia"/>
                <w:lang w:val="en-US" w:eastAsia="zh-CN"/>
              </w:rPr>
            </w:pPr>
            <w:r>
              <w:rPr>
                <w:rFonts w:eastAsiaTheme="minorEastAsia"/>
                <w:lang w:val="en-US" w:eastAsia="zh-CN"/>
              </w:rPr>
              <w:t>Option 4 is in line with the current PRB number specified in RAN4 for 5MHz channel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 3</w:t>
            </w:r>
          </w:p>
        </w:tc>
        <w:tc>
          <w:tcPr>
            <w:tcW w:w="5982"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039" w:type="dxa"/>
          </w:tcPr>
          <w:p>
            <w:pPr>
              <w:tabs>
                <w:tab w:val="left" w:pos="551"/>
              </w:tabs>
              <w:rPr>
                <w:rFonts w:eastAsiaTheme="minorEastAsia"/>
                <w:lang w:val="en-US" w:eastAsia="zh-CN"/>
              </w:rPr>
            </w:pPr>
            <w:r>
              <w:rPr>
                <w:rFonts w:hint="eastAsia" w:eastAsiaTheme="minorEastAsia"/>
                <w:lang w:val="en-US" w:eastAsia="zh-CN"/>
              </w:rPr>
              <w:t>N</w:t>
            </w: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eastAsiaTheme="minorEastAsia"/>
                <w:lang w:val="en-US" w:eastAsia="zh-CN"/>
              </w:rPr>
              <w:t xml:space="preserve">In general, we are OK with PUSCH to be confined with 5MHz physically contiguous resource blocks. However, for PDSCH in the main bullet, we have concerns and cannot agree to it before </w:t>
            </w:r>
            <w:r>
              <w:rPr>
                <w:rFonts w:eastAsiaTheme="minorEastAsia"/>
                <w:b/>
                <w:bCs/>
                <w:lang w:val="en-US" w:eastAsia="zh-CN"/>
              </w:rPr>
              <w:t xml:space="preserve">we clarify further whether/how Rel-18 eRedCap can </w:t>
            </w:r>
            <w:r>
              <w:rPr>
                <w:rFonts w:eastAsiaTheme="minorEastAsia"/>
                <w:b/>
                <w:bCs/>
                <w:i/>
                <w:iCs/>
                <w:u w:val="single"/>
                <w:lang w:val="en-US" w:eastAsia="zh-CN"/>
              </w:rPr>
              <w:t>indeed</w:t>
            </w:r>
            <w:r>
              <w:rPr>
                <w:rFonts w:eastAsiaTheme="minorEastAsia"/>
                <w:b/>
                <w:bCs/>
                <w:lang w:val="en-US" w:eastAsia="zh-CN"/>
              </w:rPr>
              <w:t xml:space="preserve"> reduce its post-FFT buffer size for </w:t>
            </w:r>
            <w:r>
              <w:rPr>
                <w:rFonts w:eastAsiaTheme="minorEastAsia"/>
                <w:b/>
                <w:bCs/>
                <w:i/>
                <w:iCs/>
                <w:u w:val="single"/>
                <w:lang w:val="en-US" w:eastAsia="zh-CN"/>
              </w:rPr>
              <w:t>most</w:t>
            </w:r>
            <w:r>
              <w:rPr>
                <w:rFonts w:eastAsiaTheme="minorEastAsia"/>
                <w:b/>
                <w:bCs/>
                <w:lang w:val="en-US" w:eastAsia="zh-CN"/>
              </w:rPr>
              <w:t xml:space="preserve"> of the OFDM symbols in a slot.</w:t>
            </w:r>
            <w:r>
              <w:rPr>
                <w:rFonts w:eastAsiaTheme="minorEastAsia"/>
                <w:lang w:val="en-US" w:eastAsia="zh-CN"/>
              </w:rPr>
              <w:t xml:space="preserve"> </w:t>
            </w:r>
          </w:p>
          <w:p>
            <w:pPr>
              <w:pStyle w:val="49"/>
              <w:numPr>
                <w:ilvl w:val="0"/>
                <w:numId w:val="17"/>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As agreed in RAN#97e and promised by RAN chair, PR3 can be revisited. We are not fine with confining PDSCH resource allocation to 5MHz (i.e. BW3). PR3 vs BW3 discussion should be revisited for both broadcast and unicast PDSCHs. </w:t>
            </w:r>
          </w:p>
          <w:p>
            <w:pPr>
              <w:pStyle w:val="49"/>
              <w:numPr>
                <w:ilvl w:val="0"/>
                <w:numId w:val="17"/>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For broadcast PDSCHs, based on the coverage evaluation results in TR 38.865, it is more reasonable to allow gNB to transmit them with resource allocation bandwidth more than 5MHz. </w:t>
            </w:r>
          </w:p>
          <w:p>
            <w:pPr>
              <w:pStyle w:val="49"/>
              <w:numPr>
                <w:ilvl w:val="0"/>
                <w:numId w:val="17"/>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For unicast PDSCHs, we currently still believe that post-FFT buffer in eRedCap will likely support up to 20MHz for almost every symbol, if not all, in a slot (taking lower PDCCH decoding capability, support for CSI-RS up to 20MHz, and LTE-NR dual-mode support into account). Hence, we prefer to understand companies’ assumption UE’s post-FFT buffer size first.</w:t>
            </w:r>
          </w:p>
          <w:p>
            <w:pPr>
              <w:rPr>
                <w:rFonts w:eastAsiaTheme="minorEastAsia"/>
                <w:lang w:val="en-US" w:eastAsia="zh-CN"/>
              </w:rPr>
            </w:pPr>
            <w:r>
              <w:rPr>
                <w:rFonts w:hint="eastAsia" w:eastAsiaTheme="minorEastAsia"/>
                <w:lang w:val="en-US" w:eastAsia="zh-CN"/>
              </w:rPr>
              <w:t>W</w:t>
            </w:r>
            <w:r>
              <w:rPr>
                <w:rFonts w:eastAsiaTheme="minorEastAsia"/>
                <w:lang w:val="en-US" w:eastAsia="zh-CN"/>
              </w:rPr>
              <w:t xml:space="preserve">ith the above, we would like to revise the FL’s proposal as follows: </w:t>
            </w:r>
          </w:p>
          <w:p>
            <w:pPr>
              <w:rPr>
                <w:rFonts w:eastAsiaTheme="minorEastAsia"/>
                <w:b/>
                <w:bCs/>
                <w:lang w:val="en-US" w:eastAsia="zh-CN"/>
              </w:rPr>
            </w:pPr>
            <w:r>
              <w:rPr>
                <w:rFonts w:eastAsiaTheme="minorEastAsia"/>
                <w:b/>
                <w:bCs/>
                <w:lang w:val="en-US" w:eastAsia="zh-CN"/>
              </w:rPr>
              <w:t xml:space="preserve">Revised Proposal: For UE BB bandwidth reduction, for </w:t>
            </w:r>
            <w:r>
              <w:rPr>
                <w:rFonts w:eastAsiaTheme="minorEastAsia"/>
                <w:b/>
                <w:bCs/>
                <w:strike/>
                <w:color w:val="FF0000"/>
                <w:lang w:val="en-US" w:eastAsia="zh-CN"/>
              </w:rPr>
              <w:t>PDSCH (for both unicast and broadcast) and</w:t>
            </w:r>
            <w:r>
              <w:rPr>
                <w:rFonts w:eastAsiaTheme="minorEastAsia"/>
                <w:b/>
                <w:bCs/>
                <w:lang w:val="en-US" w:eastAsia="zh-CN"/>
              </w:rPr>
              <w:t xml:space="preserve"> PUSCH, down-select between the following options for the maximum number of contiguous PRBs:</w:t>
            </w:r>
          </w:p>
          <w:p>
            <w:pPr>
              <w:rPr>
                <w:rFonts w:eastAsiaTheme="minorEastAsia"/>
                <w:b/>
                <w:bCs/>
                <w:lang w:val="en-US" w:eastAsia="zh-CN"/>
              </w:rPr>
            </w:pPr>
            <w:r>
              <w:rPr>
                <w:rFonts w:hint="eastAsia" w:eastAsiaTheme="minorEastAsia"/>
                <w:b/>
                <w:bCs/>
                <w:lang w:val="en-US" w:eastAsia="zh-CN"/>
              </w:rPr>
              <w:t>•</w:t>
            </w:r>
            <w:r>
              <w:rPr>
                <w:rFonts w:eastAsiaTheme="minorEastAsia"/>
                <w:b/>
                <w:bCs/>
                <w:lang w:val="en-US" w:eastAsia="zh-CN"/>
              </w:rPr>
              <w:tab/>
            </w:r>
            <w:r>
              <w:rPr>
                <w:rFonts w:eastAsiaTheme="minorEastAsia"/>
                <w:b/>
                <w:bCs/>
                <w:lang w:val="en-US" w:eastAsia="zh-CN"/>
              </w:rPr>
              <w:t>Option 1: 28 PRBs for 15 kHz SCS and 14 PRBs for 30 kHz SCS</w:t>
            </w:r>
          </w:p>
          <w:p>
            <w:pPr>
              <w:rPr>
                <w:rFonts w:eastAsiaTheme="minorEastAsia"/>
                <w:b/>
                <w:bCs/>
                <w:lang w:val="en-US" w:eastAsia="zh-CN"/>
              </w:rPr>
            </w:pPr>
            <w:r>
              <w:rPr>
                <w:rFonts w:hint="eastAsia" w:eastAsiaTheme="minorEastAsia"/>
                <w:b/>
                <w:bCs/>
                <w:lang w:val="en-US" w:eastAsia="zh-CN"/>
              </w:rPr>
              <w:t>•</w:t>
            </w:r>
            <w:r>
              <w:rPr>
                <w:rFonts w:eastAsiaTheme="minorEastAsia"/>
                <w:b/>
                <w:bCs/>
                <w:lang w:val="en-US" w:eastAsia="zh-CN"/>
              </w:rPr>
              <w:tab/>
            </w:r>
            <w:r>
              <w:rPr>
                <w:rFonts w:eastAsiaTheme="minorEastAsia"/>
                <w:b/>
                <w:bCs/>
                <w:lang w:val="en-US" w:eastAsia="zh-CN"/>
              </w:rPr>
              <w:t>Option 2: 27 PRBs for 15 kHz SCS and 13 PRBs for 30 kHz SCS</w:t>
            </w:r>
          </w:p>
          <w:p>
            <w:pPr>
              <w:rPr>
                <w:rFonts w:eastAsiaTheme="minorEastAsia"/>
                <w:b/>
                <w:bCs/>
                <w:lang w:val="en-US" w:eastAsia="zh-CN"/>
              </w:rPr>
            </w:pPr>
            <w:r>
              <w:rPr>
                <w:rFonts w:hint="eastAsia" w:eastAsiaTheme="minorEastAsia"/>
                <w:b/>
                <w:bCs/>
                <w:lang w:val="en-US" w:eastAsia="zh-CN"/>
              </w:rPr>
              <w:t>•</w:t>
            </w:r>
            <w:r>
              <w:rPr>
                <w:rFonts w:eastAsiaTheme="minorEastAsia"/>
                <w:b/>
                <w:bCs/>
                <w:lang w:val="en-US" w:eastAsia="zh-CN"/>
              </w:rPr>
              <w:tab/>
            </w:r>
            <w:r>
              <w:rPr>
                <w:rFonts w:eastAsiaTheme="minorEastAsia"/>
                <w:b/>
                <w:bCs/>
                <w:lang w:val="en-US" w:eastAsia="zh-CN"/>
              </w:rPr>
              <w:t>Option 3: 25 PRBs for 15 kHz SCS and 12 PRBs for 30 kHz SCS</w:t>
            </w:r>
          </w:p>
          <w:p>
            <w:pPr>
              <w:rPr>
                <w:rFonts w:eastAsiaTheme="minorEastAsia"/>
                <w:lang w:val="en-US" w:eastAsia="zh-CN"/>
              </w:rPr>
            </w:pPr>
            <w:r>
              <w:rPr>
                <w:rFonts w:hint="eastAsia" w:eastAsiaTheme="minorEastAsia"/>
                <w:b/>
                <w:bCs/>
                <w:lang w:val="en-US" w:eastAsia="zh-CN"/>
              </w:rPr>
              <w:t>•</w:t>
            </w:r>
            <w:r>
              <w:rPr>
                <w:rFonts w:eastAsiaTheme="minorEastAsia"/>
                <w:b/>
                <w:bCs/>
                <w:lang w:val="en-US" w:eastAsia="zh-CN"/>
              </w:rPr>
              <w:tab/>
            </w:r>
            <w:r>
              <w:rPr>
                <w:rFonts w:eastAsiaTheme="minorEastAsia"/>
                <w:b/>
                <w:bCs/>
                <w:lang w:val="en-US" w:eastAsia="zh-CN"/>
              </w:rPr>
              <w:t>Option 4: 25 PRBs for 15 kHz SCS and 11 PRBs for 30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039" w:type="dxa"/>
          </w:tcPr>
          <w:p>
            <w:pPr>
              <w:tabs>
                <w:tab w:val="left" w:pos="551"/>
              </w:tabs>
              <w:rPr>
                <w:rFonts w:eastAsiaTheme="minorEastAsia"/>
                <w:lang w:val="en-US" w:eastAsia="zh-CN"/>
              </w:rPr>
            </w:pP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eastAsiaTheme="minorEastAsia"/>
                <w:lang w:val="en-US" w:eastAsia="zh-CN"/>
              </w:rPr>
              <w:t>We proposed 12 RBs for the at least the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 4</w:t>
            </w:r>
          </w:p>
        </w:tc>
        <w:tc>
          <w:tcPr>
            <w:tcW w:w="5982" w:type="dxa"/>
          </w:tcPr>
          <w:p>
            <w:pPr>
              <w:rPr>
                <w:rFonts w:eastAsiaTheme="minorEastAsia"/>
                <w:lang w:val="en-US" w:eastAsia="zh-CN"/>
              </w:rPr>
            </w:pPr>
            <w:r>
              <w:rPr>
                <w:rFonts w:eastAsiaTheme="minorEastAsia"/>
                <w:lang w:val="en-US" w:eastAsia="zh-CN"/>
              </w:rPr>
              <w:t xml:space="preserve">In our view, we prefer to stay with the RAN4 </w:t>
            </w:r>
            <w:r>
              <w:rPr>
                <w:lang w:val="en-US"/>
              </w:rPr>
              <w:t>numbers for channel bandwidth of 5 MHz.</w:t>
            </w:r>
          </w:p>
          <w:p>
            <w:pPr>
              <w:rPr>
                <w:rFonts w:eastAsiaTheme="minorEastAsia"/>
                <w:lang w:val="en-US" w:eastAsia="zh-CN"/>
              </w:rPr>
            </w:pPr>
            <w:r>
              <w:rPr>
                <w:rFonts w:eastAsiaTheme="minorEastAsia"/>
                <w:lang w:val="en-US" w:eastAsia="zh-CN"/>
              </w:rPr>
              <w:t>In the SI, we studied 11 vs 12 PRBs for 30 kHz SCS. However, the performance improvement shown in the SI is small. For PUSCH, we don’t see the need to support 12 PRBs for transform precoding as we can have a mix of different UE types in the same BWP. In addition, cell-edge UEs where DFT-S-OFDM would be beneficial would not be using more than few PRBs. Finally, the peak data rates can be met with 25/11 PRBs.</w:t>
            </w:r>
          </w:p>
          <w:p>
            <w:pPr>
              <w:rPr>
                <w:rFonts w:eastAsiaTheme="minorEastAsia"/>
                <w:lang w:val="en-US" w:eastAsia="zh-CN"/>
              </w:rPr>
            </w:pPr>
            <w:r>
              <w:rPr>
                <w:rFonts w:eastAsiaTheme="minorEastAsia"/>
                <w:lang w:val="en-US" w:eastAsia="zh-CN"/>
              </w:rPr>
              <w:t>In addition, it is important to support the same number of PRBs for PDSCH and PUSCH to avoid implementation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 3</w:t>
            </w:r>
          </w:p>
        </w:tc>
        <w:tc>
          <w:tcPr>
            <w:tcW w:w="5982" w:type="dxa"/>
          </w:tcPr>
          <w:p>
            <w:pPr>
              <w:rPr>
                <w:rFonts w:eastAsiaTheme="minorEastAsia"/>
                <w:lang w:val="en-US" w:eastAsia="zh-CN"/>
              </w:rPr>
            </w:pPr>
            <w:r>
              <w:rPr>
                <w:rFonts w:eastAsiaTheme="minorEastAsia"/>
                <w:lang w:val="en-US" w:eastAsia="zh-CN"/>
              </w:rPr>
              <w:t>We are fine with the current proposal for now even though we prefer option 3. RAN1 assumed option 3 or option 4 for complexity and coverage analysis during the study item so we may choose one from the two options unless there is good justification for the other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China</w:t>
            </w:r>
            <w:r>
              <w:rPr>
                <w:rFonts w:eastAsiaTheme="minorEastAsia"/>
                <w:lang w:eastAsia="zh-CN"/>
              </w:rPr>
              <w:t xml:space="preserve"> </w:t>
            </w:r>
            <w:r>
              <w:rPr>
                <w:rFonts w:hint="eastAsia" w:eastAsiaTheme="minorEastAsia"/>
                <w:lang w:eastAsia="zh-CN"/>
              </w:rPr>
              <w:t>Telecom</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hint="eastAsia" w:eastAsiaTheme="minorEastAsia"/>
                <w:lang w:val="en-US" w:eastAsia="zh-CN"/>
              </w:rPr>
              <w:t>We</w:t>
            </w:r>
            <w:r>
              <w:rPr>
                <w:rFonts w:eastAsiaTheme="minorEastAsia"/>
                <w:lang w:val="en-US" w:eastAsia="zh-CN"/>
              </w:rPr>
              <w:t xml:space="preserve"> are </w:t>
            </w:r>
            <w:r>
              <w:rPr>
                <w:rFonts w:hint="eastAsia" w:eastAsiaTheme="minorEastAsia"/>
                <w:lang w:val="en-US" w:eastAsia="zh-CN"/>
              </w:rPr>
              <w:t>ge</w:t>
            </w:r>
            <w:r>
              <w:rPr>
                <w:rFonts w:eastAsiaTheme="minorEastAsia"/>
                <w:lang w:val="en-US" w:eastAsia="zh-CN"/>
              </w:rPr>
              <w:t>nerally fine with the current proposal. We think only one option can be selected for both PDSCH and PUSCH to reduce the unnecessary workload.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Sharp</w:t>
            </w:r>
          </w:p>
        </w:tc>
        <w:tc>
          <w:tcPr>
            <w:tcW w:w="1039" w:type="dxa"/>
          </w:tcPr>
          <w:p>
            <w:pPr>
              <w:tabs>
                <w:tab w:val="left" w:pos="551"/>
              </w:tabs>
              <w:rPr>
                <w:rFonts w:eastAsiaTheme="minorEastAsia"/>
                <w:lang w:val="en-US" w:eastAsia="zh-CN"/>
              </w:rPr>
            </w:pPr>
          </w:p>
        </w:tc>
        <w:tc>
          <w:tcPr>
            <w:tcW w:w="1134" w:type="dxa"/>
          </w:tcPr>
          <w:p>
            <w:pPr>
              <w:rPr>
                <w:rFonts w:eastAsiaTheme="minorEastAsia"/>
                <w:lang w:val="en-US" w:eastAsia="zh-CN"/>
              </w:rPr>
            </w:pPr>
            <w:r>
              <w:rPr>
                <w:rFonts w:eastAsiaTheme="minorEastAsia"/>
                <w:lang w:val="en-US" w:eastAsia="zh-CN"/>
              </w:rPr>
              <w:t>O</w:t>
            </w:r>
            <w:r>
              <w:rPr>
                <w:rFonts w:hint="eastAsia" w:eastAsiaTheme="minorEastAsia"/>
                <w:lang w:val="en-US" w:eastAsia="zh-CN"/>
              </w:rPr>
              <w:t>ption</w:t>
            </w:r>
            <w:r>
              <w:rPr>
                <w:rFonts w:eastAsiaTheme="minorEastAsia"/>
                <w:lang w:val="en-US" w:eastAsia="zh-CN"/>
              </w:rPr>
              <w:t>3/4</w:t>
            </w:r>
          </w:p>
        </w:tc>
        <w:tc>
          <w:tcPr>
            <w:tcW w:w="5982" w:type="dxa"/>
          </w:tcPr>
          <w:p>
            <w:pPr>
              <w:rPr>
                <w:rFonts w:eastAsiaTheme="minorEastAsia"/>
                <w:lang w:val="en-US" w:eastAsia="zh-CN"/>
              </w:rPr>
            </w:pPr>
            <w:r>
              <w:rPr>
                <w:rFonts w:eastAsiaTheme="minorEastAsia"/>
                <w:lang w:val="en-US" w:eastAsia="zh-CN"/>
              </w:rPr>
              <w:t>The conclusions in TR regarding bandwidth reduction, peak data rate reduction, and coverage recovery are based on the evaluations with option 4 or option 3. Aside from the recommendations of the SI, we do not see a reason for the introduction of a wider frequency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tcPr>
          <w:p>
            <w:pPr>
              <w:rPr>
                <w:rFonts w:eastAsiaTheme="minorEastAsia"/>
                <w:lang w:val="en-US" w:eastAsia="zh-CN"/>
              </w:rPr>
            </w:pPr>
            <w:r>
              <w:rPr>
                <w:rFonts w:hint="eastAsia" w:eastAsiaTheme="minorEastAsia"/>
                <w:lang w:val="en-US" w:eastAsia="zh-CN"/>
              </w:rPr>
              <w:t>Option 1, 2 or 3</w:t>
            </w:r>
          </w:p>
        </w:tc>
        <w:tc>
          <w:tcPr>
            <w:tcW w:w="5982" w:type="dxa"/>
          </w:tcPr>
          <w:p>
            <w:pPr>
              <w:rPr>
                <w:rFonts w:eastAsiaTheme="minorEastAsia"/>
                <w:lang w:val="en-US" w:eastAsia="zh-CN"/>
              </w:rPr>
            </w:pPr>
            <w:r>
              <w:rPr>
                <w:rFonts w:hint="eastAsia" w:eastAsiaTheme="minorEastAsia"/>
                <w:lang w:val="en-US" w:eastAsia="zh-CN"/>
              </w:rPr>
              <w:t>T</w:t>
            </w:r>
            <w:r>
              <w:rPr>
                <w:rFonts w:eastAsiaTheme="minorEastAsia"/>
                <w:lang w:val="en-US" w:eastAsia="zh-CN"/>
              </w:rPr>
              <w:t>h</w:t>
            </w:r>
            <w:r>
              <w:rPr>
                <w:rFonts w:hint="eastAsia" w:eastAsiaTheme="minorEastAsia"/>
                <w:lang w:val="en-US" w:eastAsia="zh-CN"/>
              </w:rPr>
              <w:t>e number of PRB is important, especially when we calculate the constraint of v*Qm*f when adopting PR1 as add-on. We should be more careful in this issue.</w:t>
            </w:r>
          </w:p>
          <w:p>
            <w:pPr>
              <w:rPr>
                <w:rFonts w:eastAsiaTheme="minorEastAsia"/>
                <w:lang w:val="en-US" w:eastAsia="zh-CN"/>
              </w:rPr>
            </w:pPr>
            <w:r>
              <w:rPr>
                <w:rFonts w:hint="eastAsia" w:eastAsiaTheme="minorEastAsia"/>
                <w:u w:val="single"/>
                <w:lang w:val="en-US" w:eastAsia="zh-CN"/>
              </w:rPr>
              <w:t>Option 4 is under the assumption of BW1</w:t>
            </w:r>
            <w:r>
              <w:rPr>
                <w:rFonts w:eastAsiaTheme="minorEastAsia"/>
                <w:lang w:val="en-US" w:eastAsia="zh-CN"/>
              </w:rPr>
              <w:t>—</w:t>
            </w:r>
            <w:r>
              <w:rPr>
                <w:rFonts w:hint="eastAsia" w:eastAsiaTheme="minorEastAsia"/>
                <w:lang w:val="en-US" w:eastAsia="zh-CN"/>
              </w:rPr>
              <w:t xml:space="preserve"> the RF, BB and BWP are within 5 MHz, so a lot of edge PRBs are wasted as guardband. </w:t>
            </w:r>
            <w:r>
              <w:rPr>
                <w:rFonts w:eastAsiaTheme="minorEastAsia"/>
                <w:u w:val="single"/>
                <w:lang w:val="en-US" w:eastAsia="zh-CN"/>
              </w:rPr>
              <w:t>T</w:t>
            </w:r>
            <w:r>
              <w:rPr>
                <w:rFonts w:hint="eastAsia" w:eastAsiaTheme="minorEastAsia"/>
                <w:u w:val="single"/>
                <w:lang w:val="en-US" w:eastAsia="zh-CN"/>
              </w:rPr>
              <w:t xml:space="preserve">he group just used Option 4 for </w:t>
            </w:r>
            <w:r>
              <w:rPr>
                <w:rFonts w:eastAsiaTheme="minorEastAsia"/>
                <w:u w:val="single"/>
                <w:lang w:val="en-US" w:eastAsia="zh-CN"/>
              </w:rPr>
              <w:t>‘</w:t>
            </w:r>
            <w:r>
              <w:rPr>
                <w:rFonts w:hint="eastAsia" w:eastAsiaTheme="minorEastAsia"/>
                <w:u w:val="single"/>
                <w:lang w:val="en-US" w:eastAsia="zh-CN"/>
              </w:rPr>
              <w:t>coverage evaluation</w:t>
            </w:r>
            <w:r>
              <w:rPr>
                <w:rFonts w:eastAsiaTheme="minorEastAsia"/>
                <w:u w:val="single"/>
                <w:lang w:val="en-US" w:eastAsia="zh-CN"/>
              </w:rPr>
              <w:t>’</w:t>
            </w:r>
            <w:r>
              <w:rPr>
                <w:rFonts w:hint="eastAsia" w:eastAsiaTheme="minorEastAsia"/>
                <w:u w:val="single"/>
                <w:lang w:val="en-US" w:eastAsia="zh-CN"/>
              </w:rPr>
              <w:t>.</w:t>
            </w:r>
            <w:r>
              <w:rPr>
                <w:rFonts w:hint="eastAsia" w:eastAsiaTheme="minorEastAsia"/>
                <w:lang w:val="en-US" w:eastAsia="zh-CN"/>
              </w:rPr>
              <w:t xml:space="preserve"> It is not justified for current designed, i.e. RF and BWP is 20 MHz.</w:t>
            </w:r>
          </w:p>
          <w:p>
            <w:pPr>
              <w:rPr>
                <w:rFonts w:eastAsiaTheme="minorEastAsia"/>
                <w:lang w:val="en-US" w:eastAsia="zh-CN"/>
              </w:rPr>
            </w:pPr>
            <w:r>
              <w:rPr>
                <w:rFonts w:hint="eastAsia" w:eastAsiaTheme="minorEastAsia"/>
                <w:lang w:val="en-US" w:eastAsia="zh-CN"/>
              </w:rPr>
              <w:t xml:space="preserve">Option 2 is with the largest PRB number &lt;5MHz, which is justified to adopted. </w:t>
            </w:r>
          </w:p>
          <w:p>
            <w:pPr>
              <w:rPr>
                <w:rFonts w:eastAsiaTheme="minorEastAsia"/>
                <w:lang w:val="en-US" w:eastAsia="zh-CN"/>
              </w:rPr>
            </w:pPr>
            <w:r>
              <w:rPr>
                <w:rFonts w:hint="eastAsia" w:eastAsiaTheme="minorEastAsia"/>
                <w:lang w:val="en-US" w:eastAsia="zh-CN"/>
              </w:rPr>
              <w:t xml:space="preserve">Option 1 is also OK to us if the </w:t>
            </w:r>
            <w:r>
              <w:rPr>
                <w:rFonts w:eastAsiaTheme="minorEastAsia"/>
                <w:lang w:val="en-US" w:eastAsia="zh-CN"/>
              </w:rPr>
              <w:t>majority doesn’t</w:t>
            </w:r>
            <w:r>
              <w:rPr>
                <w:rFonts w:hint="eastAsia" w:eastAsiaTheme="minorEastAsia"/>
                <w:lang w:val="en-US" w:eastAsia="zh-CN"/>
              </w:rPr>
              <w:t xml:space="preserve"> mind the bandwidth (5.04 MHz) is very slightly larger than 5 MHz. It is more flexible than Option 2 indeed.</w:t>
            </w:r>
          </w:p>
          <w:p>
            <w:pPr>
              <w:rPr>
                <w:rFonts w:eastAsiaTheme="minorEastAsia"/>
                <w:lang w:val="en-US" w:eastAsia="zh-CN"/>
              </w:rPr>
            </w:pPr>
            <w:r>
              <w:rPr>
                <w:rFonts w:hint="eastAsia" w:eastAsiaTheme="minorEastAsia"/>
                <w:lang w:val="en-US" w:eastAsia="zh-CN"/>
              </w:rPr>
              <w:t xml:space="preserve">Option 3 is not our first </w:t>
            </w:r>
            <w:r>
              <w:rPr>
                <w:rFonts w:eastAsiaTheme="minorEastAsia"/>
                <w:lang w:val="en-US" w:eastAsia="zh-CN"/>
              </w:rPr>
              <w:t>preference</w:t>
            </w:r>
            <w:r>
              <w:rPr>
                <w:rFonts w:hint="eastAsia" w:eastAsiaTheme="minorEastAsia"/>
                <w:lang w:val="en-US" w:eastAsia="zh-CN"/>
              </w:rPr>
              <w:t xml:space="preserve">, but at least the strange number of 11 PRB is avoided in the case of SCS=30kHz.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039" w:type="dxa"/>
          </w:tcPr>
          <w:p>
            <w:pPr>
              <w:tabs>
                <w:tab w:val="left" w:pos="551"/>
              </w:tabs>
              <w:rPr>
                <w:rFonts w:eastAsiaTheme="minorEastAsia"/>
                <w:lang w:val="en-US" w:eastAsia="zh-CN"/>
              </w:rPr>
            </w:pP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eastAsiaTheme="minorEastAsia"/>
                <w:lang w:val="en-US" w:eastAsia="zh-CN"/>
              </w:rPr>
              <w:t>For the main bullet, we suggest to remove the wording of “</w:t>
            </w:r>
            <w:r>
              <w:rPr>
                <w:b/>
                <w:bCs/>
                <w:lang w:val="en-US"/>
              </w:rPr>
              <w:t>contiguous</w:t>
            </w:r>
            <w:r>
              <w:rPr>
                <w:rFonts w:eastAsiaTheme="minorEastAsia"/>
                <w:lang w:val="en-US" w:eastAsia="zh-CN"/>
              </w:rPr>
              <w:t xml:space="preserve">”. Even for PUSCH, </w:t>
            </w:r>
            <w:r>
              <w:rPr>
                <w:rFonts w:eastAsiaTheme="minorEastAsia"/>
                <w:u w:val="single"/>
                <w:lang w:val="en-US" w:eastAsia="zh-CN"/>
              </w:rPr>
              <w:t>from the specification perspective</w:t>
            </w:r>
            <w:r>
              <w:rPr>
                <w:rFonts w:eastAsiaTheme="minorEastAsia"/>
                <w:lang w:val="en-US" w:eastAsia="zh-CN"/>
              </w:rPr>
              <w:t xml:space="preserve">, the non-continuous resource allocation can be supported for CP-OFDM waveform. </w:t>
            </w:r>
          </w:p>
          <w:p>
            <w:pPr>
              <w:rPr>
                <w:rFonts w:eastAsiaTheme="minorEastAsia"/>
                <w:lang w:val="en-US" w:eastAsia="zh-CN"/>
              </w:rPr>
            </w:pPr>
            <w:r>
              <w:rPr>
                <w:rFonts w:eastAsiaTheme="minorEastAsia"/>
                <w:lang w:val="en-US" w:eastAsia="zh-CN"/>
              </w:rPr>
              <w:t>We would also like to echo MTK’s suggestion to first clarify whether/how Rel-18 eRedCap can reduce its post-FFT buffer size. It is not clear from the main bullet the</w:t>
            </w:r>
            <w:r>
              <w:t xml:space="preserve"> </w:t>
            </w:r>
            <w:r>
              <w:rPr>
                <w:rFonts w:eastAsiaTheme="minorEastAsia"/>
                <w:lang w:val="en-US" w:eastAsia="zh-CN"/>
              </w:rPr>
              <w:t xml:space="preserve">maximum number of PRBs is for UE to buffer, receive, process or for network’s scheduling?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eastAsia" w:ascii="Times New Roman" w:hAnsi="Times New Roman" w:cs="Times New Roman" w:eastAsiaTheme="minorEastAsia"/>
                <w:lang w:val="en-US" w:eastAsia="zh-CN" w:bidi="ar-SA"/>
              </w:rPr>
            </w:pPr>
            <w:r>
              <w:rPr>
                <w:rFonts w:hint="eastAsia" w:eastAsiaTheme="minorEastAsia"/>
                <w:lang w:val="en-US" w:eastAsia="zh-CN"/>
              </w:rPr>
              <w:t>ZTE, Sanechips</w:t>
            </w:r>
          </w:p>
        </w:tc>
        <w:tc>
          <w:tcPr>
            <w:tcW w:w="1039" w:type="dxa"/>
            <w:vAlign w:val="top"/>
          </w:tcPr>
          <w:p>
            <w:pPr>
              <w:tabs>
                <w:tab w:val="left" w:pos="551"/>
              </w:tabs>
              <w:rPr>
                <w:rFonts w:hint="default" w:ascii="Times New Roman" w:hAnsi="Times New Roman" w:cs="Times New Roman" w:eastAsiaTheme="minorEastAsia"/>
                <w:lang w:val="en-US" w:eastAsia="zh-CN" w:bidi="ar-SA"/>
              </w:rPr>
            </w:pPr>
            <w:r>
              <w:rPr>
                <w:rFonts w:hint="eastAsia" w:eastAsiaTheme="minorEastAsia"/>
                <w:lang w:val="en-US" w:eastAsia="zh-CN"/>
              </w:rPr>
              <w:t>Y</w:t>
            </w:r>
          </w:p>
        </w:tc>
        <w:tc>
          <w:tcPr>
            <w:tcW w:w="1134" w:type="dxa"/>
            <w:vAlign w:val="top"/>
          </w:tcPr>
          <w:p>
            <w:pPr>
              <w:rPr>
                <w:rFonts w:hint="default" w:ascii="Times New Roman" w:hAnsi="Times New Roman" w:cs="Times New Roman" w:eastAsiaTheme="minorEastAsia"/>
                <w:lang w:val="en-US" w:eastAsia="zh-CN" w:bidi="ar-SA"/>
              </w:rPr>
            </w:pPr>
            <w:r>
              <w:rPr>
                <w:rFonts w:hint="eastAsia" w:eastAsiaTheme="minorEastAsia"/>
                <w:lang w:val="en-US" w:eastAsia="zh-CN"/>
              </w:rPr>
              <w:t>Option3 or Option4</w:t>
            </w:r>
          </w:p>
        </w:tc>
        <w:tc>
          <w:tcPr>
            <w:tcW w:w="5982" w:type="dxa"/>
            <w:vAlign w:val="top"/>
          </w:tcPr>
          <w:p>
            <w:pPr>
              <w:rPr>
                <w:rFonts w:hint="eastAsia" w:eastAsiaTheme="minorEastAsia"/>
                <w:lang w:val="en-US" w:eastAsia="zh-CN"/>
              </w:rPr>
            </w:pPr>
            <w:r>
              <w:rPr>
                <w:rFonts w:hint="eastAsia" w:eastAsiaTheme="minorEastAsia"/>
                <w:lang w:val="en-US" w:eastAsia="zh-CN"/>
              </w:rPr>
              <w:t>For option1 and option2, the maximum number of PRBs is increased to 27 or 28, which would increase the UE complexity and is not aligned with our main target, i.e. complexity reduction.</w:t>
            </w:r>
          </w:p>
          <w:p>
            <w:pPr>
              <w:rPr>
                <w:rFonts w:hint="eastAsia" w:eastAsiaTheme="minorEastAsia"/>
                <w:lang w:val="en-US" w:eastAsia="zh-CN"/>
              </w:rPr>
            </w:pPr>
            <w:r>
              <w:rPr>
                <w:rFonts w:hint="eastAsia" w:eastAsiaTheme="minorEastAsia"/>
                <w:lang w:val="en-US" w:eastAsia="zh-CN"/>
              </w:rPr>
              <w:t xml:space="preserve">Option3 can provide some additional benefits, e.g., performance, data rate and would not have impacts on UE complexity. </w:t>
            </w:r>
          </w:p>
          <w:p>
            <w:pPr>
              <w:rPr>
                <w:rFonts w:hint="default" w:ascii="Times New Roman" w:hAnsi="Times New Roman" w:cs="Times New Roman" w:eastAsiaTheme="minorEastAsia"/>
                <w:lang w:val="en-US" w:eastAsia="zh-CN" w:bidi="ar-SA"/>
              </w:rPr>
            </w:pPr>
            <w:r>
              <w:rPr>
                <w:rFonts w:hint="eastAsia" w:eastAsiaTheme="minorEastAsia"/>
                <w:lang w:val="en-US" w:eastAsia="zh-CN"/>
              </w:rPr>
              <w:t xml:space="preserve">For option4, it is </w:t>
            </w:r>
            <w:r>
              <w:rPr>
                <w:rFonts w:eastAsiaTheme="minorEastAsia"/>
                <w:lang w:val="en-US" w:eastAsia="zh-CN"/>
              </w:rPr>
              <w:t>in line with the current PRB number</w:t>
            </w:r>
            <w:r>
              <w:rPr>
                <w:rFonts w:hint="eastAsia" w:eastAsiaTheme="minorEastAsia"/>
                <w:lang w:val="en-US" w:eastAsia="zh-CN"/>
              </w:rPr>
              <w:t xml:space="preserve"> in RAN4, which is also can be a candidate.</w:t>
            </w:r>
          </w:p>
        </w:tc>
      </w:tr>
    </w:tbl>
    <w:p>
      <w:pPr>
        <w:rPr>
          <w:b/>
        </w:rPr>
      </w:pPr>
    </w:p>
    <w:p>
      <w:pPr>
        <w:rPr>
          <w:b/>
          <w:bCs/>
          <w:u w:val="single"/>
          <w:lang w:val="en-US"/>
        </w:rPr>
      </w:pPr>
      <w:r>
        <w:rPr>
          <w:b/>
          <w:bCs/>
          <w:u w:val="single"/>
          <w:lang w:val="en-US"/>
        </w:rPr>
        <w:t>Separate initial BWP</w:t>
      </w:r>
    </w:p>
    <w:p>
      <w:pPr>
        <w:rPr>
          <w:lang w:val="en-US"/>
        </w:rPr>
      </w:pPr>
      <w:r>
        <w:rPr>
          <w:lang w:val="en-US"/>
        </w:rPr>
        <w:t>Several contributions [9, 14, 15, 24, 28, 32, 33] propose that the initial DL/UL BWP operation framework for Rel-17 RedCap can be reused for Rel-18 RedCap. A few contributions [15, 28] express that there is no need to configure a separate initial BWP for Rel-18 RedCap UEs. One contribution [18] proposes to reuse MIB-configured initial DL BWP for Rel-18 RedCap. One contribution [24] proposes to discuss whether to support more than one initial DL/UL BWP.</w:t>
      </w:r>
    </w:p>
    <w:p>
      <w:pPr>
        <w:rPr>
          <w:b/>
          <w:bCs/>
          <w:lang w:val="en-US"/>
        </w:rPr>
      </w:pPr>
      <w:r>
        <w:rPr>
          <w:b/>
          <w:highlight w:val="yellow"/>
          <w:lang w:val="en-US"/>
        </w:rPr>
        <w:t>High Priority Proposal 2-2a</w:t>
      </w:r>
      <w:r>
        <w:rPr>
          <w:b/>
          <w:bCs/>
          <w:lang w:val="en-US"/>
        </w:rPr>
        <w:t>: For UE BB bandwidth reduction, for a cell supporting both Rel-17 and Rel-18 RedCap UEs,</w:t>
      </w:r>
    </w:p>
    <w:p>
      <w:pPr>
        <w:pStyle w:val="49"/>
        <w:numPr>
          <w:ilvl w:val="0"/>
          <w:numId w:val="18"/>
        </w:numPr>
        <w:rPr>
          <w:b/>
          <w:bCs/>
          <w:sz w:val="20"/>
          <w:szCs w:val="22"/>
          <w:lang w:val="en-US"/>
        </w:rPr>
      </w:pPr>
      <w:r>
        <w:rPr>
          <w:b/>
          <w:bCs/>
          <w:sz w:val="20"/>
          <w:szCs w:val="22"/>
          <w:lang w:val="en-US"/>
        </w:rPr>
        <w:t>The Rel-18 RedCap UEs can share the same separate DL/UL BWP as the Rel-17 RedCap UEs.</w:t>
      </w:r>
    </w:p>
    <w:p>
      <w:pPr>
        <w:pStyle w:val="49"/>
        <w:numPr>
          <w:ilvl w:val="0"/>
          <w:numId w:val="18"/>
        </w:numPr>
        <w:rPr>
          <w:b/>
          <w:bCs/>
          <w:sz w:val="20"/>
          <w:szCs w:val="22"/>
          <w:lang w:val="en-US"/>
        </w:rPr>
      </w:pPr>
      <w:r>
        <w:rPr>
          <w:b/>
          <w:bCs/>
          <w:sz w:val="20"/>
          <w:szCs w:val="22"/>
          <w:lang w:val="en-US"/>
        </w:rPr>
        <w:t>FFS: whether to support an additional separate initial DL/UL BWP specific to Rel-18 RedCap UEs</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 HiSilicon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Not sure why additional initial DL/UL BWP specific to Rel-18 RedCap UEs is necessary. But OK for FFS at this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Hopefully “share” does not preclude R18 specific parameters in that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FL1</w:t>
            </w:r>
          </w:p>
        </w:tc>
        <w:tc>
          <w:tcPr>
            <w:tcW w:w="8152" w:type="dxa"/>
            <w:gridSpan w:val="2"/>
          </w:tcPr>
          <w:p>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pPr>
              <w:rPr>
                <w:rFonts w:eastAsiaTheme="minorEastAsia"/>
                <w:lang w:val="en-US" w:eastAsia="zh-CN"/>
              </w:rPr>
            </w:pPr>
            <w:r>
              <w:rPr>
                <w:rFonts w:eastAsiaTheme="minorEastAsia"/>
                <w:highlight w:val="green"/>
                <w:lang w:val="en-US" w:eastAsia="zh-CN"/>
              </w:rPr>
              <w:t>Agreement:</w:t>
            </w:r>
          </w:p>
          <w:p>
            <w:pPr>
              <w:rPr>
                <w:lang w:val="en-US"/>
              </w:rPr>
            </w:pPr>
            <w:r>
              <w:rPr>
                <w:lang w:val="en-US"/>
              </w:rPr>
              <w:t>For a cell supporting both Rel-17 and Rel-18 RedCap UEs,</w:t>
            </w:r>
          </w:p>
          <w:p>
            <w:pPr>
              <w:pStyle w:val="49"/>
              <w:numPr>
                <w:ilvl w:val="0"/>
                <w:numId w:val="19"/>
              </w:numPr>
              <w:rPr>
                <w:rFonts w:ascii="Times New Roman" w:hAnsi="Times New Roman" w:cs="Times New Roman"/>
                <w:sz w:val="20"/>
                <w:szCs w:val="20"/>
                <w:lang w:val="en-US"/>
              </w:rPr>
            </w:pPr>
            <w:r>
              <w:rPr>
                <w:rFonts w:ascii="Times New Roman" w:hAnsi="Times New Roman" w:cs="Times New Roman"/>
                <w:sz w:val="20"/>
                <w:szCs w:val="20"/>
                <w:lang w:val="en-US"/>
              </w:rPr>
              <w:t>The Rel-18 RedCap UEs can share the same separate initial DL/UL BWP as the Rel-17 RedCap UEs.</w:t>
            </w:r>
          </w:p>
          <w:p>
            <w:pPr>
              <w:pStyle w:val="49"/>
              <w:numPr>
                <w:ilvl w:val="0"/>
                <w:numId w:val="19"/>
              </w:numPr>
              <w:rPr>
                <w:rFonts w:ascii="Times New Roman" w:hAnsi="Times New Roman" w:cs="Times New Roman"/>
                <w:sz w:val="20"/>
                <w:szCs w:val="20"/>
                <w:lang w:val="en-US"/>
              </w:rPr>
            </w:pPr>
            <w:r>
              <w:rPr>
                <w:rFonts w:ascii="Times New Roman" w:hAnsi="Times New Roman" w:cs="Times New Roman"/>
                <w:sz w:val="20"/>
                <w:szCs w:val="20"/>
                <w:lang w:val="en-US"/>
              </w:rPr>
              <w:t>FFS: whether to support an additional separate initial DL/UL BWP specific to Rel-18 RedCap UEs</w:t>
            </w:r>
          </w:p>
        </w:tc>
      </w:tr>
    </w:tbl>
    <w:p>
      <w:pPr>
        <w:rPr>
          <w:lang w:val="en-US"/>
        </w:rPr>
      </w:pPr>
    </w:p>
    <w:p>
      <w:pPr>
        <w:rPr>
          <w:rFonts w:eastAsia="Microsoft YaHei UI"/>
          <w:b/>
          <w:bCs/>
          <w:u w:val="single"/>
          <w:lang w:val="en-US" w:eastAsia="zh-CN"/>
        </w:rPr>
      </w:pPr>
      <w:r>
        <w:rPr>
          <w:rFonts w:eastAsia="Microsoft YaHei UI"/>
          <w:b/>
          <w:bCs/>
          <w:u w:val="single"/>
          <w:lang w:val="en-US" w:eastAsia="zh-CN"/>
        </w:rPr>
        <w:t xml:space="preserve">Maximum span for the resource allocation </w:t>
      </w:r>
    </w:p>
    <w:p>
      <w:pPr>
        <w:rPr>
          <w:rFonts w:eastAsia="Microsoft YaHei UI"/>
          <w:lang w:val="en-US" w:eastAsia="zh-CN"/>
        </w:rPr>
      </w:pPr>
      <w:del w:id="0" w:author="Johan Bergman" w:date="2022-10-10T15:18:00Z">
        <w:r>
          <w:rPr>
            <w:rFonts w:eastAsia="Microsoft YaHei UI"/>
            <w:lang w:val="en-US" w:eastAsia="zh-CN"/>
          </w:rPr>
          <w:delText xml:space="preserve">Several contributions [19, 21, 28, 29, 32, 33] express that the resource allocation should span a bandwidth of maximum 5 MHz for PDSCH (for both unicast and broadcast) and PUSCH, i.e., follow the assumptions for Option BW3 as defined in TR 38.865 [5]. Several other contributions [10, 11, 16, 22, 25, 30, 34] express that the resource allocation (at least for PDSCH) should support distribution within 20 MHz bandwidth with a limitation of the maximum number of PRBs, i.e., follow the assumptions for Option PR3. </w:delText>
        </w:r>
      </w:del>
      <w:ins w:id="1" w:author="Johan Bergman" w:date="2022-10-10T15:16:00Z">
        <w:r>
          <w:rPr>
            <w:rFonts w:eastAsia="Microsoft YaHei UI"/>
            <w:lang w:val="en-US" w:eastAsia="zh-CN"/>
          </w:rPr>
          <w:t xml:space="preserve">Several contributions [10, 11, 16, 19, 21, 22, 25, 28, 29, 30, 32, 33, 34] discuss </w:t>
        </w:r>
      </w:ins>
      <w:ins w:id="2" w:author="Johan Bergman" w:date="2022-10-10T15:17:00Z">
        <w:r>
          <w:rPr>
            <w:rFonts w:eastAsia="Microsoft YaHei UI"/>
            <w:lang w:val="en-US" w:eastAsia="zh-CN"/>
          </w:rPr>
          <w:t>whether the resource allocation should span a bandwidth of maximum 5 MHz for PDSCH (for both unicast and broadcast) and PUSC</w:t>
        </w:r>
      </w:ins>
      <w:ins w:id="3" w:author="Johan Bergman" w:date="2022-10-10T15:18:00Z">
        <w:r>
          <w:rPr>
            <w:rFonts w:eastAsia="Microsoft YaHei UI"/>
            <w:lang w:val="en-US" w:eastAsia="zh-CN"/>
          </w:rPr>
          <w:t xml:space="preserve">H, or support distribution within 20 MHz bandwidth with a limitation of the maximum number of PRBs (at least for PDSCH). </w:t>
        </w:r>
      </w:ins>
      <w:r>
        <w:rPr>
          <w:rFonts w:eastAsia="Microsoft YaHei UI"/>
          <w:lang w:val="en-US" w:eastAsia="zh-CN"/>
        </w:rPr>
        <w:t>One contribution [25] suggests an approach where the PDSCH processing bandwidth is up to 5 MHz whereas the instantaneous PDSCH transmission bandwidth can be wider.</w:t>
      </w:r>
    </w:p>
    <w:p>
      <w:pPr>
        <w:rPr>
          <w:rFonts w:eastAsia="Microsoft YaHei UI"/>
          <w:lang w:val="en-US" w:eastAsia="zh-CN"/>
        </w:rPr>
      </w:pPr>
      <w:r>
        <w:rPr>
          <w:rFonts w:eastAsia="Microsoft YaHei UI"/>
          <w:lang w:val="en-US" w:eastAsia="zh-CN"/>
        </w:rPr>
        <w:t>For unicast transmissions, some contributions [8, 9, 15, 33] propose that scheduled bandwidth does not exceed 5 MHz.</w:t>
      </w:r>
    </w:p>
    <w:p>
      <w:pPr>
        <w:rPr>
          <w:rFonts w:eastAsia="Microsoft YaHei UI"/>
          <w:lang w:val="en-US" w:eastAsia="zh-CN"/>
        </w:rPr>
      </w:pPr>
      <w:r>
        <w:rPr>
          <w:rFonts w:eastAsia="Microsoft YaHei UI"/>
          <w:lang w:val="en-US" w:eastAsia="zh-CN"/>
        </w:rPr>
        <w:t>For broadcast PDSCH transmissions, some contributions [8, 15, 22, 25, 33] propose that the allocation can be larger than 5 MHz even though the UE only receives 5 MHz, whereas one contribution [24] expresses that the UE should not be expected to receive broadcast channels with wider bandwidth than 5 MHz. One contribution [9] proposes that this should apply for SIB but not for other broadcast transmissions, and a couple of contributions [26, 34] propose that the UE should receive the full bandwidth of some broadcast transmissions (e.g., SIB).</w:t>
      </w:r>
    </w:p>
    <w:p>
      <w:pPr>
        <w:rPr>
          <w:b/>
          <w:bCs/>
          <w:lang w:val="en-US"/>
        </w:rPr>
      </w:pPr>
      <w:r>
        <w:rPr>
          <w:b/>
          <w:highlight w:val="yellow"/>
          <w:lang w:val="en-US"/>
        </w:rPr>
        <w:t>High Priority Proposal 2-3a</w:t>
      </w:r>
      <w:r>
        <w:rPr>
          <w:b/>
          <w:lang w:val="en-US"/>
        </w:rPr>
        <w:t>:</w:t>
      </w:r>
      <w:r>
        <w:rPr>
          <w:b/>
          <w:bCs/>
          <w:lang w:val="en-US"/>
        </w:rPr>
        <w:t xml:space="preserve"> For UE BB bandwidth reduction, for SIB1 (PDSCH) shared between Rel-18 RedCap UEs and other types of UEs, down-select between the following options:</w:t>
      </w:r>
    </w:p>
    <w:p>
      <w:pPr>
        <w:pStyle w:val="49"/>
        <w:numPr>
          <w:ilvl w:val="0"/>
          <w:numId w:val="16"/>
        </w:numPr>
        <w:rPr>
          <w:b/>
          <w:bCs/>
          <w:sz w:val="20"/>
          <w:szCs w:val="22"/>
          <w:lang w:val="en-US"/>
        </w:rPr>
      </w:pPr>
      <w:r>
        <w:rPr>
          <w:b/>
          <w:bCs/>
          <w:sz w:val="20"/>
          <w:szCs w:val="22"/>
          <w:lang w:val="en-US"/>
        </w:rPr>
        <w:t>Option 1: Restrict the scheduling of SIB1 to be within 5 MHz</w:t>
      </w:r>
    </w:p>
    <w:p>
      <w:pPr>
        <w:pStyle w:val="49"/>
        <w:numPr>
          <w:ilvl w:val="0"/>
          <w:numId w:val="16"/>
        </w:numPr>
        <w:rPr>
          <w:b/>
          <w:bCs/>
          <w:sz w:val="20"/>
          <w:szCs w:val="22"/>
          <w:lang w:val="en-US"/>
        </w:rPr>
      </w:pPr>
      <w:r>
        <w:rPr>
          <w:b/>
          <w:bCs/>
          <w:sz w:val="20"/>
          <w:szCs w:val="22"/>
          <w:lang w:val="en-US"/>
        </w:rPr>
        <w:t>Option 2: Allow the scheduling of SIB1 to be larger than 5 MHz (as in legacy operation)</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039"/>
        <w:gridCol w:w="1134"/>
        <w:gridCol w:w="5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039" w:type="dxa"/>
            <w:shd w:val="clear" w:color="auto" w:fill="D8D8D8" w:themeFill="background1" w:themeFillShade="D9"/>
          </w:tcPr>
          <w:p>
            <w:pPr>
              <w:rPr>
                <w:b/>
                <w:bCs/>
                <w:lang w:val="en-US"/>
              </w:rPr>
            </w:pPr>
            <w:r>
              <w:rPr>
                <w:b/>
                <w:bCs/>
                <w:lang w:val="en-US"/>
              </w:rPr>
              <w:t>Y/N</w:t>
            </w:r>
          </w:p>
        </w:tc>
        <w:tc>
          <w:tcPr>
            <w:tcW w:w="1134" w:type="dxa"/>
            <w:shd w:val="clear" w:color="auto" w:fill="D8D8D8" w:themeFill="background1" w:themeFillShade="D9"/>
          </w:tcPr>
          <w:p>
            <w:pPr>
              <w:rPr>
                <w:b/>
                <w:bCs/>
                <w:lang w:val="en-US"/>
              </w:rPr>
            </w:pPr>
            <w:r>
              <w:rPr>
                <w:b/>
                <w:bCs/>
                <w:lang w:val="en-US"/>
              </w:rPr>
              <w:t>Preferred option,</w:t>
            </w:r>
            <w:r>
              <w:rPr>
                <w:b/>
                <w:bCs/>
                <w:lang w:val="en-US"/>
              </w:rPr>
              <w:br w:type="textWrapping"/>
            </w:r>
            <w:r>
              <w:rPr>
                <w:b/>
                <w:bCs/>
                <w:lang w:val="en-US"/>
              </w:rPr>
              <w:t>if any</w:t>
            </w:r>
          </w:p>
        </w:tc>
        <w:tc>
          <w:tcPr>
            <w:tcW w:w="5982"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 HiSilicon</w:t>
            </w:r>
          </w:p>
        </w:tc>
        <w:tc>
          <w:tcPr>
            <w:tcW w:w="1039" w:type="dxa"/>
          </w:tcPr>
          <w:p>
            <w:pPr>
              <w:tabs>
                <w:tab w:val="left" w:pos="551"/>
              </w:tabs>
              <w:rPr>
                <w:rFonts w:eastAsiaTheme="minorEastAsia"/>
                <w:lang w:val="en-US" w:eastAsia="zh-CN"/>
              </w:rPr>
            </w:pPr>
          </w:p>
        </w:tc>
        <w:tc>
          <w:tcPr>
            <w:tcW w:w="1134" w:type="dxa"/>
          </w:tcPr>
          <w:p>
            <w:pPr>
              <w:rPr>
                <w:rFonts w:eastAsiaTheme="minorEastAsia"/>
                <w:lang w:val="en-US" w:eastAsia="zh-CN"/>
              </w:rPr>
            </w:pPr>
            <w:r>
              <w:rPr>
                <w:rFonts w:eastAsiaTheme="minorEastAsia"/>
                <w:lang w:val="en-US" w:eastAsia="zh-CN"/>
              </w:rPr>
              <w:t>Option 2</w:t>
            </w:r>
          </w:p>
        </w:tc>
        <w:tc>
          <w:tcPr>
            <w:tcW w:w="5982" w:type="dxa"/>
          </w:tcPr>
          <w:p>
            <w:pPr>
              <w:rPr>
                <w:rFonts w:eastAsiaTheme="minorEastAsia"/>
                <w:lang w:val="en-US" w:eastAsia="zh-CN"/>
              </w:rPr>
            </w:pPr>
            <w:r>
              <w:rPr>
                <w:rFonts w:eastAsiaTheme="minorEastAsia"/>
                <w:lang w:val="en-US" w:eastAsia="zh-CN"/>
              </w:rPr>
              <w:t>Since 20Mhz SIB1 exists in current NR network and Rel-18 RedCap UEs are expected to share the same initial BWP with Rel-17 RedCap UEs, Option 1 seems not practical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 2</w:t>
            </w:r>
          </w:p>
        </w:tc>
        <w:tc>
          <w:tcPr>
            <w:tcW w:w="5982"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FL1</w:t>
            </w:r>
          </w:p>
        </w:tc>
        <w:tc>
          <w:tcPr>
            <w:tcW w:w="8155" w:type="dxa"/>
            <w:gridSpan w:val="3"/>
          </w:tcPr>
          <w:p>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pPr>
              <w:rPr>
                <w:rFonts w:eastAsiaTheme="minorEastAsia"/>
                <w:lang w:val="en-US" w:eastAsia="zh-CN"/>
              </w:rPr>
            </w:pPr>
            <w:r>
              <w:rPr>
                <w:rFonts w:eastAsiaTheme="minorEastAsia"/>
                <w:highlight w:val="green"/>
                <w:lang w:val="en-US" w:eastAsia="zh-CN"/>
              </w:rPr>
              <w:t>Agreement:</w:t>
            </w:r>
          </w:p>
          <w:p>
            <w:pPr>
              <w:rPr>
                <w:lang w:val="en-US"/>
              </w:rPr>
            </w:pPr>
            <w:r>
              <w:rPr>
                <w:lang w:val="en-US"/>
              </w:rPr>
              <w:t>For UE BB bandwidth reduction, for SIB1 (PDSCH) to Rel-18 RedCap UEs, down-select between the following options,</w:t>
            </w:r>
          </w:p>
          <w:p>
            <w:pPr>
              <w:pStyle w:val="49"/>
              <w:numPr>
                <w:ilvl w:val="0"/>
                <w:numId w:val="16"/>
              </w:numPr>
              <w:rPr>
                <w:sz w:val="20"/>
                <w:szCs w:val="22"/>
                <w:lang w:val="en-US"/>
              </w:rPr>
            </w:pPr>
            <w:r>
              <w:rPr>
                <w:sz w:val="20"/>
                <w:szCs w:val="22"/>
                <w:lang w:val="en-US"/>
              </w:rPr>
              <w:t>Option 1: Restrict the scheduling of SIB1 to be within 5 MHz</w:t>
            </w:r>
          </w:p>
          <w:p>
            <w:pPr>
              <w:pStyle w:val="49"/>
              <w:numPr>
                <w:ilvl w:val="0"/>
                <w:numId w:val="16"/>
              </w:numPr>
              <w:rPr>
                <w:sz w:val="20"/>
                <w:szCs w:val="22"/>
                <w:lang w:val="en-US"/>
              </w:rPr>
            </w:pPr>
            <w:r>
              <w:rPr>
                <w:sz w:val="20"/>
                <w:szCs w:val="22"/>
                <w:lang w:val="en-US"/>
              </w:rPr>
              <w:t>Option 2: Allow the scheduling of SIB1 to be larger than 5 MHz (as in legacy operation)</w:t>
            </w:r>
          </w:p>
          <w:p>
            <w:pPr>
              <w:pStyle w:val="49"/>
              <w:numPr>
                <w:ilvl w:val="0"/>
                <w:numId w:val="16"/>
              </w:numPr>
              <w:rPr>
                <w:sz w:val="20"/>
                <w:szCs w:val="22"/>
                <w:lang w:val="en-US"/>
              </w:rPr>
            </w:pPr>
            <w:r>
              <w:rPr>
                <w:sz w:val="20"/>
                <w:szCs w:val="22"/>
                <w:lang w:val="en-US"/>
              </w:rPr>
              <w:t>FFS: whether 5MHz is assumed to be physically contiguous</w:t>
            </w:r>
          </w:p>
        </w:tc>
      </w:tr>
    </w:tbl>
    <w:p>
      <w:pPr>
        <w:rPr>
          <w:lang w:val="en-US" w:eastAsia="ja-JP"/>
        </w:rPr>
      </w:pPr>
    </w:p>
    <w:p>
      <w:pPr>
        <w:rPr>
          <w:b/>
          <w:bCs/>
          <w:lang w:val="en-US"/>
        </w:rPr>
      </w:pPr>
      <w:r>
        <w:rPr>
          <w:b/>
          <w:highlight w:val="yellow"/>
          <w:lang w:val="en-US"/>
        </w:rPr>
        <w:t>FL1 High Priority Proposal 2-4a</w:t>
      </w:r>
      <w:r>
        <w:rPr>
          <w:b/>
          <w:lang w:val="en-US"/>
        </w:rPr>
        <w:t>:</w:t>
      </w:r>
      <w:r>
        <w:rPr>
          <w:b/>
          <w:bCs/>
          <w:lang w:val="en-US"/>
        </w:rPr>
        <w:t xml:space="preserve"> For UE BB bandwidth reduction, for paging channel (PDSCH) shared between Rel-18 RedCap UEs and other types of UEs, down-select between the following options:</w:t>
      </w:r>
    </w:p>
    <w:p>
      <w:pPr>
        <w:pStyle w:val="49"/>
        <w:numPr>
          <w:ilvl w:val="0"/>
          <w:numId w:val="16"/>
        </w:numPr>
        <w:rPr>
          <w:b/>
          <w:bCs/>
          <w:sz w:val="20"/>
          <w:szCs w:val="22"/>
          <w:lang w:val="en-US"/>
        </w:rPr>
      </w:pPr>
      <w:r>
        <w:rPr>
          <w:b/>
          <w:bCs/>
          <w:sz w:val="20"/>
          <w:szCs w:val="22"/>
          <w:lang w:val="en-US"/>
        </w:rPr>
        <w:t>Option 1: Restrict the scheduling of paging channel to be within 5 MHz</w:t>
      </w:r>
    </w:p>
    <w:p>
      <w:pPr>
        <w:pStyle w:val="49"/>
        <w:numPr>
          <w:ilvl w:val="0"/>
          <w:numId w:val="16"/>
        </w:numPr>
        <w:rPr>
          <w:b/>
          <w:bCs/>
          <w:sz w:val="20"/>
          <w:szCs w:val="22"/>
          <w:lang w:val="en-US"/>
        </w:rPr>
      </w:pPr>
      <w:r>
        <w:rPr>
          <w:b/>
          <w:bCs/>
          <w:sz w:val="20"/>
          <w:szCs w:val="22"/>
          <w:lang w:val="en-US"/>
        </w:rPr>
        <w:t>Option 2: Allow the scheduling of paging channel to be larger than 5 MHz (as in legacy operation)</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039"/>
        <w:gridCol w:w="1134"/>
        <w:gridCol w:w="5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039" w:type="dxa"/>
            <w:shd w:val="clear" w:color="auto" w:fill="D8D8D8" w:themeFill="background1" w:themeFillShade="D9"/>
          </w:tcPr>
          <w:p>
            <w:pPr>
              <w:rPr>
                <w:b/>
                <w:bCs/>
                <w:lang w:val="en-US"/>
              </w:rPr>
            </w:pPr>
            <w:r>
              <w:rPr>
                <w:b/>
                <w:bCs/>
                <w:lang w:val="en-US"/>
              </w:rPr>
              <w:t>Y/N</w:t>
            </w:r>
          </w:p>
        </w:tc>
        <w:tc>
          <w:tcPr>
            <w:tcW w:w="1134" w:type="dxa"/>
            <w:shd w:val="clear" w:color="auto" w:fill="D8D8D8" w:themeFill="background1" w:themeFillShade="D9"/>
          </w:tcPr>
          <w:p>
            <w:pPr>
              <w:rPr>
                <w:b/>
                <w:bCs/>
                <w:lang w:val="en-US"/>
              </w:rPr>
            </w:pPr>
            <w:r>
              <w:rPr>
                <w:b/>
                <w:bCs/>
                <w:lang w:val="en-US"/>
              </w:rPr>
              <w:t>Preferred option,</w:t>
            </w:r>
            <w:r>
              <w:rPr>
                <w:b/>
                <w:bCs/>
                <w:lang w:val="en-US"/>
              </w:rPr>
              <w:br w:type="textWrapping"/>
            </w:r>
            <w:r>
              <w:rPr>
                <w:b/>
                <w:bCs/>
                <w:lang w:val="en-US"/>
              </w:rPr>
              <w:t>if any</w:t>
            </w:r>
          </w:p>
        </w:tc>
        <w:tc>
          <w:tcPr>
            <w:tcW w:w="5982"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 HiSilicon</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 1</w:t>
            </w:r>
          </w:p>
        </w:tc>
        <w:tc>
          <w:tcPr>
            <w:tcW w:w="5982" w:type="dxa"/>
          </w:tcPr>
          <w:p>
            <w:pPr>
              <w:rPr>
                <w:rFonts w:eastAsiaTheme="minorEastAsia"/>
                <w:lang w:val="en-US" w:eastAsia="zh-CN"/>
              </w:rPr>
            </w:pPr>
            <w:r>
              <w:rPr>
                <w:rFonts w:eastAsiaTheme="minorEastAsia"/>
                <w:lang w:val="en-US" w:eastAsia="zh-CN"/>
              </w:rPr>
              <w:t>Paging is not periodic signaling as SIB1. Performance loss caused by option 2 needs careful consideration.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 2</w:t>
            </w:r>
          </w:p>
        </w:tc>
        <w:tc>
          <w:tcPr>
            <w:tcW w:w="5982"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ption 2</w:t>
            </w:r>
          </w:p>
        </w:tc>
        <w:tc>
          <w:tcPr>
            <w:tcW w:w="5982"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ur view is that transmission bandwidth for all broadcast PDSCHs should be allowed up to 20MHz as legacy operation. UE BB bandwidth reduction does not mean transmission bandwidth reduction at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eastAsiaTheme="minorEastAsia"/>
                <w:lang w:val="en-US" w:eastAsia="zh-CN"/>
              </w:rPr>
              <w:t>Both options can further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 2</w:t>
            </w:r>
          </w:p>
        </w:tc>
        <w:tc>
          <w:tcPr>
            <w:tcW w:w="5982" w:type="dxa"/>
          </w:tcPr>
          <w:p>
            <w:pPr>
              <w:rPr>
                <w:rFonts w:eastAsiaTheme="minorEastAsia"/>
                <w:lang w:val="en-US" w:eastAsia="zh-CN"/>
              </w:rPr>
            </w:pPr>
            <w:r>
              <w:rPr>
                <w:rFonts w:eastAsiaTheme="minorEastAsia"/>
                <w:lang w:val="en-US" w:eastAsia="zh-CN"/>
              </w:rPr>
              <w:t xml:space="preserve">We share similar view as MediaTek. Option 2 would allow the gNB to page both Rel-18 RedCap and legacy UEs in the same message without performance impact to the legacy UEs. The gNB also would not need to be aware what UE type it is paging. </w:t>
            </w:r>
          </w:p>
          <w:p>
            <w:pPr>
              <w:rPr>
                <w:rFonts w:eastAsiaTheme="minorEastAsia"/>
                <w:lang w:val="en-US" w:eastAsia="zh-CN"/>
              </w:rPr>
            </w:pPr>
            <w:r>
              <w:rPr>
                <w:rFonts w:eastAsiaTheme="minorEastAsia"/>
                <w:lang w:val="en-US" w:eastAsia="zh-CN"/>
              </w:rPr>
              <w:t>We do not see the need for the network to be aware of or have separate broadcast transmission for Rel-18 RedCap versus legacy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eastAsiaTheme="minorEastAsia"/>
                <w:lang w:val="en-US" w:eastAsia="zh-CN"/>
              </w:rPr>
              <w:t>Need further discussion between two options for paging.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 2</w:t>
            </w:r>
          </w:p>
        </w:tc>
        <w:tc>
          <w:tcPr>
            <w:tcW w:w="5982" w:type="dxa"/>
          </w:tcPr>
          <w:p>
            <w:pPr>
              <w:rPr>
                <w:rFonts w:eastAsiaTheme="minorEastAsia"/>
                <w:lang w:val="en-US" w:eastAsia="zh-CN"/>
              </w:rPr>
            </w:pPr>
            <w:r>
              <w:rPr>
                <w:rFonts w:eastAsiaTheme="minorEastAsia"/>
                <w:lang w:val="en-US" w:eastAsia="zh-CN"/>
              </w:rPr>
              <w:t>It is not expected to introduce restrictions to legacy UEs. On the other hand, paging performance was not evaluated during SI. As HW mentioned, the performance loss might need to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w:t>
            </w:r>
            <w:r>
              <w:rPr>
                <w:rFonts w:eastAsiaTheme="minorEastAsia"/>
                <w:lang w:val="en-US" w:eastAsia="zh-CN"/>
              </w:rPr>
              <w:t>hina Telecom</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hint="eastAsia" w:eastAsiaTheme="minorEastAsia"/>
                <w:lang w:val="en-US" w:eastAsia="zh-CN"/>
              </w:rPr>
              <w:t>F</w:t>
            </w:r>
            <w:r>
              <w:rPr>
                <w:rFonts w:eastAsiaTheme="minorEastAsia"/>
                <w:lang w:val="en-US" w:eastAsia="zh-CN"/>
              </w:rPr>
              <w:t>ine with the current proposal. It needs down-selection for paging after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eastAsiaTheme="minorEastAsia"/>
                <w:lang w:val="en-US" w:eastAsia="zh-CN"/>
              </w:rPr>
              <w:t xml:space="preserve">It can be same as SIB1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hint="eastAsia" w:eastAsiaTheme="minorEastAsia"/>
                <w:lang w:val="en-US" w:eastAsia="zh-CN"/>
              </w:rPr>
              <w:t>Same handling to agreed Proposal 2-3a can be applied.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ption 2</w:t>
            </w:r>
          </w:p>
        </w:tc>
        <w:tc>
          <w:tcPr>
            <w:tcW w:w="5982" w:type="dxa"/>
          </w:tcPr>
          <w:p>
            <w:pPr>
              <w:rPr>
                <w:rFonts w:eastAsiaTheme="minorEastAsia"/>
                <w:lang w:val="en-US" w:eastAsia="zh-CN"/>
              </w:rPr>
            </w:pPr>
            <w:r>
              <w:rPr>
                <w:rFonts w:eastAsiaTheme="minorEastAsia"/>
                <w:lang w:val="en-US" w:eastAsia="zh-CN"/>
              </w:rPr>
              <w:t xml:space="preserve">We think Option 1 can be realized by NW implementation for example, currently the PO occasion is determined by UE ID, NW can configure different/separate PO occasions for R18 eRedCap UE and other UEs. Then the restriction for paging channel to be within 5 MHz is only for Rel-18 RedCap UEs. No impacts on other UE types.  </w:t>
            </w:r>
          </w:p>
          <w:p>
            <w:pPr>
              <w:rPr>
                <w:rFonts w:eastAsiaTheme="minorEastAsia"/>
                <w:lang w:val="en-US" w:eastAsia="zh-CN"/>
              </w:rPr>
            </w:pPr>
            <w:r>
              <w:rPr>
                <w:rFonts w:hint="eastAsia" w:eastAsiaTheme="minorEastAsia"/>
                <w:lang w:val="en-US" w:eastAsia="zh-CN"/>
              </w:rPr>
              <w:t>I</w:t>
            </w:r>
            <w:r>
              <w:rPr>
                <w:rFonts w:eastAsiaTheme="minorEastAsia"/>
                <w:lang w:val="en-US" w:eastAsia="zh-CN"/>
              </w:rPr>
              <w:t>n addition, similar as for SIB1 discussion, following FFS should be added:</w:t>
            </w:r>
          </w:p>
          <w:p>
            <w:pPr>
              <w:rPr>
                <w:rFonts w:eastAsiaTheme="minorEastAsia"/>
                <w:lang w:val="en-US" w:eastAsia="zh-CN"/>
              </w:rPr>
            </w:pPr>
            <w:r>
              <w:rPr>
                <w:color w:val="FF0000"/>
                <w:szCs w:val="22"/>
                <w:lang w:val="en-US"/>
              </w:rPr>
              <w:t>FFS: whether 5MHz is assumed to be physically contiguous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eastAsia" w:ascii="Times New Roman" w:hAnsi="Times New Roman" w:cs="Times New Roman" w:eastAsiaTheme="minorEastAsia"/>
                <w:lang w:val="en-US" w:eastAsia="zh-CN" w:bidi="ar-SA"/>
              </w:rPr>
            </w:pPr>
            <w:r>
              <w:rPr>
                <w:rFonts w:hint="eastAsia" w:eastAsiaTheme="minorEastAsia"/>
                <w:lang w:val="en-US" w:eastAsia="zh-CN"/>
              </w:rPr>
              <w:t>ZTE, Sanechips</w:t>
            </w:r>
          </w:p>
        </w:tc>
        <w:tc>
          <w:tcPr>
            <w:tcW w:w="1039" w:type="dxa"/>
            <w:vAlign w:val="top"/>
          </w:tcPr>
          <w:p>
            <w:pPr>
              <w:tabs>
                <w:tab w:val="left" w:pos="551"/>
              </w:tabs>
              <w:rPr>
                <w:rFonts w:hint="eastAsia" w:ascii="Times New Roman" w:hAnsi="Times New Roman" w:cs="Times New Roman" w:eastAsiaTheme="minorEastAsia"/>
                <w:lang w:val="en-US" w:eastAsia="zh-CN" w:bidi="ar-SA"/>
              </w:rPr>
            </w:pPr>
            <w:r>
              <w:rPr>
                <w:rFonts w:hint="eastAsia" w:eastAsiaTheme="minorEastAsia"/>
                <w:lang w:val="en-US" w:eastAsia="zh-CN"/>
              </w:rPr>
              <w:t>Y</w:t>
            </w:r>
          </w:p>
        </w:tc>
        <w:tc>
          <w:tcPr>
            <w:tcW w:w="1134" w:type="dxa"/>
            <w:vAlign w:val="top"/>
          </w:tcPr>
          <w:p>
            <w:pPr>
              <w:rPr>
                <w:rFonts w:hint="eastAsia" w:ascii="Times New Roman" w:hAnsi="Times New Roman" w:cs="Times New Roman" w:eastAsiaTheme="minorEastAsia"/>
                <w:lang w:val="en-US" w:eastAsia="zh-CN" w:bidi="ar-SA"/>
              </w:rPr>
            </w:pPr>
            <w:r>
              <w:rPr>
                <w:rFonts w:hint="eastAsia" w:eastAsiaTheme="minorEastAsia"/>
                <w:lang w:val="en-US" w:eastAsia="zh-CN"/>
              </w:rPr>
              <w:t>Option 2</w:t>
            </w:r>
          </w:p>
        </w:tc>
        <w:tc>
          <w:tcPr>
            <w:tcW w:w="5982" w:type="dxa"/>
            <w:vAlign w:val="top"/>
          </w:tcPr>
          <w:p>
            <w:pPr>
              <w:rPr>
                <w:rFonts w:hint="default" w:ascii="Times New Roman" w:hAnsi="Times New Roman" w:cs="Times New Roman" w:eastAsiaTheme="minorEastAsia"/>
                <w:lang w:val="en-US" w:eastAsia="zh-CN" w:bidi="ar-SA"/>
              </w:rPr>
            </w:pPr>
            <w:r>
              <w:rPr>
                <w:rFonts w:hint="eastAsia" w:eastAsiaTheme="minorEastAsia"/>
                <w:lang w:val="en-US" w:eastAsia="zh-CN"/>
              </w:rPr>
              <w:t>Impacts on legacy UE should be avoided. And performance loss issue by Rel-18 RedCap UE incomplete receiving can be further discussed.</w:t>
            </w:r>
          </w:p>
        </w:tc>
      </w:tr>
    </w:tbl>
    <w:p>
      <w:pPr>
        <w:rPr>
          <w:lang w:eastAsia="ja-JP"/>
        </w:rPr>
      </w:pPr>
    </w:p>
    <w:p>
      <w:pPr>
        <w:rPr>
          <w:b/>
          <w:bCs/>
          <w:lang w:val="en-US"/>
        </w:rPr>
      </w:pPr>
      <w:r>
        <w:rPr>
          <w:b/>
          <w:highlight w:val="yellow"/>
          <w:lang w:val="en-US"/>
        </w:rPr>
        <w:t>FL1 High Priority Proposal 2-5a</w:t>
      </w:r>
      <w:r>
        <w:rPr>
          <w:b/>
          <w:lang w:val="en-US"/>
        </w:rPr>
        <w:t>:</w:t>
      </w:r>
      <w:r>
        <w:rPr>
          <w:b/>
          <w:bCs/>
          <w:lang w:val="en-US"/>
        </w:rPr>
        <w:t xml:space="preserve"> For UE BB bandwidth reduction, for other broadcast PDSCH than SIB1 and paging (e.g., OSI, RAR), down-select between the following options:</w:t>
      </w:r>
    </w:p>
    <w:p>
      <w:pPr>
        <w:pStyle w:val="49"/>
        <w:numPr>
          <w:ilvl w:val="0"/>
          <w:numId w:val="16"/>
        </w:numPr>
        <w:rPr>
          <w:b/>
          <w:bCs/>
          <w:sz w:val="20"/>
          <w:szCs w:val="22"/>
          <w:lang w:val="en-US"/>
        </w:rPr>
      </w:pPr>
      <w:r>
        <w:rPr>
          <w:b/>
          <w:bCs/>
          <w:sz w:val="20"/>
          <w:szCs w:val="22"/>
          <w:lang w:val="en-US"/>
        </w:rPr>
        <w:t>Option 1: Restrict the scheduling of broadcast PDSCH to be within 5 MHz</w:t>
      </w:r>
    </w:p>
    <w:p>
      <w:pPr>
        <w:pStyle w:val="49"/>
        <w:numPr>
          <w:ilvl w:val="0"/>
          <w:numId w:val="16"/>
        </w:numPr>
        <w:rPr>
          <w:b/>
          <w:bCs/>
          <w:sz w:val="20"/>
          <w:szCs w:val="22"/>
          <w:lang w:val="en-US"/>
        </w:rPr>
      </w:pPr>
      <w:r>
        <w:rPr>
          <w:b/>
          <w:bCs/>
          <w:sz w:val="20"/>
          <w:szCs w:val="22"/>
          <w:lang w:val="en-US"/>
        </w:rPr>
        <w:t>Option 2: Allow the scheduling of broadcast PDSCH to be larger than 5 MHz (as in legacy operation)</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039"/>
        <w:gridCol w:w="1134"/>
        <w:gridCol w:w="5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039" w:type="dxa"/>
            <w:shd w:val="clear" w:color="auto" w:fill="D8D8D8" w:themeFill="background1" w:themeFillShade="D9"/>
          </w:tcPr>
          <w:p>
            <w:pPr>
              <w:rPr>
                <w:b/>
                <w:bCs/>
                <w:lang w:val="en-US"/>
              </w:rPr>
            </w:pPr>
            <w:r>
              <w:rPr>
                <w:b/>
                <w:bCs/>
                <w:lang w:val="en-US"/>
              </w:rPr>
              <w:t>Y/N</w:t>
            </w:r>
          </w:p>
        </w:tc>
        <w:tc>
          <w:tcPr>
            <w:tcW w:w="1134" w:type="dxa"/>
            <w:shd w:val="clear" w:color="auto" w:fill="D8D8D8" w:themeFill="background1" w:themeFillShade="D9"/>
          </w:tcPr>
          <w:p>
            <w:pPr>
              <w:rPr>
                <w:b/>
                <w:bCs/>
                <w:lang w:val="en-US"/>
              </w:rPr>
            </w:pPr>
            <w:r>
              <w:rPr>
                <w:b/>
                <w:bCs/>
                <w:lang w:val="en-US"/>
              </w:rPr>
              <w:t>Preferred option,</w:t>
            </w:r>
            <w:r>
              <w:rPr>
                <w:b/>
                <w:bCs/>
                <w:lang w:val="en-US"/>
              </w:rPr>
              <w:br w:type="textWrapping"/>
            </w:r>
            <w:r>
              <w:rPr>
                <w:b/>
                <w:bCs/>
                <w:lang w:val="en-US"/>
              </w:rPr>
              <w:t>if any</w:t>
            </w:r>
          </w:p>
        </w:tc>
        <w:tc>
          <w:tcPr>
            <w:tcW w:w="5982"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Huawei</w:t>
            </w:r>
            <w:r>
              <w:rPr>
                <w:rFonts w:eastAsiaTheme="minorEastAsia"/>
                <w:lang w:val="en-US" w:eastAsia="zh-CN"/>
              </w:rPr>
              <w:t>, Hisilicon</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 1</w:t>
            </w:r>
          </w:p>
        </w:tc>
        <w:tc>
          <w:tcPr>
            <w:tcW w:w="5982"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039" w:type="dxa"/>
          </w:tcPr>
          <w:p>
            <w:pPr>
              <w:tabs>
                <w:tab w:val="left" w:pos="551"/>
              </w:tabs>
              <w:rPr>
                <w:rFonts w:eastAsiaTheme="minorEastAsia"/>
                <w:lang w:val="en-US" w:eastAsia="zh-CN"/>
              </w:rPr>
            </w:pPr>
            <w:r>
              <w:rPr>
                <w:rFonts w:eastAsiaTheme="minorEastAsia"/>
                <w:lang w:val="en-US" w:eastAsia="zh-CN"/>
              </w:rPr>
              <w:t>N</w:t>
            </w: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eastAsiaTheme="minorEastAsia"/>
                <w:lang w:val="en-US" w:eastAsia="zh-CN"/>
              </w:rPr>
              <w:t xml:space="preserve">OSI can follow SIB1, but RAR may need to be confined to 5MHz, so those two should not be coupled together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039" w:type="dxa"/>
          </w:tcPr>
          <w:p>
            <w:pPr>
              <w:tabs>
                <w:tab w:val="left" w:pos="551"/>
              </w:tabs>
              <w:rPr>
                <w:rFonts w:eastAsiaTheme="minorEastAsia"/>
                <w:lang w:val="en-US" w:eastAsia="zh-CN"/>
              </w:rPr>
            </w:pPr>
          </w:p>
        </w:tc>
        <w:tc>
          <w:tcPr>
            <w:tcW w:w="1134"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ption 2</w:t>
            </w:r>
          </w:p>
        </w:tc>
        <w:tc>
          <w:tcPr>
            <w:tcW w:w="5982"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 xml:space="preserve">ur view is that transmission bandwidth for all broadcast PDSCHs should be allowed up to 20MHz. UE BB bandwidth reduction does not restrict transmission bandwidth at gNB.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039" w:type="dxa"/>
          </w:tcPr>
          <w:p>
            <w:pPr>
              <w:tabs>
                <w:tab w:val="left" w:pos="551"/>
              </w:tabs>
              <w:rPr>
                <w:rFonts w:eastAsiaTheme="minorEastAsia"/>
                <w:lang w:val="en-US" w:eastAsia="zh-CN"/>
              </w:rPr>
            </w:pP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eastAsiaTheme="minorEastAsia"/>
                <w:lang w:val="en-US" w:eastAsia="zh-CN"/>
              </w:rPr>
              <w:t>Both options can be discussed. We are okay to separate both.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 2</w:t>
            </w:r>
          </w:p>
        </w:tc>
        <w:tc>
          <w:tcPr>
            <w:tcW w:w="5982" w:type="dxa"/>
          </w:tcPr>
          <w:p>
            <w:pPr>
              <w:rPr>
                <w:rFonts w:eastAsiaTheme="minorEastAsia"/>
                <w:lang w:val="en-US" w:eastAsia="zh-CN"/>
              </w:rPr>
            </w:pPr>
            <w:r>
              <w:rPr>
                <w:rFonts w:eastAsiaTheme="minorEastAsia"/>
                <w:lang w:val="en-US" w:eastAsia="zh-CN"/>
              </w:rPr>
              <w:t>Similar comment as in 2-4a.</w:t>
            </w:r>
          </w:p>
          <w:p>
            <w:pPr>
              <w:rPr>
                <w:rFonts w:eastAsiaTheme="minorEastAsia"/>
                <w:lang w:val="en-US" w:eastAsia="zh-CN"/>
              </w:rPr>
            </w:pPr>
            <w:r>
              <w:rPr>
                <w:rFonts w:eastAsiaTheme="minorEastAsia"/>
                <w:lang w:val="en-US" w:eastAsia="zh-CN"/>
              </w:rPr>
              <w:t xml:space="preserve">We do not see the need for the network to be aware of or have separate broadcast transmission for Rel-18 RedCap versus legacy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039" w:type="dxa"/>
          </w:tcPr>
          <w:p>
            <w:pPr>
              <w:tabs>
                <w:tab w:val="left" w:pos="551"/>
              </w:tabs>
              <w:rPr>
                <w:rFonts w:eastAsiaTheme="minorEastAsia"/>
                <w:lang w:val="en-US" w:eastAsia="zh-CN"/>
              </w:rPr>
            </w:pPr>
            <w:r>
              <w:rPr>
                <w:rFonts w:eastAsiaTheme="minorEastAsia"/>
                <w:lang w:val="en-US" w:eastAsia="zh-CN"/>
              </w:rPr>
              <w:t>N</w:t>
            </w: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eastAsiaTheme="minorEastAsia"/>
                <w:lang w:val="en-US" w:eastAsia="zh-CN"/>
              </w:rPr>
              <w:t>We share the same view with Nordic that SI and RAR needs to be discussed separately. Option 2 is preferred for OSI following SIB1. However, if separate early indication is supported for Rel-18 eRedCap UE, option 1 is preferred for RAR.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 2</w:t>
            </w:r>
          </w:p>
        </w:tc>
        <w:tc>
          <w:tcPr>
            <w:tcW w:w="5982" w:type="dxa"/>
          </w:tcPr>
          <w:p>
            <w:pPr>
              <w:rPr>
                <w:rFonts w:eastAsiaTheme="minorEastAsia"/>
                <w:lang w:val="en-US" w:eastAsia="zh-CN"/>
              </w:rPr>
            </w:pPr>
            <w:r>
              <w:rPr>
                <w:rFonts w:eastAsiaTheme="minorEastAsia"/>
                <w:lang w:val="en-US" w:eastAsia="zh-CN"/>
              </w:rPr>
              <w:t xml:space="preserve">It is not expected to introduce restrictions to legacy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w:t>
            </w:r>
            <w:r>
              <w:rPr>
                <w:rFonts w:eastAsiaTheme="minorEastAsia"/>
                <w:lang w:val="en-US" w:eastAsia="zh-CN"/>
              </w:rPr>
              <w:t>hina Telecom</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hint="eastAsia" w:eastAsiaTheme="minorEastAsia"/>
                <w:lang w:val="en-US" w:eastAsia="zh-CN"/>
              </w:rPr>
              <w:t>F</w:t>
            </w:r>
            <w:r>
              <w:rPr>
                <w:rFonts w:eastAsiaTheme="minorEastAsia"/>
                <w:lang w:val="en-US" w:eastAsia="zh-CN"/>
              </w:rPr>
              <w:t>ine with the current proposal. It needs down-selection after further discussion. Maybe OSI and RAR can be considered separately if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hint="eastAsia" w:eastAsiaTheme="minorEastAsia"/>
                <w:lang w:val="en-US" w:eastAsia="zh-CN"/>
              </w:rPr>
              <w:t xml:space="preserve">Same handling to </w:t>
            </w:r>
            <w:r>
              <w:rPr>
                <w:rFonts w:eastAsiaTheme="minorEastAsia"/>
                <w:lang w:val="en-US" w:eastAsia="zh-CN"/>
              </w:rPr>
              <w:t>agree</w:t>
            </w:r>
            <w:r>
              <w:rPr>
                <w:rFonts w:hint="eastAsia" w:eastAsiaTheme="minorEastAsia"/>
                <w:lang w:val="en-US" w:eastAsia="zh-CN"/>
              </w:rPr>
              <w:t xml:space="preserve"> Proposal 2-3a can be applied.</w:t>
            </w:r>
          </w:p>
          <w:p>
            <w:pPr>
              <w:rPr>
                <w:rFonts w:eastAsiaTheme="minorEastAsia"/>
                <w:lang w:val="en-US" w:eastAsia="zh-CN"/>
              </w:rPr>
            </w:pPr>
            <w:r>
              <w:rPr>
                <w:rFonts w:hint="eastAsia" w:eastAsiaTheme="minorEastAsia"/>
                <w:lang w:val="en-US" w:eastAsia="zh-CN"/>
              </w:rPr>
              <w:t>Also OK to handle OSI with SIB1, leaving RAR here for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ption 2</w:t>
            </w:r>
          </w:p>
        </w:tc>
        <w:tc>
          <w:tcPr>
            <w:tcW w:w="5982"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 xml:space="preserve">ahre MTK’s views. </w:t>
            </w:r>
            <w:r>
              <w:rPr>
                <w:rFonts w:hint="eastAsia" w:eastAsiaTheme="minorEastAsia"/>
                <w:lang w:val="en-US" w:eastAsia="zh-CN"/>
              </w:rPr>
              <w:t>I</w:t>
            </w:r>
            <w:r>
              <w:rPr>
                <w:rFonts w:eastAsiaTheme="minorEastAsia"/>
                <w:lang w:val="en-US" w:eastAsia="zh-CN"/>
              </w:rPr>
              <w:t>n addition, similar as for SIB1 discussion, following FFS should be added:</w:t>
            </w:r>
          </w:p>
          <w:p>
            <w:pPr>
              <w:rPr>
                <w:rFonts w:eastAsiaTheme="minorEastAsia"/>
                <w:lang w:val="en-US" w:eastAsia="zh-CN"/>
              </w:rPr>
            </w:pPr>
            <w:r>
              <w:rPr>
                <w:color w:val="FF0000"/>
                <w:szCs w:val="22"/>
                <w:lang w:val="en-US"/>
              </w:rPr>
              <w:t>FFS: whether 5MHz is assumed to be physically contiguous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eastAsia" w:ascii="Times New Roman" w:hAnsi="Times New Roman" w:cs="Times New Roman" w:eastAsiaTheme="minorEastAsia"/>
                <w:lang w:val="en-US" w:eastAsia="zh-CN" w:bidi="ar-SA"/>
              </w:rPr>
            </w:pPr>
            <w:r>
              <w:rPr>
                <w:rFonts w:hint="eastAsia" w:eastAsiaTheme="minorEastAsia"/>
                <w:lang w:val="en-US" w:eastAsia="zh-CN"/>
              </w:rPr>
              <w:t>ZTE, Sanechips</w:t>
            </w:r>
          </w:p>
        </w:tc>
        <w:tc>
          <w:tcPr>
            <w:tcW w:w="1039" w:type="dxa"/>
            <w:vAlign w:val="top"/>
          </w:tcPr>
          <w:p>
            <w:pPr>
              <w:tabs>
                <w:tab w:val="left" w:pos="551"/>
              </w:tabs>
              <w:rPr>
                <w:rFonts w:hint="eastAsia" w:ascii="Times New Roman" w:hAnsi="Times New Roman" w:cs="Times New Roman" w:eastAsiaTheme="minorEastAsia"/>
                <w:lang w:val="en-US" w:eastAsia="zh-CN" w:bidi="ar-SA"/>
              </w:rPr>
            </w:pPr>
          </w:p>
        </w:tc>
        <w:tc>
          <w:tcPr>
            <w:tcW w:w="1134" w:type="dxa"/>
            <w:vAlign w:val="top"/>
          </w:tcPr>
          <w:p>
            <w:pPr>
              <w:rPr>
                <w:rFonts w:hint="eastAsia" w:ascii="Times New Roman" w:hAnsi="Times New Roman" w:cs="Times New Roman" w:eastAsiaTheme="minorEastAsia"/>
                <w:lang w:val="en-US" w:eastAsia="zh-CN" w:bidi="ar-SA"/>
              </w:rPr>
            </w:pPr>
          </w:p>
        </w:tc>
        <w:tc>
          <w:tcPr>
            <w:tcW w:w="5982" w:type="dxa"/>
            <w:vAlign w:val="top"/>
          </w:tcPr>
          <w:p>
            <w:pPr>
              <w:rPr>
                <w:rFonts w:hint="eastAsia" w:eastAsiaTheme="minorEastAsia"/>
                <w:lang w:val="en-US" w:eastAsia="zh-CN"/>
              </w:rPr>
            </w:pPr>
            <w:r>
              <w:rPr>
                <w:rFonts w:hint="eastAsia" w:eastAsiaTheme="minorEastAsia"/>
                <w:lang w:val="en-US" w:eastAsia="zh-CN"/>
              </w:rPr>
              <w:t>Agree to discuss OSI and RAR separately.</w:t>
            </w:r>
          </w:p>
          <w:p>
            <w:pPr>
              <w:rPr>
                <w:rFonts w:hint="eastAsia" w:eastAsiaTheme="minorEastAsia"/>
                <w:lang w:val="en-US" w:eastAsia="zh-CN"/>
              </w:rPr>
            </w:pPr>
            <w:r>
              <w:rPr>
                <w:rFonts w:hint="eastAsia" w:eastAsiaTheme="minorEastAsia"/>
                <w:lang w:val="en-US" w:eastAsia="zh-CN"/>
              </w:rPr>
              <w:t>For OSI, repetition can be used for performance compensation. Therefore, option2 is preferred.</w:t>
            </w:r>
          </w:p>
          <w:p>
            <w:pPr>
              <w:rPr>
                <w:rFonts w:hint="default" w:ascii="Times New Roman" w:hAnsi="Times New Roman" w:cs="Times New Roman" w:eastAsiaTheme="minorEastAsia"/>
                <w:lang w:val="en-US" w:eastAsia="zh-CN" w:bidi="ar-SA"/>
              </w:rPr>
            </w:pPr>
            <w:r>
              <w:rPr>
                <w:rFonts w:hint="eastAsia" w:eastAsiaTheme="minorEastAsia"/>
                <w:lang w:val="en-US" w:eastAsia="zh-CN"/>
              </w:rPr>
              <w:t>For RAR, the performance loss may be acceptable since the TBS is small. And further discussion is needed.</w:t>
            </w:r>
          </w:p>
        </w:tc>
      </w:tr>
    </w:tbl>
    <w:p>
      <w:pPr>
        <w:rPr>
          <w:b/>
          <w:bCs/>
          <w:szCs w:val="22"/>
        </w:rPr>
      </w:pPr>
    </w:p>
    <w:p>
      <w:pPr>
        <w:rPr>
          <w:b/>
          <w:bCs/>
          <w:lang w:val="en-US"/>
        </w:rPr>
      </w:pPr>
      <w:r>
        <w:rPr>
          <w:b/>
          <w:highlight w:val="yellow"/>
          <w:lang w:val="en-US"/>
        </w:rPr>
        <w:t>FL1 High Priority Question 2-6a</w:t>
      </w:r>
      <w:r>
        <w:rPr>
          <w:b/>
          <w:lang w:val="en-US"/>
        </w:rPr>
        <w:t>:</w:t>
      </w:r>
      <w:r>
        <w:rPr>
          <w:b/>
          <w:bCs/>
          <w:lang w:val="en-US"/>
        </w:rPr>
        <w:t xml:space="preserve"> For UE BB bandwidth reduction, can distributed resource allocation spanning more than 5 MHz be supported for unicast PDSCH/PUSCH? Please elaborate in the Comments field.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 HiSilicon</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Clarification is suggested for any difference between the proposal and the PR3 defined in the TR.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 xml:space="preserve">Not OK with this proposal for PUSCH, PUSCH must be contiguous. For PDSCH PR3 would make sense, as R18 RedCap could be then multiplexed with R17 RedCap in frequency domain.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We share a similar view with Nordic. For PDSCH, PR3 vs BW3 should be revisited in RAN1. For PUSCH, we support contiguous resource allocation confining to 5MHz, i.e. BW3.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We picked BW3 not PR3 and this is the main difference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Our preference is BW3 so we do not support distributed resource allocation spanning more than 5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We prefer to keep resource allocation confined within 5MHz BW (BW3) as captured in WID.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It is not clear if 5MHz here is physically contiguous or not. But anyway, it is not supported to have unicast PDSCH/PUSCH spanning more than 5MHz.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w:t>
            </w:r>
            <w:r>
              <w:rPr>
                <w:rFonts w:eastAsiaTheme="minorEastAsia"/>
                <w:lang w:val="en-US" w:eastAsia="zh-CN"/>
              </w:rPr>
              <w:t>hina Telecom</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see no need to support distributed resource allocation spanning more than 5 MHz for unicast PDSCH/PUSCH.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 xml:space="preserve">PUSCH does not have post-FFT buffering issue, so the cost does not care too much about whether the resource </w:t>
            </w:r>
            <w:r>
              <w:rPr>
                <w:rFonts w:eastAsiaTheme="minorEastAsia"/>
                <w:lang w:val="en-US" w:eastAsia="zh-CN"/>
              </w:rPr>
              <w:t>allocation</w:t>
            </w:r>
            <w:r>
              <w:rPr>
                <w:rFonts w:hint="eastAsia" w:eastAsiaTheme="minorEastAsia"/>
                <w:lang w:val="en-US" w:eastAsia="zh-CN"/>
              </w:rPr>
              <w:t xml:space="preserve"> is </w:t>
            </w:r>
            <w:r>
              <w:rPr>
                <w:rFonts w:eastAsiaTheme="minorEastAsia"/>
                <w:lang w:val="en-US" w:eastAsia="zh-CN"/>
              </w:rPr>
              <w:t>continuous</w:t>
            </w:r>
            <w:r>
              <w:rPr>
                <w:rFonts w:hint="eastAsia" w:eastAsiaTheme="minorEastAsia"/>
                <w:lang w:val="en-US" w:eastAsia="zh-CN"/>
              </w:rPr>
              <w:t xml:space="preserve"> or not. Again, remind that current NR already supports CP-OFDM (non-continuous PRB allocation) in PUSCH</w:t>
            </w:r>
            <w:r>
              <w:rPr>
                <w:rFonts w:eastAsiaTheme="minorEastAsia"/>
                <w:lang w:val="en-US" w:eastAsia="zh-CN"/>
              </w:rPr>
              <w:t>…</w:t>
            </w:r>
          </w:p>
          <w:p>
            <w:pPr>
              <w:rPr>
                <w:rFonts w:eastAsiaTheme="minorEastAsia"/>
                <w:lang w:val="en-US" w:eastAsia="zh-CN"/>
              </w:rPr>
            </w:pPr>
            <w:r>
              <w:rPr>
                <w:rFonts w:hint="eastAsia" w:eastAsiaTheme="minorEastAsia"/>
                <w:lang w:val="en-US" w:eastAsia="zh-CN"/>
              </w:rPr>
              <w:t xml:space="preserve">But for PDSCH, spanning more than 5 MHz are likely to increase post-FFT buffering than BW3. </w:t>
            </w:r>
            <w:r>
              <w:rPr>
                <w:rFonts w:eastAsiaTheme="minorEastAsia"/>
                <w:lang w:val="en-US" w:eastAsia="zh-CN"/>
              </w:rPr>
              <w:t>That’s</w:t>
            </w:r>
            <w:r>
              <w:rPr>
                <w:rFonts w:hint="eastAsia" w:eastAsiaTheme="minorEastAsia"/>
                <w:lang w:val="en-US" w:eastAsia="zh-CN"/>
              </w:rPr>
              <w:t xml:space="preserve"> why BW3 is initially adopted when WID is written.</w:t>
            </w:r>
          </w:p>
          <w:p>
            <w:pPr>
              <w:rPr>
                <w:rFonts w:eastAsiaTheme="minorEastAsia"/>
                <w:lang w:val="en-US" w:eastAsia="zh-CN"/>
              </w:rPr>
            </w:pPr>
            <w:r>
              <w:rPr>
                <w:rFonts w:hint="eastAsia" w:eastAsiaTheme="minorEastAsia"/>
                <w:lang w:val="en-US" w:eastAsia="zh-CN"/>
              </w:rPr>
              <w:t xml:space="preserve">It is naturally preferred to have unified solution for PDSCH and PUSCH. </w:t>
            </w:r>
          </w:p>
          <w:p>
            <w:pPr>
              <w:rPr>
                <w:rFonts w:eastAsiaTheme="minorEastAsia"/>
                <w:lang w:val="en-US" w:eastAsia="zh-CN"/>
              </w:rPr>
            </w:pPr>
            <w:r>
              <w:rPr>
                <w:rFonts w:hint="eastAsia" w:eastAsiaTheme="minorEastAsia"/>
                <w:lang w:val="en-US" w:eastAsia="zh-CN"/>
              </w:rPr>
              <w:t xml:space="preserve">Consequently, </w:t>
            </w:r>
            <w:r>
              <w:rPr>
                <w:rFonts w:eastAsiaTheme="minorEastAsia"/>
                <w:lang w:val="en-US" w:eastAsia="zh-CN"/>
              </w:rPr>
              <w:t>‘</w:t>
            </w:r>
            <w:r>
              <w:rPr>
                <w:bCs/>
                <w:lang w:val="en-US"/>
              </w:rPr>
              <w:t>distributed resource allocation spanning more than 5 MHz</w:t>
            </w:r>
            <w:r>
              <w:rPr>
                <w:rFonts w:eastAsiaTheme="minorEastAsia"/>
                <w:lang w:val="en-US" w:eastAsia="zh-CN"/>
              </w:rPr>
              <w:t>’</w:t>
            </w:r>
            <w:r>
              <w:rPr>
                <w:rFonts w:hint="eastAsia" w:eastAsiaTheme="minorEastAsia"/>
                <w:lang w:val="en-US" w:eastAsia="zh-CN"/>
              </w:rPr>
              <w:t xml:space="preserve"> is not preferred for both PDSCH and PUSCH. HOWEVER, frequency hopping interval of PUSCH should be allowed to expand 5 MHz, where each hop is within 5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Although the WID text for BB bandwidth reduction uses BW3 wording, as discussed in RAN#97, the real definition needs to be figured out in RAN1. So PR3 is still one candidate. About companies’ concern on non-contiguous resource allocation for PUSCH, we think even if PR3 is supported for both DL and UL, it does not mean UE support the non-contiguous PUSCH resource allocation. It depends on UE capability. Currently no RAN4 UE features support the non-contiguous PUSCH resource allocation, even almostContiguousCP-OFDM-UL is one optional UE feature. But </w:t>
            </w:r>
            <w:r>
              <w:rPr>
                <w:rFonts w:eastAsiaTheme="minorEastAsia"/>
                <w:u w:val="single"/>
                <w:lang w:val="en-US" w:eastAsia="zh-CN"/>
              </w:rPr>
              <w:t>just from the specification perspective</w:t>
            </w:r>
            <w:r>
              <w:rPr>
                <w:rFonts w:eastAsiaTheme="minorEastAsia"/>
                <w:lang w:val="en-US" w:eastAsia="zh-CN"/>
              </w:rPr>
              <w:t xml:space="preserve">, we think non-contiguous resource allocation for PUSCH can be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eastAsia" w:ascii="Times New Roman" w:hAnsi="Times New Roman" w:cs="Times New Roman" w:eastAsiaTheme="minorEastAsia"/>
                <w:lang w:val="en-US" w:eastAsia="zh-CN" w:bidi="ar-SA"/>
              </w:rPr>
            </w:pPr>
            <w:r>
              <w:rPr>
                <w:rFonts w:hint="eastAsia" w:eastAsiaTheme="minorEastAsia"/>
                <w:lang w:val="en-US" w:eastAsia="zh-CN"/>
              </w:rPr>
              <w:t>ZTE, Sanechips</w:t>
            </w:r>
          </w:p>
        </w:tc>
        <w:tc>
          <w:tcPr>
            <w:tcW w:w="1372" w:type="dxa"/>
            <w:vAlign w:val="top"/>
          </w:tcPr>
          <w:p>
            <w:pPr>
              <w:tabs>
                <w:tab w:val="left" w:pos="551"/>
              </w:tabs>
              <w:rPr>
                <w:rFonts w:hint="default" w:ascii="Times New Roman" w:hAnsi="Times New Roman" w:cs="Times New Roman" w:eastAsiaTheme="minorEastAsia"/>
                <w:lang w:val="en-US" w:eastAsia="zh-CN" w:bidi="ar-SA"/>
              </w:rPr>
            </w:pPr>
            <w:r>
              <w:rPr>
                <w:rFonts w:hint="eastAsia" w:eastAsiaTheme="minorEastAsia"/>
                <w:lang w:val="en-US" w:eastAsia="zh-CN"/>
              </w:rPr>
              <w:t>N</w:t>
            </w:r>
          </w:p>
        </w:tc>
        <w:tc>
          <w:tcPr>
            <w:tcW w:w="6780" w:type="dxa"/>
            <w:vAlign w:val="top"/>
          </w:tcPr>
          <w:p>
            <w:pPr>
              <w:rPr>
                <w:rFonts w:hint="default" w:ascii="Times New Roman" w:hAnsi="Times New Roman" w:cs="Times New Roman" w:eastAsiaTheme="minorEastAsia"/>
                <w:lang w:val="en-US" w:eastAsia="zh-CN" w:bidi="ar-SA"/>
              </w:rPr>
            </w:pPr>
            <w:r>
              <w:rPr>
                <w:rFonts w:hint="eastAsia" w:eastAsiaTheme="minorEastAsia"/>
                <w:lang w:val="en-US" w:eastAsia="zh-CN"/>
              </w:rPr>
              <w:t>We do see the need to support d</w:t>
            </w:r>
            <w:r>
              <w:rPr>
                <w:rFonts w:hint="default" w:eastAsiaTheme="minorEastAsia"/>
                <w:lang w:val="en-US" w:eastAsia="zh-CN"/>
              </w:rPr>
              <w:t>istributed resource allocation spanning more than 5 MHz</w:t>
            </w:r>
            <w:r>
              <w:rPr>
                <w:rFonts w:hint="eastAsia" w:eastAsiaTheme="minorEastAsia"/>
                <w:lang w:val="en-US" w:eastAsia="zh-CN"/>
              </w:rPr>
              <w:t xml:space="preserve">. </w:t>
            </w:r>
          </w:p>
        </w:tc>
      </w:tr>
    </w:tbl>
    <w:p>
      <w:pPr>
        <w:rPr>
          <w:rFonts w:eastAsia="Microsoft YaHei UI"/>
          <w:lang w:eastAsia="zh-CN"/>
        </w:rPr>
      </w:pPr>
    </w:p>
    <w:p>
      <w:pPr>
        <w:rPr>
          <w:b/>
          <w:bCs/>
          <w:u w:val="single"/>
          <w:lang w:val="en-US" w:eastAsia="ja-JP"/>
        </w:rPr>
      </w:pPr>
      <w:r>
        <w:rPr>
          <w:b/>
          <w:bCs/>
          <w:u w:val="single"/>
          <w:lang w:val="en-US" w:eastAsia="ja-JP"/>
        </w:rPr>
        <w:t>Aspects related to impacts on broadcast channels</w:t>
      </w:r>
    </w:p>
    <w:p>
      <w:pPr>
        <w:rPr>
          <w:lang w:val="en-US"/>
        </w:rPr>
      </w:pPr>
      <w:r>
        <w:rPr>
          <w:lang w:val="en-US"/>
        </w:rPr>
        <w:t>Some contributions [15, 30] express that it should be possible to share broadcast PDSCH transmissions (e.g., SIB, OSI, RAR, Paging) between Rel-18 RedCap UEs and other UEs, and a few contributions [22, 29, 35] indicate that it is not necessary to specify coverage enhancements for channels that already support multiple transmissions (e.g., SIB1), since the UE implementation can rely on combination of the transmissions.</w:t>
      </w:r>
    </w:p>
    <w:p>
      <w:pPr>
        <w:rPr>
          <w:lang w:val="en-US"/>
        </w:rPr>
      </w:pPr>
      <w:r>
        <w:rPr>
          <w:lang w:val="en-US"/>
        </w:rPr>
        <w:t>Some contributions [18, 24, 32] express that further discussion is needed regarding whether these broadcast PDSCH transmissions can be shared or may need to be separate. Some contributions [10, 14, 15, 20, 24, 33] propose to study whether further optimizations/enhancements for broadcast PDSCH are needed. One contribution [11] proposes to either restrict the bandwidth of the resource allocation of broadcast PDSCH transmission to 5 MHz or clarify the UE behavior when this bandwidth is larger than 5 MHz.</w:t>
      </w:r>
    </w:p>
    <w:p>
      <w:pPr>
        <w:rPr>
          <w:b/>
          <w:bCs/>
          <w:lang w:val="en-US"/>
        </w:rPr>
      </w:pPr>
      <w:r>
        <w:rPr>
          <w:b/>
          <w:highlight w:val="yellow"/>
          <w:lang w:val="en-US"/>
        </w:rPr>
        <w:t>FL1 High Priority Question 2-7a</w:t>
      </w:r>
      <w:r>
        <w:rPr>
          <w:b/>
          <w:bCs/>
          <w:lang w:val="en-US"/>
        </w:rPr>
        <w:t>: For UE BB bandwidth reduction, considering the conclusions in TR 38.865 clause 8.2.4, should any enhancements or restrictions be specified to compensate for SIB1 link performance loss?</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 HiSilicon</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lang w:val="en-US"/>
              </w:rPr>
              <w:t xml:space="preserve">Potential enhancement for SIB1 can be studied. But it seems too early to state that specification impact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We could leave it up to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Compensation for SIB1 performance was not part of the WID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We would like to study further potential enhancements for broadcast channels.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We suggest discussing potential enhancements for broadcast channels.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SIB1 performance can be improved by UE implementation. There is no strong motivation to specify enhancements.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w:t>
            </w:r>
            <w:r>
              <w:rPr>
                <w:rFonts w:eastAsiaTheme="minorEastAsia"/>
                <w:lang w:val="en-US" w:eastAsia="zh-CN"/>
              </w:rPr>
              <w:t>hina Telecom</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P</w:t>
            </w:r>
            <w:r>
              <w:rPr>
                <w:rFonts w:eastAsiaTheme="minorEastAsia"/>
                <w:lang w:val="en-US" w:eastAsia="zh-CN"/>
              </w:rPr>
              <w:t>otential solutions to compensate SIB1 link performance loss can be studied if it is consensus.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bookmarkStart w:id="4" w:name="OLE_LINK4"/>
            <w:r>
              <w:rPr>
                <w:rFonts w:eastAsiaTheme="minorEastAsia"/>
                <w:lang w:val="en-US" w:eastAsia="zh-CN"/>
              </w:rPr>
              <w:t>T</w:t>
            </w:r>
            <w:r>
              <w:rPr>
                <w:rFonts w:hint="eastAsia" w:eastAsiaTheme="minorEastAsia"/>
                <w:lang w:val="en-US" w:eastAsia="zh-CN"/>
              </w:rPr>
              <w:t>he</w:t>
            </w:r>
            <w:r>
              <w:rPr>
                <w:rFonts w:eastAsiaTheme="minorEastAsia"/>
                <w:lang w:val="en-US" w:eastAsia="zh-CN"/>
              </w:rPr>
              <w:t xml:space="preserve"> performance degradation in TR 38.865 is mainly for cases where allocated bandwidth of SIB is larger than 5MHz. if the scheduling of SIB1/OSI for eRedCap is allowed to be larger than 5 MHz, further enhancement can be considered.</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w:t>
            </w:r>
            <w:r>
              <w:rPr>
                <w:rFonts w:hint="eastAsia" w:eastAsiaTheme="minorEastAsia"/>
                <w:lang w:val="en-US" w:eastAsia="zh-CN"/>
              </w:rPr>
              <w:t>Decoding enhancements</w:t>
            </w:r>
            <w:r>
              <w:rPr>
                <w:rFonts w:eastAsiaTheme="minorEastAsia"/>
                <w:lang w:val="en-US" w:eastAsia="zh-CN"/>
              </w:rPr>
              <w:t>’</w:t>
            </w:r>
            <w:r>
              <w:rPr>
                <w:rFonts w:hint="eastAsia" w:eastAsiaTheme="minorEastAsia"/>
                <w:lang w:val="en-US" w:eastAsia="zh-CN"/>
              </w:rPr>
              <w:t xml:space="preserve"> can be up to UE implementation.</w:t>
            </w:r>
          </w:p>
          <w:p>
            <w:pPr>
              <w:rPr>
                <w:rFonts w:eastAsiaTheme="minorEastAsia"/>
                <w:lang w:val="en-US" w:eastAsia="zh-CN"/>
              </w:rPr>
            </w:pPr>
            <w:r>
              <w:rPr>
                <w:rFonts w:hint="eastAsia" w:eastAsiaTheme="minorEastAsia"/>
                <w:lang w:val="en-US" w:eastAsia="zh-CN"/>
              </w:rPr>
              <w:t>‘Restrictions to be specified’ is not preferred by us currently.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p>
        </w:tc>
        <w:tc>
          <w:tcPr>
            <w:tcW w:w="6780" w:type="dxa"/>
          </w:tcPr>
          <w:p>
            <w:pPr>
              <w:rPr>
                <w:lang w:val="en-US"/>
              </w:rPr>
            </w:pPr>
            <w:r>
              <w:rPr>
                <w:rFonts w:hint="eastAsia" w:eastAsiaTheme="minorEastAsia"/>
                <w:lang w:val="en-US" w:eastAsia="zh-CN"/>
              </w:rPr>
              <w:t>W</w:t>
            </w:r>
            <w:r>
              <w:rPr>
                <w:rFonts w:eastAsiaTheme="minorEastAsia"/>
                <w:lang w:val="en-US" w:eastAsia="zh-CN"/>
              </w:rPr>
              <w:t xml:space="preserve">hether SIB1 has link performance loss depends on the interpretation of the </w:t>
            </w:r>
            <w:r>
              <w:rPr>
                <w:lang w:val="en-US"/>
              </w:rPr>
              <w:t>5 MHz BB bandwidth for SIB1 buffer/reception, process in case the resource allocation for SIB1 exceeds 5MHz.</w:t>
            </w:r>
            <w:r>
              <w:rPr>
                <w:rFonts w:eastAsiaTheme="minorEastAsia"/>
                <w:lang w:val="en-US" w:eastAsia="zh-CN"/>
              </w:rPr>
              <w:t xml:space="preserve"> </w:t>
            </w:r>
            <w:r>
              <w:rPr>
                <w:lang w:val="en-US"/>
              </w:rPr>
              <w:t xml:space="preserve">  </w:t>
            </w:r>
            <w:r>
              <w:rPr>
                <w:rFonts w:eastAsiaTheme="minor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eastAsia" w:ascii="Times New Roman" w:hAnsi="Times New Roman" w:cs="Times New Roman" w:eastAsiaTheme="minorEastAsia"/>
                <w:lang w:val="en-US" w:eastAsia="zh-CN" w:bidi="ar-SA"/>
              </w:rPr>
            </w:pPr>
            <w:r>
              <w:rPr>
                <w:rFonts w:hint="eastAsia" w:eastAsiaTheme="minorEastAsia"/>
                <w:lang w:val="en-US" w:eastAsia="zh-CN"/>
              </w:rPr>
              <w:t>ZTE, Sanechips</w:t>
            </w:r>
          </w:p>
        </w:tc>
        <w:tc>
          <w:tcPr>
            <w:tcW w:w="1372" w:type="dxa"/>
            <w:vAlign w:val="top"/>
          </w:tcPr>
          <w:p>
            <w:pPr>
              <w:tabs>
                <w:tab w:val="left" w:pos="551"/>
              </w:tabs>
              <w:rPr>
                <w:rFonts w:ascii="Times New Roman" w:hAnsi="Times New Roman" w:cs="Times New Roman" w:eastAsiaTheme="minorEastAsia"/>
                <w:lang w:val="en-US" w:eastAsia="zh-CN" w:bidi="ar-SA"/>
              </w:rPr>
            </w:pPr>
          </w:p>
        </w:tc>
        <w:tc>
          <w:tcPr>
            <w:tcW w:w="6780" w:type="dxa"/>
            <w:vAlign w:val="top"/>
          </w:tcPr>
          <w:p>
            <w:pPr>
              <w:rPr>
                <w:rFonts w:hint="eastAsia" w:eastAsiaTheme="minorEastAsia"/>
                <w:lang w:val="en-US" w:eastAsia="zh-CN"/>
              </w:rPr>
            </w:pPr>
            <w:r>
              <w:rPr>
                <w:rFonts w:hint="eastAsia" w:eastAsiaTheme="minorEastAsia"/>
                <w:lang w:val="en-US" w:eastAsia="zh-CN"/>
              </w:rPr>
              <w:t>For 5MHz buffer capability, SIB1 performance can be be improved.by soft combining. However, the UE may need to know which 5MHz PDSCH data should be combined before combing decoding.</w:t>
            </w:r>
          </w:p>
          <w:p>
            <w:pPr>
              <w:rPr>
                <w:rFonts w:hint="eastAsia" w:ascii="Times New Roman" w:hAnsi="Times New Roman" w:cs="Times New Roman" w:eastAsiaTheme="minorEastAsia"/>
                <w:lang w:val="en-US" w:eastAsia="zh-CN" w:bidi="ar-SA"/>
              </w:rPr>
            </w:pPr>
            <w:r>
              <w:rPr>
                <w:rFonts w:hint="eastAsia" w:eastAsiaTheme="minorEastAsia"/>
                <w:lang w:val="en-US" w:eastAsia="zh-CN"/>
              </w:rPr>
              <w:t>For 20MHz buffer capability, SIB1 performance can be be improved.by implementation.</w:t>
            </w:r>
          </w:p>
        </w:tc>
      </w:tr>
    </w:tbl>
    <w:p>
      <w:pPr>
        <w:rPr>
          <w:b/>
          <w:highlight w:val="cyan"/>
          <w:lang w:val="en-US"/>
        </w:rPr>
      </w:pPr>
    </w:p>
    <w:p>
      <w:pPr>
        <w:rPr>
          <w:b/>
          <w:bCs/>
          <w:lang w:val="en-US"/>
        </w:rPr>
      </w:pPr>
      <w:r>
        <w:rPr>
          <w:b/>
          <w:highlight w:val="cyan"/>
          <w:lang w:val="en-US"/>
        </w:rPr>
        <w:t>FL1 Medium Priority Question 2-8a</w:t>
      </w:r>
      <w:r>
        <w:rPr>
          <w:b/>
          <w:bCs/>
          <w:lang w:val="en-US"/>
        </w:rPr>
        <w:t>: For UE BB bandwidth reduction, should any enhancements or restrictions be specified to compensate for link performance loss for other broadcast PDSCH transmissions than SIB1?</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p>
        </w:tc>
      </w:tr>
    </w:tbl>
    <w:p>
      <w:pPr>
        <w:rPr>
          <w:lang w:val="en-US"/>
        </w:rPr>
      </w:pPr>
    </w:p>
    <w:p>
      <w:pPr>
        <w:rPr>
          <w:b/>
          <w:bCs/>
          <w:u w:val="single"/>
          <w:lang w:val="en-US"/>
        </w:rPr>
      </w:pPr>
      <w:r>
        <w:rPr>
          <w:b/>
          <w:bCs/>
          <w:u w:val="single"/>
          <w:lang w:val="en-US"/>
        </w:rPr>
        <w:t>Scheduling optimizations for reducing post-FFT buffer complexity</w:t>
      </w:r>
    </w:p>
    <w:p>
      <w:pPr>
        <w:rPr>
          <w:lang w:val="en-US"/>
        </w:rPr>
      </w:pPr>
      <w:r>
        <w:rPr>
          <w:lang w:val="en-US"/>
        </w:rPr>
        <w:t>Several contributions [14, 17, 20, 21, 23, 28, 35] propose to consider whether the frequency location for PDSCH and/or PUSCH within the BWP can be indicated by semi-static configuration of the UE. A few contributions [14, 24, 29] propose to study solutions to facilitate post-FFT buffer reduction. For example, one contribution [23] proposes to consider DCI-based PRB subset switching to maintain frequency diversity, whereas one contribution [15] expresses that the UE can be dynamically allocated any frequency location within the BWP without any optimization.</w:t>
      </w:r>
    </w:p>
    <w:p>
      <w:pPr>
        <w:rPr>
          <w:b/>
          <w:bCs/>
          <w:lang w:val="en-US"/>
        </w:rPr>
      </w:pPr>
      <w:r>
        <w:rPr>
          <w:b/>
          <w:highlight w:val="yellow"/>
          <w:lang w:val="en-US"/>
        </w:rPr>
        <w:t>FL1 High Priority Proposal 2-9a</w:t>
      </w:r>
      <w:r>
        <w:rPr>
          <w:b/>
          <w:bCs/>
          <w:lang w:val="en-US"/>
        </w:rPr>
        <w:t xml:space="preserve">: For UE BB bandwidth reduction, it is FFS whether/how to support semi-static indication of frequency location for PDSCH within the DL BWP for reducing the post-FFT buffer complexity. </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If BW3 (i.e. PDSCH resource allocation confining within 5MHz) is to be agreed, our view is that semi-static indication or pre-defined in spec should be supported. Considering it is the first meeting in WI, we have the following way-forward proposal:</w:t>
            </w:r>
          </w:p>
          <w:p>
            <w:pPr>
              <w:pStyle w:val="49"/>
              <w:numPr>
                <w:ilvl w:val="0"/>
                <w:numId w:val="20"/>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b/>
                <w:bCs/>
                <w:sz w:val="20"/>
                <w:szCs w:val="20"/>
                <w:lang w:val="en-US" w:eastAsia="zh-CN"/>
              </w:rPr>
              <w:t>Proposal:</w:t>
            </w:r>
            <w:r>
              <w:rPr>
                <w:rFonts w:ascii="Times New Roman" w:hAnsi="Times New Roman" w:cs="Times New Roman" w:eastAsiaTheme="minorEastAsia"/>
                <w:sz w:val="20"/>
                <w:szCs w:val="20"/>
                <w:lang w:val="en-US" w:eastAsia="zh-CN"/>
              </w:rPr>
              <w:t xml:space="preserve"> If BW3 is agreed, down-select from the following options for eRedCap UEs to determine which 5MHz “sub-band” is allocated for a unicast PDSCH </w:t>
            </w:r>
          </w:p>
          <w:p>
            <w:pPr>
              <w:pStyle w:val="49"/>
              <w:numPr>
                <w:ilvl w:val="1"/>
                <w:numId w:val="20"/>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Option 1: eRedCap UE knows which 5MHz “sub-band” is allocated for a unicast PDSCH before it decodes corresponding PDCCH</w:t>
            </w:r>
          </w:p>
          <w:p>
            <w:pPr>
              <w:pStyle w:val="49"/>
              <w:numPr>
                <w:ilvl w:val="2"/>
                <w:numId w:val="20"/>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Option 1a: semi-static indication by RRC </w:t>
            </w:r>
          </w:p>
          <w:p>
            <w:pPr>
              <w:pStyle w:val="49"/>
              <w:numPr>
                <w:ilvl w:val="2"/>
                <w:numId w:val="20"/>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Option 1b: pre-defined in specification</w:t>
            </w:r>
          </w:p>
          <w:p>
            <w:pPr>
              <w:pStyle w:val="49"/>
              <w:numPr>
                <w:ilvl w:val="1"/>
                <w:numId w:val="20"/>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Option 2: same slot unicast PDSCH scheduling, i.e. K0=0, is not supported by eRedCap UE. </w:t>
            </w:r>
          </w:p>
          <w:p>
            <w:pPr>
              <w:rPr>
                <w:rFonts w:eastAsiaTheme="minorEastAsia"/>
                <w:lang w:val="en-US" w:eastAsia="zh-CN"/>
              </w:rPr>
            </w:pPr>
            <w:r>
              <w:rPr>
                <w:rFonts w:hint="eastAsia" w:eastAsiaTheme="minorEastAsia"/>
                <w:lang w:val="en-US" w:eastAsia="zh-CN"/>
              </w:rPr>
              <w:t>O</w:t>
            </w:r>
            <w:r>
              <w:rPr>
                <w:rFonts w:eastAsiaTheme="minorEastAsia"/>
                <w:lang w:val="en-US" w:eastAsia="zh-CN"/>
              </w:rPr>
              <w:t xml:space="preserve">ur understanding is that the 1% more complexity reduction that BW3 provided mainly was resulted from the assumption that UE had known which 5MHz “sub-band” would be scheduled beforehand, and post-FFT buffer size and DL receiver block reached more complexity reduction with BW3 than with PR3. If BW3 cannot reach more complexity reduction than PR3, we don’t see why to support a the more restricted BW3.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Both semi-static indication and cross-slot scheduling (proposal 2-10a) are approaches to reduce post-FFT buffer complexity. Both approaches have benefits and limitations. For semi-static indication, the network can use same-slot scheduling but the network may be restricted to using certain resources. From the UE side, the post-FFT buffer complexity is higher than with cross-slot scheduling as the UE must process both PDCCH and PDSCH (within a known region) in the same slot. We can consider “whether/how to support semi-static indication of frequency location” moving forward.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In our view we do not see the need to support semi-static indication of frequency location for PDSCH within the DL BWP. In our view the potential complexity reduction would be small. However, this would restrict scheduler flexibility / increase complexity and also require considerable standardization effort.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At least for SIB1 PDSCH, a UE has to support dynamic indication of frequency location if SIB1 PDSCH is shared between Rel-18 UEs and other type of UEs. Therefore, UE anyway has to support post-FFT buffering for 20MHz BWP until the DCI is correctly decoded. Then we do not understand how the semi-static indication of frequency location can reduce the post-FFT buffering complexity. Also semi-static indication of PDSCH frequency location limits the scheduling flexibility. We prefer to have dynamic indication of the actual resources inside the configured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Semi-static indication of frequency allocation for PDSCH has benefits including post-FFT buffer complexity reduction and potential DCI size reduction.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w:t>
            </w:r>
            <w:r>
              <w:rPr>
                <w:rFonts w:eastAsiaTheme="minorEastAsia"/>
                <w:lang w:val="en-US" w:eastAsia="zh-CN"/>
              </w:rPr>
              <w:t>hina Telecom</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T</w:t>
            </w:r>
            <w:r>
              <w:rPr>
                <w:rFonts w:eastAsiaTheme="minorEastAsia"/>
                <w:lang w:val="en-US" w:eastAsia="zh-CN"/>
              </w:rPr>
              <w:t>he necessity and benefits should be studied and evaluated before making the final 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We support the proposal. It is beneficial for UE to reduce the size of the post-fft buffer.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Agree with MTK and FUTUREWEI.</w:t>
            </w:r>
          </w:p>
          <w:p>
            <w:pPr>
              <w:rPr>
                <w:rFonts w:eastAsiaTheme="minorEastAsia"/>
                <w:lang w:val="en-US" w:eastAsia="zh-CN"/>
              </w:rPr>
            </w:pPr>
            <w:r>
              <w:rPr>
                <w:rFonts w:hint="eastAsia" w:eastAsiaTheme="minorEastAsia"/>
                <w:lang w:val="en-US" w:eastAsia="zh-CN"/>
              </w:rPr>
              <w:t xml:space="preserve">If </w:t>
            </w:r>
            <w:r>
              <w:rPr>
                <w:rFonts w:eastAsiaTheme="minorEastAsia"/>
                <w:lang w:val="en-US" w:eastAsia="zh-CN"/>
              </w:rPr>
              <w:t>optimization</w:t>
            </w:r>
            <w:r>
              <w:rPr>
                <w:rFonts w:hint="eastAsia" w:eastAsiaTheme="minorEastAsia"/>
                <w:lang w:val="en-US" w:eastAsia="zh-CN"/>
              </w:rPr>
              <w:t xml:space="preserve"> to reduce post-FFT data buffering is NOT further </w:t>
            </w:r>
            <w:r>
              <w:rPr>
                <w:rFonts w:eastAsiaTheme="minorEastAsia"/>
                <w:lang w:val="en-US" w:eastAsia="zh-CN"/>
              </w:rPr>
              <w:t>considered</w:t>
            </w:r>
            <w:r>
              <w:rPr>
                <w:rFonts w:hint="eastAsia" w:eastAsiaTheme="minorEastAsia"/>
                <w:lang w:val="en-US" w:eastAsia="zh-CN"/>
              </w:rPr>
              <w:t>, we need to revisit why not adopt PR3 instead of BW3.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We wondered how this solution works for Rel-18 RedCap UEs in RRC_idle/inactive mode. How does RRC_idle/inactive RedCap UEs know the frequency location for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eastAsia" w:ascii="Times New Roman" w:hAnsi="Times New Roman" w:cs="Times New Roman" w:eastAsiaTheme="minorEastAsia"/>
                <w:lang w:val="en-US" w:eastAsia="zh-CN" w:bidi="ar-SA"/>
              </w:rPr>
            </w:pPr>
            <w:r>
              <w:rPr>
                <w:rFonts w:hint="eastAsia" w:eastAsiaTheme="minorEastAsia"/>
                <w:lang w:val="en-US" w:eastAsia="zh-CN"/>
              </w:rPr>
              <w:t>ZTE, Sanechips</w:t>
            </w:r>
          </w:p>
        </w:tc>
        <w:tc>
          <w:tcPr>
            <w:tcW w:w="1372" w:type="dxa"/>
            <w:vAlign w:val="top"/>
          </w:tcPr>
          <w:p>
            <w:pPr>
              <w:tabs>
                <w:tab w:val="left" w:pos="551"/>
              </w:tabs>
              <w:rPr>
                <w:rFonts w:ascii="Times New Roman" w:hAnsi="Times New Roman" w:cs="Times New Roman" w:eastAsiaTheme="minorEastAsia"/>
                <w:lang w:val="en-US" w:eastAsia="zh-CN" w:bidi="ar-SA"/>
              </w:rPr>
            </w:pPr>
          </w:p>
        </w:tc>
        <w:tc>
          <w:tcPr>
            <w:tcW w:w="6780" w:type="dxa"/>
            <w:vAlign w:val="top"/>
          </w:tcPr>
          <w:p>
            <w:pPr>
              <w:rPr>
                <w:rFonts w:hint="eastAsia" w:eastAsiaTheme="minorEastAsia"/>
                <w:lang w:val="en-US" w:eastAsia="zh-CN"/>
              </w:rPr>
            </w:pPr>
            <w:r>
              <w:rPr>
                <w:rFonts w:hint="eastAsia" w:eastAsiaTheme="minorEastAsia"/>
                <w:lang w:val="en-US" w:eastAsia="zh-CN"/>
              </w:rPr>
              <w:t>In connected mode, semi-static indication of frequency location for PDSCH can be considered.</w:t>
            </w:r>
          </w:p>
          <w:p>
            <w:pPr>
              <w:rPr>
                <w:rFonts w:hint="eastAsia" w:eastAsiaTheme="minorEastAsia"/>
                <w:lang w:val="en-US" w:eastAsia="zh-CN"/>
              </w:rPr>
            </w:pPr>
            <w:r>
              <w:rPr>
                <w:rFonts w:hint="eastAsia" w:eastAsiaTheme="minorEastAsia"/>
                <w:lang w:val="en-US" w:eastAsia="zh-CN"/>
              </w:rPr>
              <w:t xml:space="preserve">After receiving SIB1, semi-static indication via SIB1 is also feasible for other broadcast channels. </w:t>
            </w:r>
          </w:p>
          <w:p>
            <w:pPr>
              <w:rPr>
                <w:rFonts w:hint="eastAsia" w:eastAsiaTheme="minorEastAsia"/>
                <w:lang w:val="en-US" w:eastAsia="zh-CN"/>
              </w:rPr>
            </w:pPr>
            <w:r>
              <w:rPr>
                <w:rFonts w:hint="eastAsia" w:eastAsiaTheme="minorEastAsia"/>
                <w:lang w:val="en-US" w:eastAsia="zh-CN"/>
              </w:rPr>
              <w:t xml:space="preserve">For SIB1, we may need to further discuss, since semi-static indication is not available. </w:t>
            </w:r>
          </w:p>
          <w:p>
            <w:pPr>
              <w:rPr>
                <w:rFonts w:hint="default" w:ascii="Times New Roman" w:hAnsi="Times New Roman" w:cs="Times New Roman" w:eastAsiaTheme="minorEastAsia"/>
                <w:lang w:val="en-US" w:eastAsia="zh-CN" w:bidi="ar-SA"/>
              </w:rPr>
            </w:pPr>
            <w:r>
              <w:rPr>
                <w:rFonts w:hint="eastAsia" w:eastAsiaTheme="minorEastAsia"/>
                <w:lang w:val="en-US" w:eastAsia="zh-CN"/>
              </w:rPr>
              <w:t>Additionally, dynamic indication or other solutions should not be precluded currently.</w:t>
            </w:r>
          </w:p>
        </w:tc>
      </w:tr>
    </w:tbl>
    <w:p>
      <w:pPr>
        <w:rPr>
          <w:b/>
          <w:bCs/>
        </w:rPr>
      </w:pPr>
    </w:p>
    <w:p>
      <w:pPr>
        <w:rPr>
          <w:rFonts w:eastAsia="Microsoft YaHei UI"/>
          <w:lang w:val="en-US" w:eastAsia="zh-CN"/>
        </w:rPr>
      </w:pPr>
      <w:r>
        <w:rPr>
          <w:rFonts w:eastAsia="Microsoft YaHei UI"/>
          <w:lang w:val="en-US" w:eastAsia="zh-CN"/>
        </w:rPr>
        <w:t>Some contributions [14, 16, 17, 26] bring up the possibility to use cross-slot scheduling (rather than same-slot scheduling) for unicast and/or broadcast for the purpose of facilitating reduction of the post-FFT data buffering.</w:t>
      </w:r>
    </w:p>
    <w:p>
      <w:pPr>
        <w:rPr>
          <w:b/>
          <w:bCs/>
          <w:lang w:val="en-US"/>
        </w:rPr>
      </w:pPr>
      <w:r>
        <w:rPr>
          <w:b/>
          <w:highlight w:val="yellow"/>
          <w:lang w:val="en-US"/>
        </w:rPr>
        <w:t>FL1 High Priority Proposal 2-10a</w:t>
      </w:r>
      <w:r>
        <w:rPr>
          <w:b/>
          <w:bCs/>
          <w:lang w:val="en-US"/>
        </w:rPr>
        <w:t>: For UE BB bandwidth reduction, it is FFS whether/how to support cross-slot scheduling for PDSCH (for unicast and/or broadcast) for reducing the post-FFT buffer complexity.</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As commented in the above, if BW3 is agreed, we think UE should be able to know which 5MHz “sub-band” is allocated for a unicast PDSCH </w:t>
            </w:r>
            <w:r>
              <w:rPr>
                <w:rFonts w:eastAsiaTheme="minorEastAsia"/>
                <w:b/>
                <w:bCs/>
                <w:u w:val="single"/>
                <w:lang w:val="en-US" w:eastAsia="zh-CN"/>
              </w:rPr>
              <w:t>before</w:t>
            </w:r>
            <w:r>
              <w:rPr>
                <w:rFonts w:eastAsiaTheme="minorEastAsia"/>
                <w:lang w:val="en-US" w:eastAsia="zh-CN"/>
              </w:rPr>
              <w:t xml:space="preserve"> it decodes the corresponding PDCCH, i.e. we support Option 1 (1a or 1b) in our proposal in the comments to FL1 High Priority Proposal 2-9a in the above. However, we are open to discuss cross-slot scheduling for now.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As we commented above, cross-slot scheduling allows processing of PDCCH and PDSCH in separate slots, low</w:t>
            </w:r>
            <w:bookmarkStart w:id="6" w:name="_GoBack"/>
            <w:bookmarkEnd w:id="6"/>
            <w:r>
              <w:rPr>
                <w:rFonts w:eastAsiaTheme="minorEastAsia"/>
                <w:lang w:val="en-US" w:eastAsia="zh-CN"/>
              </w:rPr>
              <w:t>ers post-FFT buffer complexity, and provides the network flexibility to manage which resources to schedule. While current specifications indicate that broadcast PDSCH need same-slot scheduling, there are techniques to manage same slot-scheduling and should be discussed. We support “whether/how to support cross-slot scheduling” moving forward.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We do not want to mandate cross-slot scheduling as this would restrict scheduler flexibility / increase complexity and also require considerable standardization effort. In our view the potential complexity reduction would be small.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Cross-slot scheduling is already supported for unicast PDSCH in current spec so we do not need to discuss unicast PDSCH here. Then the proposal would be only for broadcast PDSCH with default TDRA table. We do not have preferences on supporting cross-slot scheduling for broadcast PDSCH as we have to consider the coexistence scenario that SIB1 PDSCH shared between Rel-18 UEs and other type of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Similar view with Nokia, we don’t want to mandate cross-slot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w:t>
            </w:r>
            <w:r>
              <w:rPr>
                <w:rFonts w:eastAsiaTheme="minorEastAsia"/>
                <w:lang w:val="en-US" w:eastAsia="zh-CN"/>
              </w:rPr>
              <w:t>hina Telecom</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The same view as Proposal 2-9a. </w:t>
            </w:r>
            <w:r>
              <w:rPr>
                <w:rFonts w:hint="eastAsia" w:eastAsiaTheme="minorEastAsia"/>
                <w:lang w:val="en-US" w:eastAsia="zh-CN"/>
              </w:rPr>
              <w:t>T</w:t>
            </w:r>
            <w:r>
              <w:rPr>
                <w:rFonts w:eastAsiaTheme="minorEastAsia"/>
                <w:lang w:val="en-US" w:eastAsia="zh-CN"/>
              </w:rPr>
              <w:t>he necessity and benefits should be studied and evaluated before making the final 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eRedCap UE can reuse R16 cross-slot scheduling for unicast PDSCH. For broadcast PDSCH, cross-slot scheduling can be discussed separately for SIB1/OSI/msg2/msg4/paging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Same comments above. Agree with MTK and FUTUREWEI.</w:t>
            </w:r>
          </w:p>
          <w:p>
            <w:pPr>
              <w:rPr>
                <w:rFonts w:eastAsiaTheme="minorEastAsia"/>
                <w:lang w:val="en-US" w:eastAsia="zh-CN"/>
              </w:rPr>
            </w:pPr>
            <w:r>
              <w:rPr>
                <w:rFonts w:hint="eastAsia" w:eastAsiaTheme="minorEastAsia"/>
                <w:lang w:val="en-US" w:eastAsia="zh-CN"/>
              </w:rPr>
              <w:t xml:space="preserve">If </w:t>
            </w:r>
            <w:r>
              <w:rPr>
                <w:rFonts w:eastAsiaTheme="minorEastAsia"/>
                <w:lang w:val="en-US" w:eastAsia="zh-CN"/>
              </w:rPr>
              <w:t>optimization</w:t>
            </w:r>
            <w:r>
              <w:rPr>
                <w:rFonts w:hint="eastAsia" w:eastAsiaTheme="minorEastAsia"/>
                <w:lang w:val="en-US" w:eastAsia="zh-CN"/>
              </w:rPr>
              <w:t xml:space="preserve"> to reduce post-FFT data buffering is NOT further </w:t>
            </w:r>
            <w:r>
              <w:rPr>
                <w:rFonts w:eastAsiaTheme="minorEastAsia"/>
                <w:lang w:val="en-US" w:eastAsia="zh-CN"/>
              </w:rPr>
              <w:t>considered</w:t>
            </w:r>
            <w:r>
              <w:rPr>
                <w:rFonts w:hint="eastAsia" w:eastAsiaTheme="minorEastAsia"/>
                <w:lang w:val="en-US" w:eastAsia="zh-CN"/>
              </w:rPr>
              <w:t>, we need to revisit why not adopt PR3 instead of BW3.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Cross-slot scheduling for unicast data is already supported by current specification, so we do not need to discuss it for unicast data. But for broadcast PDSCH, cross-slot scheduling is not supported by current specification, increases NW scheduler complexity and seems not within the WID scope.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eastAsia" w:ascii="Times New Roman" w:hAnsi="Times New Roman" w:cs="Times New Roman" w:eastAsiaTheme="minorEastAsia"/>
                <w:lang w:val="en-US" w:eastAsia="zh-CN" w:bidi="ar-SA"/>
              </w:rPr>
            </w:pPr>
            <w:r>
              <w:rPr>
                <w:rFonts w:hint="eastAsia" w:eastAsiaTheme="minorEastAsia"/>
                <w:lang w:val="en-US" w:eastAsia="zh-CN"/>
              </w:rPr>
              <w:t>ZTE, Sanechips</w:t>
            </w:r>
          </w:p>
        </w:tc>
        <w:tc>
          <w:tcPr>
            <w:tcW w:w="1372" w:type="dxa"/>
            <w:vAlign w:val="top"/>
          </w:tcPr>
          <w:p>
            <w:pPr>
              <w:tabs>
                <w:tab w:val="left" w:pos="551"/>
              </w:tabs>
              <w:rPr>
                <w:rFonts w:ascii="Times New Roman" w:hAnsi="Times New Roman" w:cs="Times New Roman" w:eastAsiaTheme="minorEastAsia"/>
                <w:lang w:val="en-US" w:eastAsia="zh-CN" w:bidi="ar-SA"/>
              </w:rPr>
            </w:pPr>
          </w:p>
        </w:tc>
        <w:tc>
          <w:tcPr>
            <w:tcW w:w="6780" w:type="dxa"/>
            <w:vAlign w:val="top"/>
          </w:tcPr>
          <w:p>
            <w:pPr>
              <w:rPr>
                <w:rFonts w:hint="default" w:eastAsiaTheme="minorEastAsia"/>
                <w:lang w:val="en-US" w:eastAsia="zh-CN"/>
              </w:rPr>
            </w:pPr>
            <w:r>
              <w:rPr>
                <w:rFonts w:hint="eastAsia" w:eastAsiaTheme="minorEastAsia"/>
                <w:lang w:val="en-US" w:eastAsia="zh-CN"/>
              </w:rPr>
              <w:t>For SIB1, only default A is supported and cross slot scheduling is not supported in default A. Considering SIB1 may be shared with Rel-18 RedCap UE and other types of UE, cross-slot scheduling for SIB1 should not be supported.</w:t>
            </w:r>
          </w:p>
          <w:p>
            <w:pPr>
              <w:rPr>
                <w:rFonts w:hint="eastAsia" w:eastAsiaTheme="minorEastAsia"/>
                <w:lang w:val="en-US" w:eastAsia="zh-CN"/>
              </w:rPr>
            </w:pPr>
            <w:r>
              <w:rPr>
                <w:rFonts w:hint="eastAsia" w:eastAsiaTheme="minorEastAsia"/>
                <w:lang w:val="en-US" w:eastAsia="zh-CN"/>
              </w:rPr>
              <w:t xml:space="preserve">For unicast, cross-slot scheduling is already supported as a optional feature. To reduce the post-FFT buffer complexity, we may need to only support the cross-slot scheduling feature. However, from our understanding, same slot scheduling is mandatory due to SIB1 receiving, therefore, it is not possible to only support the cross slot scheduling. Moreover, same slot scheduling should be supported for lower latency and scheduling efficiency. </w:t>
            </w:r>
          </w:p>
          <w:p>
            <w:pPr>
              <w:rPr>
                <w:rFonts w:hint="default" w:ascii="Times New Roman" w:hAnsi="Times New Roman" w:cs="Times New Roman" w:eastAsiaTheme="minorEastAsia"/>
                <w:lang w:val="en-US" w:eastAsia="zh-CN" w:bidi="ar-SA"/>
              </w:rPr>
            </w:pPr>
            <w:r>
              <w:rPr>
                <w:rFonts w:hint="eastAsia" w:eastAsiaTheme="minorEastAsia"/>
                <w:lang w:val="en-US" w:eastAsia="zh-CN"/>
              </w:rPr>
              <w:t>Therefore, default cross-slot scheduling should not be a candidate solution for reducing the post-FFT buffer complexity.</w:t>
            </w:r>
          </w:p>
        </w:tc>
      </w:tr>
    </w:tbl>
    <w:p>
      <w:pPr>
        <w:rPr>
          <w:lang w:val="en-US" w:eastAsia="ja-JP"/>
        </w:rPr>
      </w:pPr>
    </w:p>
    <w:p>
      <w:pPr>
        <w:rPr>
          <w:b/>
          <w:bCs/>
          <w:u w:val="single"/>
          <w:lang w:val="en-US"/>
        </w:rPr>
      </w:pPr>
      <w:r>
        <w:rPr>
          <w:b/>
          <w:bCs/>
          <w:u w:val="single"/>
          <w:lang w:val="en-US"/>
        </w:rPr>
        <w:t>Frequency-domain resource allocation (FDRA) optimization</w:t>
      </w:r>
    </w:p>
    <w:p>
      <w:pPr>
        <w:rPr>
          <w:lang w:val="en-US"/>
        </w:rPr>
      </w:pPr>
      <w:r>
        <w:rPr>
          <w:lang w:val="en-US"/>
        </w:rPr>
        <w:t>A few contributions [19, 33, 35] suggest that FDRA optimization/enhancement can be considered. One contribution [16] proposes to consider dynamic indication of a 5-MHz region, where the FDRA is defined within this region. One contribution [29] proposes that FDRA for unicast can be based on 5-MHz sub-bands to save DCI overhead. One contribution [24] proposes to discuss potential reuse of spare bits from the FDRA field in the RAR UL grant.</w:t>
      </w:r>
    </w:p>
    <w:p>
      <w:pPr>
        <w:rPr>
          <w:b/>
          <w:bCs/>
          <w:lang w:val="en-US"/>
        </w:rPr>
      </w:pPr>
      <w:r>
        <w:rPr>
          <w:b/>
          <w:highlight w:val="cyan"/>
          <w:lang w:val="en-US"/>
        </w:rPr>
        <w:t>FL1 Medium Priority Question 2-11a</w:t>
      </w:r>
      <w:r>
        <w:rPr>
          <w:b/>
          <w:bCs/>
          <w:lang w:val="en-US"/>
        </w:rPr>
        <w:t>: For UE BB bandwidth reduction, should any kind of FDRA optimization be considered for further study? Please elaborate your response in the Comments field.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p>
        </w:tc>
      </w:tr>
    </w:tbl>
    <w:p>
      <w:pPr>
        <w:rPr>
          <w:lang w:val="en-US" w:eastAsia="ja-JP"/>
        </w:rPr>
      </w:pPr>
    </w:p>
    <w:p>
      <w:pPr>
        <w:rPr>
          <w:rFonts w:eastAsia="Microsoft YaHei UI"/>
          <w:b/>
          <w:bCs/>
          <w:u w:val="single"/>
          <w:lang w:val="en-US" w:eastAsia="zh-CN"/>
        </w:rPr>
      </w:pPr>
      <w:r>
        <w:rPr>
          <w:rFonts w:eastAsia="Microsoft YaHei UI"/>
          <w:b/>
          <w:bCs/>
          <w:u w:val="single"/>
          <w:lang w:val="en-US" w:eastAsia="zh-CN"/>
        </w:rPr>
        <w:t>Other aspects of UE BB bandwidth reduction</w:t>
      </w:r>
    </w:p>
    <w:p>
      <w:pPr>
        <w:pStyle w:val="49"/>
        <w:numPr>
          <w:ilvl w:val="0"/>
          <w:numId w:val="21"/>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The same resources within 5 MHz and [≤10 MHz] are used for the duration of the slot [8].</w:t>
      </w:r>
    </w:p>
    <w:p>
      <w:pPr>
        <w:pStyle w:val="49"/>
        <w:numPr>
          <w:ilvl w:val="0"/>
          <w:numId w:val="21"/>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PUCCH and SRS are restricted to 5MHz, at least when PUSCH is present and FFS when PUSCH is not present; FFS for the 5 MHz restriction of RACH [8].</w:t>
      </w:r>
    </w:p>
    <w:p>
      <w:pPr>
        <w:pStyle w:val="49"/>
        <w:numPr>
          <w:ilvl w:val="0"/>
          <w:numId w:val="21"/>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Intra-slot or inter-slot frequency hopping within bandwidth larger than 5MHz can be supported for PUSCH (including Msg3 PUSCH) while keeping the 5 MHz maximum BW of each hop [9].</w:t>
      </w:r>
    </w:p>
    <w:p>
      <w:pPr>
        <w:pStyle w:val="49"/>
        <w:numPr>
          <w:ilvl w:val="0"/>
          <w:numId w:val="21"/>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 xml:space="preserve">Simultaneous reception of PDSCH (limited to 5MHz in baseband) and SSB/PDCCH/CSI-RS within the BWP is supported for BWP of up to 20 MHz; simultaneous reception of two PDSCH transmissions (e.g., unicast and broadcast) is supported. FFS UE behavior when total frequency allocation is larger than 5 MHz; simultaneous transmission of PUSCH (limited to 5MHz in baseband) and PUCCH within the BWP is supported for BWP of up to 20 MHz [15]. </w:t>
      </w:r>
    </w:p>
    <w:p>
      <w:pPr>
        <w:pStyle w:val="49"/>
        <w:numPr>
          <w:ilvl w:val="0"/>
          <w:numId w:val="21"/>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The UE behavior for the reception of multiple simultaneous PDSCHs needs to be specified for Rel-18 RedCap UEs [20].</w:t>
      </w:r>
    </w:p>
    <w:p>
      <w:pPr>
        <w:pStyle w:val="49"/>
        <w:numPr>
          <w:ilvl w:val="0"/>
          <w:numId w:val="21"/>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Decide whether a Rel-18 RedCap UE can process two broadcast PDSCHs or one broadcast PDSCH plus one unicast PDSCH are FDM multiplexed in a slot [16].</w:t>
      </w:r>
    </w:p>
    <w:p>
      <w:pPr>
        <w:rPr>
          <w:lang w:val="en-US" w:eastAsia="ja-JP"/>
        </w:rPr>
      </w:pPr>
    </w:p>
    <w:p>
      <w:pPr>
        <w:pStyle w:val="2"/>
        <w:numPr>
          <w:ilvl w:val="0"/>
          <w:numId w:val="0"/>
        </w:numPr>
        <w:ind w:left="1134" w:hanging="1134"/>
        <w:rPr>
          <w:lang w:val="en-US"/>
        </w:rPr>
      </w:pPr>
      <w:r>
        <w:rPr>
          <w:lang w:val="en-US"/>
        </w:rPr>
        <w:t>3</w:t>
      </w:r>
      <w:r>
        <w:rPr>
          <w:lang w:val="en-US"/>
        </w:rPr>
        <w:tab/>
      </w:r>
      <w:r>
        <w:rPr>
          <w:lang w:val="en-US"/>
        </w:rPr>
        <w:t>UE peak data rate reduction</w:t>
      </w:r>
    </w:p>
    <w:p>
      <w:pPr>
        <w:rPr>
          <w:rFonts w:eastAsia="Microsoft YaHei UI"/>
          <w:bCs/>
          <w:lang w:val="en-US" w:eastAsia="zh-CN"/>
        </w:rPr>
      </w:pPr>
      <w:r>
        <w:rPr>
          <w:rFonts w:eastAsia="Microsoft YaHei UI"/>
          <w:bCs/>
          <w:lang w:val="en-US" w:eastAsia="zh-CN"/>
        </w:rPr>
        <w:t>According to the WID [1], it should be checked in RAN#98-e whether the UE peak data rate reduction is limited to UEs with UE BB bandwidth reduction only or whether it can be a standalone feature.</w:t>
      </w:r>
    </w:p>
    <w:p>
      <w:pPr>
        <w:pStyle w:val="49"/>
        <w:numPr>
          <w:ilvl w:val="0"/>
          <w:numId w:val="22"/>
        </w:numPr>
        <w:rPr>
          <w:rFonts w:ascii="Times New Roman" w:hAnsi="Times New Roman" w:eastAsia="Microsoft YaHei UI" w:cs="Times New Roman"/>
          <w:bCs/>
          <w:sz w:val="20"/>
          <w:szCs w:val="20"/>
          <w:lang w:val="en-US" w:eastAsia="zh-CN"/>
        </w:rPr>
      </w:pPr>
      <w:r>
        <w:rPr>
          <w:rFonts w:ascii="Times New Roman" w:hAnsi="Times New Roman" w:eastAsia="Microsoft YaHei UI" w:cs="Times New Roman"/>
          <w:bCs/>
          <w:sz w:val="20"/>
          <w:szCs w:val="20"/>
          <w:lang w:val="en-US" w:eastAsia="zh-CN"/>
        </w:rPr>
        <w:t xml:space="preserve">Several contributions [9, 10, 15, 16, 21, 24, 19, 20, 22, 30, 34] express that UE peak data rate reduction should only be supported as an add-on feature to the UE BB bandwidth reduction feature and not as a standalone feature, whereas other contributions </w:t>
      </w:r>
      <w:r>
        <w:rPr>
          <w:rFonts w:ascii="Times New Roman" w:hAnsi="Times New Roman" w:eastAsia="Microsoft YaHei UI" w:cs="Times New Roman"/>
          <w:sz w:val="20"/>
          <w:szCs w:val="20"/>
          <w:lang w:val="en-US" w:eastAsia="zh-CN"/>
        </w:rPr>
        <w:t>[11, 13, 14, 17, 25, 27, 33] express that UE peak data rate reduction should be supported as a standalone feature.</w:t>
      </w:r>
    </w:p>
    <w:p>
      <w:pPr>
        <w:pStyle w:val="49"/>
        <w:numPr>
          <w:ilvl w:val="0"/>
          <w:numId w:val="22"/>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bCs/>
          <w:sz w:val="20"/>
          <w:szCs w:val="20"/>
          <w:lang w:val="en-US" w:eastAsia="zh-CN"/>
        </w:rPr>
        <w:t xml:space="preserve">Some contributions </w:t>
      </w:r>
      <w:r>
        <w:rPr>
          <w:rFonts w:ascii="Times New Roman" w:hAnsi="Times New Roman" w:eastAsia="Microsoft YaHei UI" w:cs="Times New Roman"/>
          <w:sz w:val="20"/>
          <w:szCs w:val="20"/>
          <w:lang w:val="en-US" w:eastAsia="zh-CN"/>
        </w:rPr>
        <w:t>[9, 10, 16, 21, 35] express that specifying a standalone UE peak data rate reduction feature would lead to introduction of multiple new UE types and/or fragment the ecosystem, whereas one contribution [33] expresses that it would not introduce additional UE types, would not have RAN1 specification impact, would facilitate early implementations, and would be beneficial for dual-mode LTE-NR devices, and finally one contribution [27] expresses that it might in fact improve the economies of scale.</w:t>
      </w:r>
    </w:p>
    <w:p>
      <w:pPr>
        <w:pStyle w:val="49"/>
        <w:numPr>
          <w:ilvl w:val="0"/>
          <w:numId w:val="22"/>
        </w:numPr>
        <w:rPr>
          <w:rFonts w:ascii="Times New Roman" w:hAnsi="Times New Roman" w:eastAsia="Microsoft YaHei UI" w:cs="Times New Roman"/>
          <w:bCs/>
          <w:sz w:val="20"/>
          <w:szCs w:val="20"/>
          <w:lang w:val="en-US" w:eastAsia="zh-CN"/>
        </w:rPr>
      </w:pPr>
      <w:r>
        <w:rPr>
          <w:rFonts w:ascii="Times New Roman" w:hAnsi="Times New Roman" w:eastAsia="Microsoft YaHei UI" w:cs="Times New Roman"/>
          <w:bCs/>
          <w:sz w:val="20"/>
          <w:szCs w:val="20"/>
          <w:lang w:val="en-US" w:eastAsia="zh-CN"/>
        </w:rPr>
        <w:t xml:space="preserve">A couple of contributions [26, </w:t>
      </w:r>
      <w:r>
        <w:rPr>
          <w:rFonts w:ascii="Times New Roman" w:hAnsi="Times New Roman" w:eastAsia="Microsoft YaHei UI" w:cs="Times New Roman"/>
          <w:sz w:val="20"/>
          <w:szCs w:val="20"/>
          <w:lang w:val="en-US" w:eastAsia="zh-CN"/>
        </w:rPr>
        <w:t xml:space="preserve">35] conclude that the combination of UE BB bandwidth reduction and UE peak data rate reduction (e.g.,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sz w:val="20"/>
          <w:szCs w:val="20"/>
          <w:lang w:val="en-US"/>
        </w:rPr>
        <w:t xml:space="preserve"> ≥</w:t>
      </w:r>
      <w:r>
        <w:rPr>
          <w:rFonts w:ascii="Times New Roman" w:hAnsi="Times New Roman" w:eastAsia="Microsoft YaHei UI" w:cs="Times New Roman"/>
          <w:sz w:val="20"/>
          <w:szCs w:val="20"/>
          <w:lang w:val="en-US" w:eastAsia="zh-CN"/>
        </w:rPr>
        <w:t xml:space="preserve">1) would not meet the target of 10 Mbps peak rate indicated in the justification part of the WID [1]. A few contributions [11, 28] propose that the </w:t>
      </w:r>
      <w:r>
        <w:rPr>
          <w:rFonts w:ascii="Times New Roman" w:hAnsi="Times New Roman" w:cs="Times New Roman"/>
          <w:sz w:val="20"/>
          <w:szCs w:val="20"/>
          <w:lang w:val="en-US"/>
        </w:rPr>
        <w:t>constraint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sz w:val="20"/>
          <w:szCs w:val="20"/>
          <w:lang w:val="en-US"/>
        </w:rPr>
        <w:t xml:space="preserve"> ≥ 4) is not relaxed at all. One contribution [27] expresses that the </w:t>
      </w:r>
      <w:r>
        <w:rPr>
          <w:rFonts w:ascii="Times New Roman" w:hAnsi="Times New Roman" w:eastAsia="Microsoft YaHei UI" w:cs="Times New Roman"/>
          <w:bCs/>
          <w:sz w:val="20"/>
          <w:szCs w:val="20"/>
          <w:lang w:val="en-US" w:eastAsia="zh-CN"/>
        </w:rPr>
        <w:t>relaxed peak rate constraint shall be chosen such that the peak data is not less than 10 Mbps in downlink and 5 Mbps in uplink (as for LTE Cat-1).</w:t>
      </w:r>
    </w:p>
    <w:p>
      <w:pPr>
        <w:pStyle w:val="49"/>
        <w:numPr>
          <w:ilvl w:val="0"/>
          <w:numId w:val="22"/>
        </w:numPr>
        <w:rPr>
          <w:rFonts w:ascii="Times New Roman" w:hAnsi="Times New Roman" w:eastAsia="Microsoft YaHei UI" w:cs="Times New Roman"/>
          <w:bCs/>
          <w:sz w:val="18"/>
          <w:szCs w:val="18"/>
          <w:lang w:val="en-US" w:eastAsia="zh-CN"/>
        </w:rPr>
      </w:pPr>
      <w:r>
        <w:rPr>
          <w:rFonts w:eastAsia="Microsoft YaHei UI"/>
          <w:bCs/>
          <w:sz w:val="20"/>
          <w:szCs w:val="22"/>
          <w:lang w:val="en-US" w:eastAsia="zh-CN"/>
        </w:rPr>
        <w:t>One contribution [10] expresses that UE peak data rate reduction can be considered as a standalone feature for FR2, whereas another contribution [8] expresses that this would not be in the Rel-18 WI scope.</w:t>
      </w:r>
    </w:p>
    <w:p>
      <w:pPr>
        <w:rPr>
          <w:rFonts w:eastAsia="Microsoft YaHei UI"/>
          <w:bCs/>
          <w:lang w:val="en-US" w:eastAsia="zh-CN"/>
        </w:rPr>
      </w:pPr>
      <w:r>
        <w:rPr>
          <w:rFonts w:eastAsia="Microsoft YaHei UI"/>
          <w:bCs/>
          <w:lang w:val="en-US" w:eastAsia="zh-CN"/>
        </w:rPr>
        <w:t xml:space="preserve">Regarding the relaxation of the constraint </w:t>
      </w:r>
      <w:r>
        <w:rPr>
          <w:lang w:val="en-US"/>
        </w:rPr>
        <w:t>(</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w:t>
      </w:r>
      <w:r>
        <w:rPr>
          <w:rFonts w:eastAsia="Microsoft YaHei UI"/>
          <w:bCs/>
          <w:lang w:val="en-US" w:eastAsia="zh-CN"/>
        </w:rPr>
        <w:t xml:space="preserve"> for UE peak data rate reduction, the WID [1] suggests that it can be, e.g., 1 instead of 4 and that the parameters</w:t>
      </w:r>
      <w:r>
        <w:rPr>
          <w:lang w:val="en-US"/>
        </w:rPr>
        <w:t xml:space="preserve">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w:t>
      </w:r>
      <w:r>
        <w:rPr>
          <w:rFonts w:eastAsia="Microsoft YaHei UI"/>
          <w:bCs/>
          <w:lang w:val="en-US" w:eastAsia="zh-CN"/>
        </w:rPr>
        <w:t xml:space="preserve"> can be as in Rel-17 RedCap. Many contributions [9, 10, 11, 13, </w:t>
      </w:r>
      <w:r>
        <w:rPr>
          <w:rFonts w:eastAsia="Microsoft YaHei UI"/>
          <w:lang w:val="en-US" w:eastAsia="zh-CN"/>
        </w:rPr>
        <w:t>14, 16, 17, 22, 25, 27, 30, 32, 33, 34]</w:t>
      </w:r>
      <w:r>
        <w:rPr>
          <w:rFonts w:eastAsia="Microsoft YaHei UI"/>
          <w:bCs/>
          <w:lang w:val="en-US" w:eastAsia="zh-CN"/>
        </w:rPr>
        <w:t xml:space="preserve"> discuss what the relaxed value ought to be. As mentioned above, some contributions observe that the resulting peak rate will be much lower than 10 Mbps if the UE BB bandwidth reduction feature is combined with the UE peak data rate feature with a relaxed constraint of 1 instead of 4, and some of them suggest that a relaxed constraint of around 3 would be more suitable for meeting the targeted peak rate of 10 Mbps.</w:t>
      </w:r>
    </w:p>
    <w:p>
      <w:pPr>
        <w:rPr>
          <w:rFonts w:eastAsia="Microsoft YaHei UI"/>
          <w:bCs/>
          <w:lang w:val="en-US" w:eastAsia="zh-CN"/>
        </w:rPr>
      </w:pPr>
      <w:r>
        <w:rPr>
          <w:rFonts w:eastAsia="Microsoft YaHei UI"/>
          <w:bCs/>
          <w:lang w:val="en-US" w:eastAsia="zh-CN"/>
        </w:rPr>
        <w:t>Based on the above considerations, the following proposal can be considered, where the square brackets indicate that the values are working assumptions which will be revisited.</w:t>
      </w:r>
    </w:p>
    <w:p>
      <w:pPr>
        <w:rPr>
          <w:b/>
          <w:bCs/>
          <w:lang w:val="en-US"/>
        </w:rPr>
      </w:pPr>
      <w:r>
        <w:rPr>
          <w:b/>
          <w:highlight w:val="yellow"/>
          <w:lang w:val="en-US"/>
        </w:rPr>
        <w:t>FL1 High Priority Proposal 3-1a</w:t>
      </w:r>
      <w:r>
        <w:rPr>
          <w:b/>
          <w:bCs/>
          <w:lang w:val="en-US"/>
        </w:rPr>
        <w:t>:</w:t>
      </w:r>
    </w:p>
    <w:p>
      <w:pPr>
        <w:pStyle w:val="49"/>
        <w:numPr>
          <w:ilvl w:val="0"/>
          <w:numId w:val="23"/>
        </w:numPr>
        <w:rPr>
          <w:b/>
          <w:bCs/>
          <w:sz w:val="20"/>
          <w:szCs w:val="20"/>
          <w:lang w:val="en-US"/>
        </w:rPr>
      </w:pPr>
      <w:r>
        <w:rPr>
          <w:b/>
          <w:bCs/>
          <w:sz w:val="20"/>
          <w:szCs w:val="20"/>
          <w:lang w:val="en-US"/>
        </w:rPr>
        <w:t>If UE peak data rate reduction is supported as an add-on to UE BB bandwidth reduction,</w:t>
      </w:r>
    </w:p>
    <w:p>
      <w:pPr>
        <w:pStyle w:val="49"/>
        <w:numPr>
          <w:ilvl w:val="1"/>
          <w:numId w:val="23"/>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[3].</w:t>
      </w:r>
    </w:p>
    <w:p>
      <w:pPr>
        <w:pStyle w:val="49"/>
        <w:numPr>
          <w:ilvl w:val="0"/>
          <w:numId w:val="23"/>
        </w:numPr>
        <w:rPr>
          <w:b/>
          <w:bCs/>
          <w:sz w:val="20"/>
          <w:szCs w:val="20"/>
          <w:lang w:val="en-US"/>
        </w:rPr>
      </w:pPr>
      <w:r>
        <w:rPr>
          <w:b/>
          <w:bCs/>
          <w:sz w:val="20"/>
          <w:szCs w:val="20"/>
          <w:lang w:val="en-US"/>
        </w:rPr>
        <w:t>If UE peak data rate reduction is supported as a standalone feature,</w:t>
      </w:r>
    </w:p>
    <w:p>
      <w:pPr>
        <w:pStyle w:val="49"/>
        <w:numPr>
          <w:ilvl w:val="1"/>
          <w:numId w:val="23"/>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 HiSilicon</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OK for the first bullet. However, if two values are supported in the spec, it is unclear how one UE type of Rel-18 RedCap can be achieved considering additionally early identification is required. Therefore, we suggest to put the second bullet as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We should have single value agreed for R18 RedCap as WID states</w:t>
            </w:r>
          </w:p>
          <w:p>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pPr>
              <w:pStyle w:val="257"/>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pPr>
              <w:pStyle w:val="257"/>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pPr>
              <w:pStyle w:val="257"/>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We can accept with the "If", but given the SI conclusion the "add on" is both not so much in question and also falls more clearly in a single UE type. So from that perspective, also ok to just state that standalone is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strike/>
                <w:lang w:val="en-US" w:eastAsia="zh-CN"/>
              </w:rPr>
            </w:pPr>
            <w:r>
              <w:rPr>
                <w:rFonts w:eastAsiaTheme="minorEastAsia"/>
                <w:strike/>
                <w:lang w:val="en-US" w:eastAsia="zh-CN"/>
              </w:rPr>
              <w:t>Nokia, NSB</w:t>
            </w:r>
          </w:p>
        </w:tc>
        <w:tc>
          <w:tcPr>
            <w:tcW w:w="1372" w:type="dxa"/>
          </w:tcPr>
          <w:p>
            <w:pPr>
              <w:tabs>
                <w:tab w:val="left" w:pos="551"/>
              </w:tabs>
              <w:rPr>
                <w:rFonts w:eastAsiaTheme="minorEastAsia"/>
                <w:strike/>
                <w:lang w:val="en-US" w:eastAsia="zh-CN"/>
              </w:rPr>
            </w:pPr>
            <w:r>
              <w:rPr>
                <w:rFonts w:eastAsiaTheme="minorEastAsia"/>
                <w:strike/>
                <w:lang w:val="en-US" w:eastAsia="zh-CN"/>
              </w:rPr>
              <w:t>Y</w:t>
            </w:r>
          </w:p>
        </w:tc>
        <w:tc>
          <w:tcPr>
            <w:tcW w:w="6780" w:type="dxa"/>
          </w:tcPr>
          <w:p>
            <w:pPr>
              <w:rPr>
                <w:rFonts w:eastAsiaTheme="minorEastAsia"/>
                <w:strike/>
                <w:lang w:val="en-US" w:eastAsia="zh-CN"/>
              </w:rPr>
            </w:pPr>
            <w:r>
              <w:rPr>
                <w:rFonts w:eastAsiaTheme="minorEastAsia"/>
                <w:strike/>
                <w:lang w:val="en-US" w:eastAsia="zh-CN"/>
              </w:rPr>
              <w:t>We support the ability to have the same early indication to identify both Rel-17 and Rel-18 RedCap UE. We are fine to study further the ability to configure separate early indication for Rel-18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[Sorry, the above response was cut-and-paste error, correct response below]</w:t>
            </w:r>
          </w:p>
          <w:p>
            <w:pPr>
              <w:rPr>
                <w:rFonts w:eastAsiaTheme="minorEastAsia"/>
                <w:lang w:val="en-US" w:eastAsia="zh-CN"/>
              </w:rPr>
            </w:pPr>
            <w:r>
              <w:rPr>
                <w:rFonts w:eastAsiaTheme="minorEastAsia"/>
                <w:lang w:val="en-US" w:eastAsia="zh-CN"/>
              </w:rPr>
              <w:t xml:space="preserve">Agree with Nordic that we should only have one value. Our preference is to have UE peak data rate reduction as an add-on to UE BB bandwidth reduction as recommended by RAN1 in the TR.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 xml:space="preserve">We are fine with the proposal for standalone case. </w:t>
            </w:r>
          </w:p>
          <w:p>
            <w:pPr>
              <w:rPr>
                <w:lang w:val="en-US"/>
              </w:rPr>
            </w:pPr>
            <w:r>
              <w:rPr>
                <w:rFonts w:eastAsiaTheme="minorEastAsia"/>
                <w:lang w:val="en-US" w:eastAsia="zh-CN"/>
              </w:rPr>
              <w:t xml:space="preserve">However, for the add-on case,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xml:space="preserve">= 3 does not meet 10Mbps peak rate with 12 PRB for 30KHz SCS so we prefer </w:t>
            </w:r>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 xml:space="preserve">f </w:t>
            </w:r>
            <w:r>
              <w:rPr>
                <w:b/>
                <w:bCs/>
                <w:lang w:val="en-US"/>
              </w:rPr>
              <w:t xml:space="preserve">≥ 3.2. </w:t>
            </w:r>
          </w:p>
          <w:p>
            <w:pPr>
              <w:rPr>
                <w:lang w:val="en-US"/>
              </w:rPr>
            </w:pPr>
            <w:r>
              <w:rPr>
                <w:b/>
                <w:bCs/>
                <w:lang w:val="en-US"/>
              </w:rPr>
              <w:t>Alternatively</w:t>
            </w:r>
            <w:r>
              <w:rPr>
                <w:lang w:val="en-US"/>
              </w:rPr>
              <w:t>, we can also do like:</w:t>
            </w:r>
          </w:p>
          <w:p>
            <w:pPr>
              <w:pStyle w:val="49"/>
              <w:numPr>
                <w:ilvl w:val="0"/>
                <w:numId w:val="23"/>
              </w:numPr>
              <w:rPr>
                <w:b/>
                <w:bCs/>
                <w:sz w:val="20"/>
                <w:szCs w:val="20"/>
                <w:lang w:val="en-US"/>
              </w:rPr>
            </w:pPr>
            <w:r>
              <w:rPr>
                <w:b/>
                <w:bCs/>
                <w:sz w:val="20"/>
                <w:szCs w:val="20"/>
                <w:lang w:val="en-US"/>
              </w:rPr>
              <w:t>If UE peak data rate reduction is supported as an add-on to UE BB bandwidth reduction,</w:t>
            </w:r>
          </w:p>
          <w:p>
            <w:pPr>
              <w:pStyle w:val="49"/>
              <w:numPr>
                <w:ilvl w:val="1"/>
                <w:numId w:val="23"/>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X.</w:t>
            </w:r>
          </w:p>
          <w:p>
            <w:pPr>
              <w:pStyle w:val="49"/>
              <w:numPr>
                <w:ilvl w:val="1"/>
                <w:numId w:val="23"/>
              </w:numPr>
              <w:rPr>
                <w:b/>
                <w:bCs/>
                <w:sz w:val="20"/>
                <w:szCs w:val="20"/>
                <w:lang w:val="en-US"/>
              </w:rPr>
            </w:pPr>
            <w:r>
              <w:rPr>
                <w:b/>
                <w:bCs/>
                <w:sz w:val="20"/>
                <w:szCs w:val="20"/>
                <w:lang w:val="en-US"/>
              </w:rPr>
              <w:t xml:space="preserve">X is the smallest possible value which meets 10Mbps for PDSCH/PUSCH for 15/30KHz SCS. </w:t>
            </w:r>
          </w:p>
          <w:p>
            <w:pPr>
              <w:pStyle w:val="49"/>
              <w:numPr>
                <w:ilvl w:val="0"/>
                <w:numId w:val="23"/>
              </w:numPr>
              <w:rPr>
                <w:b/>
                <w:bCs/>
                <w:sz w:val="20"/>
                <w:szCs w:val="20"/>
                <w:lang w:val="en-US"/>
              </w:rPr>
            </w:pPr>
            <w:r>
              <w:rPr>
                <w:b/>
                <w:bCs/>
                <w:sz w:val="20"/>
                <w:szCs w:val="20"/>
                <w:lang w:val="en-US"/>
              </w:rPr>
              <w:t>If UE peak data rate reduction is supported as a standalone feature,</w:t>
            </w:r>
          </w:p>
          <w:p>
            <w:pPr>
              <w:pStyle w:val="49"/>
              <w:numPr>
                <w:ilvl w:val="1"/>
                <w:numId w:val="23"/>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Maybe we can add a note to move forward:</w:t>
            </w:r>
          </w:p>
          <w:p>
            <w:pPr>
              <w:rPr>
                <w:rFonts w:eastAsiaTheme="minorEastAsia"/>
                <w:lang w:val="en-US" w:eastAsia="zh-CN"/>
              </w:rPr>
            </w:pPr>
            <w:r>
              <w:rPr>
                <w:rFonts w:hint="eastAsia" w:eastAsiaTheme="minorEastAsia"/>
                <w:lang w:val="en-US" w:eastAsia="zh-CN"/>
              </w:rPr>
              <w:t xml:space="preserve">Note: One of the </w:t>
            </w:r>
            <w:r>
              <w:rPr>
                <w:rFonts w:eastAsiaTheme="minorEastAsia"/>
                <w:lang w:val="en-US" w:eastAsia="zh-CN"/>
              </w:rPr>
              <w:t>branches</w:t>
            </w:r>
            <w:r>
              <w:rPr>
                <w:rFonts w:hint="eastAsia" w:eastAsiaTheme="minorEastAsia"/>
                <w:lang w:val="en-US" w:eastAsia="zh-CN"/>
              </w:rPr>
              <w:t xml:space="preserve"> may be deleted/invalid, depending on whether </w:t>
            </w:r>
            <w:r>
              <w:rPr>
                <w:rFonts w:eastAsiaTheme="minorEastAsia"/>
                <w:lang w:val="en-US" w:eastAsia="zh-CN"/>
              </w:rPr>
              <w:t>peak data rate reduction is supported</w:t>
            </w:r>
            <w:r>
              <w:rPr>
                <w:rFonts w:hint="eastAsia" w:eastAsiaTheme="minorEastAsia"/>
                <w:lang w:val="en-US" w:eastAsia="zh-CN"/>
              </w:rPr>
              <w:t xml:space="preserve"> as add-on or standalone or both, which is separately discussed.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p>
        </w:tc>
        <w:tc>
          <w:tcPr>
            <w:tcW w:w="6780" w:type="dxa"/>
          </w:tcPr>
          <w:p>
            <w:pPr>
              <w:adjustRightInd w:val="0"/>
              <w:snapToGrid w:val="0"/>
              <w:spacing w:after="120" w:afterLines="50"/>
              <w:rPr>
                <w:bCs/>
                <w:lang w:val="en-US"/>
              </w:rPr>
            </w:pPr>
            <w:r>
              <w:rPr>
                <w:rFonts w:eastAsiaTheme="minorEastAsia"/>
                <w:lang w:val="en-US" w:eastAsia="zh-CN"/>
              </w:rPr>
              <w:t xml:space="preserve">For the first bullet, if </w:t>
            </w:r>
            <w:r>
              <w:rPr>
                <w:bCs/>
                <w:lang w:val="en-US"/>
              </w:rPr>
              <w:t>UE peak data rate reduction is supported as an add-on to UE BB bandwidth reduction, to relax the constraint from 4 to 3, from our understanding, the cost saving is quite limited. It seems not meaningful to further relax the constraint. But if relax the constraint from 4 to 1, the DL/UL peak data rate will become 2.94Mbps/3.15Mbps for 30KHz SCS. From achieved pea data rate perspective, it can be viewed as a different eRedCap type from the one supporting 10Mbps target data rate.</w:t>
            </w:r>
          </w:p>
          <w:p>
            <w:pPr>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are fine with the second bullet. But it does not mean UE peak data rate reduction is supported as a standalone feature, whether to support it should be decided in Dec. RAN plenary meeting.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eastAsia" w:ascii="Times New Roman" w:hAnsi="Times New Roman" w:cs="Times New Roman" w:eastAsiaTheme="minorEastAsia"/>
                <w:lang w:val="en-US" w:eastAsia="zh-CN" w:bidi="ar-SA"/>
              </w:rPr>
            </w:pPr>
            <w:r>
              <w:rPr>
                <w:rFonts w:hint="eastAsia" w:eastAsiaTheme="minorEastAsia"/>
                <w:lang w:val="en-US" w:eastAsia="zh-CN"/>
              </w:rPr>
              <w:t>ZTE, Sanechips</w:t>
            </w:r>
          </w:p>
        </w:tc>
        <w:tc>
          <w:tcPr>
            <w:tcW w:w="1372" w:type="dxa"/>
            <w:vAlign w:val="top"/>
          </w:tcPr>
          <w:p>
            <w:pPr>
              <w:tabs>
                <w:tab w:val="left" w:pos="551"/>
              </w:tabs>
              <w:rPr>
                <w:rFonts w:ascii="Times New Roman" w:hAnsi="Times New Roman" w:cs="Times New Roman" w:eastAsiaTheme="minorEastAsia"/>
                <w:lang w:val="en-US" w:eastAsia="zh-CN" w:bidi="ar-SA"/>
              </w:rPr>
            </w:pPr>
          </w:p>
        </w:tc>
        <w:tc>
          <w:tcPr>
            <w:tcW w:w="6780" w:type="dxa"/>
            <w:vAlign w:val="top"/>
          </w:tcPr>
          <w:p>
            <w:pPr>
              <w:pStyle w:val="49"/>
              <w:numPr>
                <w:ilvl w:val="0"/>
                <w:numId w:val="0"/>
              </w:numPr>
              <w:rPr>
                <w:rFonts w:hint="eastAsia"/>
                <w:b w:val="0"/>
                <w:bCs w:val="0"/>
                <w:sz w:val="20"/>
                <w:szCs w:val="20"/>
                <w:lang w:val="en-US" w:eastAsia="zh-CN"/>
              </w:rPr>
            </w:pPr>
            <w:r>
              <w:rPr>
                <w:rFonts w:hint="eastAsia"/>
                <w:b/>
                <w:bCs/>
                <w:sz w:val="20"/>
                <w:szCs w:val="20"/>
                <w:lang w:val="en-US" w:eastAsia="zh-CN"/>
              </w:rPr>
              <w:t>S</w:t>
            </w:r>
            <w:r>
              <w:rPr>
                <w:rFonts w:hint="eastAsia"/>
                <w:b w:val="0"/>
                <w:bCs w:val="0"/>
                <w:sz w:val="20"/>
                <w:szCs w:val="20"/>
                <w:lang w:val="en-US" w:eastAsia="zh-CN"/>
              </w:rPr>
              <w:t>imilar view as Huawei, FUTUREWEI, and Nokia, we can keep the first bullet for PR1 as add on tech. And for the standalone, keep it as FFS.</w:t>
            </w:r>
          </w:p>
          <w:p>
            <w:pPr>
              <w:pStyle w:val="49"/>
              <w:numPr>
                <w:ilvl w:val="0"/>
                <w:numId w:val="0"/>
              </w:numPr>
              <w:rPr>
                <w:rFonts w:hint="eastAsia"/>
                <w:b w:val="0"/>
                <w:bCs w:val="0"/>
                <w:sz w:val="20"/>
                <w:szCs w:val="20"/>
                <w:lang w:val="en-US" w:eastAsia="zh-CN"/>
              </w:rPr>
            </w:pPr>
          </w:p>
          <w:p>
            <w:pPr>
              <w:pStyle w:val="49"/>
              <w:numPr>
                <w:ilvl w:val="0"/>
                <w:numId w:val="0"/>
              </w:numPr>
              <w:rPr>
                <w:rFonts w:hint="eastAsia"/>
                <w:b w:val="0"/>
                <w:bCs w:val="0"/>
                <w:sz w:val="20"/>
                <w:szCs w:val="20"/>
                <w:lang w:val="en-US" w:eastAsia="zh-CN"/>
              </w:rPr>
            </w:pPr>
            <w:r>
              <w:rPr>
                <w:rFonts w:hint="eastAsia"/>
                <w:b w:val="0"/>
                <w:bCs w:val="0"/>
                <w:sz w:val="20"/>
                <w:szCs w:val="20"/>
                <w:lang w:val="en-US" w:eastAsia="zh-CN"/>
              </w:rPr>
              <w:t xml:space="preserve">For the relaxed constrain value, one one hand, PR1 based on BW3 can reduce the peak data rate to 10Mbps from 13Mbps, and provide quite limited complexity reduction, e.g., less than 0.5%. on the other hand, not all the UEs should target at the 10Mbps peak data rate. For some low end UEs, the requirement for the peak data rate is lower. </w:t>
            </w:r>
          </w:p>
          <w:p>
            <w:pPr>
              <w:pStyle w:val="49"/>
              <w:numPr>
                <w:ilvl w:val="0"/>
                <w:numId w:val="0"/>
              </w:numPr>
              <w:ind w:left="0" w:leftChars="0" w:firstLine="0" w:firstLineChars="0"/>
              <w:rPr>
                <w:rFonts w:hint="eastAsia" w:ascii="Times" w:hAnsi="Times" w:eastAsia="宋体" w:cs="Times"/>
                <w:b w:val="0"/>
                <w:bCs w:val="0"/>
                <w:sz w:val="20"/>
                <w:szCs w:val="20"/>
                <w:lang w:val="en-US" w:eastAsia="zh-CN" w:bidi="ar-SA"/>
              </w:rPr>
            </w:pPr>
            <w:r>
              <w:rPr>
                <w:rFonts w:hint="eastAsia"/>
                <w:b w:val="0"/>
                <w:bCs w:val="0"/>
                <w:sz w:val="20"/>
                <w:szCs w:val="20"/>
                <w:lang w:val="en-US" w:eastAsia="zh-CN"/>
              </w:rPr>
              <w:t>Therefore, the constrain value can be further relaxed, e.g., 2, and the SIB transmission should be guaranteed based on the constrain.</w:t>
            </w:r>
          </w:p>
        </w:tc>
      </w:tr>
    </w:tbl>
    <w:p>
      <w:pPr>
        <w:rPr>
          <w:bCs/>
          <w:lang w:val="en-US" w:eastAsia="ja-JP"/>
        </w:rPr>
      </w:pPr>
    </w:p>
    <w:p>
      <w:pPr>
        <w:pStyle w:val="2"/>
        <w:numPr>
          <w:ilvl w:val="0"/>
          <w:numId w:val="0"/>
        </w:numPr>
        <w:ind w:left="1134" w:hanging="1134"/>
        <w:rPr>
          <w:lang w:val="en-US"/>
        </w:rPr>
      </w:pPr>
      <w:r>
        <w:rPr>
          <w:lang w:val="en-US"/>
        </w:rPr>
        <w:t>4</w:t>
      </w:r>
      <w:r>
        <w:rPr>
          <w:lang w:val="en-US"/>
        </w:rPr>
        <w:tab/>
      </w:r>
      <w:r>
        <w:rPr>
          <w:lang w:val="en-US"/>
        </w:rPr>
        <w:t>Early indication</w:t>
      </w:r>
    </w:p>
    <w:p>
      <w:pPr>
        <w:rPr>
          <w:b/>
          <w:bCs/>
          <w:u w:val="single"/>
          <w:lang w:val="en-US" w:eastAsia="ja-JP"/>
        </w:rPr>
      </w:pPr>
      <w:r>
        <w:rPr>
          <w:b/>
          <w:bCs/>
          <w:u w:val="single"/>
          <w:lang w:val="en-US" w:eastAsia="ja-JP"/>
        </w:rPr>
        <w:t>Early indication in Msg1/MsgA PRACH</w:t>
      </w:r>
    </w:p>
    <w:p>
      <w:pPr>
        <w:rPr>
          <w:lang w:val="en-US"/>
        </w:rPr>
      </w:pPr>
      <w:r>
        <w:rPr>
          <w:lang w:val="en-US"/>
        </w:rPr>
        <w:t>Several contributions [8, 10, 12, 18, 19, 21, 22, 28, 29, 33] express that a separate indication in Msg1/MsgA PRACH specifically for Rel-18 RedCap UEs can be supported, whereas other contributions [14, 15, 24, 31, 32, 35] want to study further whether the separate indication should be supported or not. Some contributions [9, 11, 16, 23] express that it is not necessary and/or should not be supported.</w:t>
      </w:r>
    </w:p>
    <w:p>
      <w:pPr>
        <w:rPr>
          <w:lang w:val="en-US"/>
        </w:rPr>
      </w:pPr>
      <w:r>
        <w:rPr>
          <w:lang w:val="en-US"/>
        </w:rPr>
        <w:t>A few contributions [20, 27] express that separate early indication in Msg1 can be supported for UE BB bandwidth reduction, whereas the contribution [20] expresses that separate early indication specifically for the combination of UE BB bandwidth reduction and UE peak rate reduction should not be supported. The contribution [27] also expresses that early indication in Msg1 for standalone peak rate reduction needs further study, and that only one separate early indication should be specified for all Rel-18 RedCap UEs.</w:t>
      </w:r>
    </w:p>
    <w:p>
      <w:pPr>
        <w:rPr>
          <w:b/>
          <w:bCs/>
          <w:u w:val="single"/>
          <w:lang w:val="en-US" w:eastAsia="ja-JP"/>
        </w:rPr>
      </w:pPr>
      <w:r>
        <w:rPr>
          <w:b/>
          <w:bCs/>
          <w:u w:val="single"/>
          <w:lang w:val="en-US" w:eastAsia="ja-JP"/>
        </w:rPr>
        <w:t>Early indication in Msg3/MsgA PUSCH</w:t>
      </w:r>
    </w:p>
    <w:p>
      <w:pPr>
        <w:rPr>
          <w:b/>
          <w:lang w:val="en-US"/>
        </w:rPr>
      </w:pPr>
      <w:r>
        <w:rPr>
          <w:lang w:val="en-US"/>
        </w:rPr>
        <w:t>Some contributions [9, 15, 16, 22, 28] express that a separate early indication in Msg3 and/or MsgA PUSCH can be supported, whereas a few contributions [24, 35] want to study further whether the separate indication is supported or not. One contribution [11] expresses that the separate indication in Msg3 should not be supported. Another contribution [14] expresses that it should be up to RAN2 to decide whether/how to support Msg3 indication. A couple of contributions [20, 27] express that the separate indication can be supported for UE BB bandwidth reduction, but one contribution [27] wants to study further whether it should also be supported for standalone peak rate reduction.</w:t>
      </w:r>
    </w:p>
    <w:p>
      <w:pPr>
        <w:rPr>
          <w:b/>
          <w:bCs/>
          <w:lang w:val="en-US"/>
        </w:rPr>
      </w:pPr>
      <w:r>
        <w:rPr>
          <w:b/>
          <w:highlight w:val="yellow"/>
          <w:lang w:val="en-US"/>
        </w:rPr>
        <w:t>FL1 High Priority Proposal 4-1a</w:t>
      </w:r>
      <w:r>
        <w:rPr>
          <w:b/>
          <w:bCs/>
          <w:lang w:val="en-US"/>
        </w:rPr>
        <w:t>: Rel-18 RedCap UEs (supporting UE complexity reduction functionality introduced by this WI) can use the same early indication in Msg1/Msg3/MsgA as Rel-17 RedCap UEs.</w:t>
      </w:r>
    </w:p>
    <w:p>
      <w:pPr>
        <w:pStyle w:val="49"/>
        <w:numPr>
          <w:ilvl w:val="0"/>
          <w:numId w:val="24"/>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to also support separate early indication in Msg1/Msg3/MsgA for Rel-18 RedCap UEs</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 HiSilicon</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lang w:val="en-US"/>
              </w:rPr>
              <w:t>In our view, this proposal is related to FL1 Proposal 2-5a. Therefore, we suggest to make more progress on RAR handling first and the issue of intra-slot hopping of Msg3 (whether the effective bandwidth after intra-slot hopping can exceed 5 MHz) before we discuss this proposal</w:t>
            </w:r>
            <w:r>
              <w:rPr>
                <w:rFonts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Nordic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Agree with HW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M</w:t>
            </w:r>
            <w:r>
              <w:rPr>
                <w:rFonts w:eastAsiaTheme="minorEastAsia"/>
                <w:lang w:val="en-US" w:eastAsia="zh-CN"/>
              </w:rPr>
              <w:t>ore discussion and consensus are needed on broadcast PDSCHs and RACH messages before we can understand whether a separate early indication is indeed needed for Rel-18 eRedCap.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Our understanding from RAN#97 was that we would at least support the possibility of same early indication, but from the GTW today we should probably craft a full proposal considering hopping, R18 when R17 is not present, etc. rather than have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We support the ability to configure the same early indication to identify both Rel-17 and Rel-18 RedCap UE. We are fine to study further the ability to configure separate early indication for Rel-18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We prefer to define separate early indication for Rel-18 RedCap UEs in order to  allow NW to choose the configuration between separate early indication or same early indication between Rel-18 UEs and Rel-17 UEs. We also agree that we need further discussion on broadcast channels. Rather than agreeing on the current proposal with FFS, it would be good to discuss broadcast channel discussion first and come back to the early indication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w:t>
            </w:r>
            <w:r>
              <w:rPr>
                <w:rFonts w:eastAsiaTheme="minorEastAsia"/>
                <w:lang w:val="en-US" w:eastAsia="zh-CN"/>
              </w:rPr>
              <w:t>hina Telecom</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think it can support both the same and separate early indication in Msg1/Msg3/MsgA for Rel-18 RedCap UEs for better feasibility.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The proposal is not wrong so we support.</w:t>
            </w:r>
          </w:p>
          <w:p>
            <w:pPr>
              <w:rPr>
                <w:rFonts w:eastAsiaTheme="minorEastAsia"/>
                <w:lang w:val="en-US" w:eastAsia="zh-CN"/>
              </w:rPr>
            </w:pPr>
            <w:r>
              <w:rPr>
                <w:rFonts w:hint="eastAsia" w:eastAsiaTheme="minorEastAsia"/>
                <w:lang w:val="en-US" w:eastAsia="zh-CN"/>
              </w:rPr>
              <w:t>Regarding HW</w:t>
            </w:r>
            <w:r>
              <w:rPr>
                <w:rFonts w:eastAsiaTheme="minorEastAsia"/>
                <w:lang w:val="en-US" w:eastAsia="zh-CN"/>
              </w:rPr>
              <w:t>’</w:t>
            </w:r>
            <w:r>
              <w:rPr>
                <w:rFonts w:hint="eastAsia" w:eastAsiaTheme="minorEastAsia"/>
                <w:lang w:val="en-US" w:eastAsia="zh-CN"/>
              </w:rPr>
              <w:t xml:space="preserve">s comment on frequency hopping, we have similar understanding </w:t>
            </w:r>
            <w:r>
              <w:rPr>
                <w:rFonts w:eastAsiaTheme="minorEastAsia"/>
                <w:lang w:val="en-US" w:eastAsia="zh-CN"/>
              </w:rPr>
              <w:t>that</w:t>
            </w:r>
            <w:r>
              <w:rPr>
                <w:rFonts w:hint="eastAsia" w:eastAsiaTheme="minorEastAsia"/>
                <w:lang w:val="en-US" w:eastAsia="zh-CN"/>
              </w:rPr>
              <w:t xml:space="preserve"> frequency hopping interval of PUSCH should be allowed to be &gt;5MHz, where each hop is within 5MHz.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p>
        </w:tc>
        <w:tc>
          <w:tcPr>
            <w:tcW w:w="6780" w:type="dxa"/>
          </w:tcPr>
          <w:p>
            <w:pPr>
              <w:pStyle w:val="247"/>
              <w:ind w:left="0" w:firstLine="0"/>
              <w:rPr>
                <w:lang w:val="en-US" w:eastAsia="ja-JP"/>
              </w:rPr>
            </w:pPr>
            <w:r>
              <w:rPr>
                <w:rFonts w:hint="eastAsia" w:eastAsiaTheme="minorEastAsia"/>
                <w:lang w:val="en-US" w:eastAsia="zh-CN"/>
              </w:rPr>
              <w:t>W</w:t>
            </w:r>
            <w:r>
              <w:rPr>
                <w:rFonts w:eastAsiaTheme="minorEastAsia"/>
                <w:lang w:val="en-US" w:eastAsia="zh-CN"/>
              </w:rPr>
              <w:t>e support the main bullet and suggest to remove the entire subbullet, since the WID already says “</w:t>
            </w:r>
            <w:r>
              <w:rPr>
                <w:lang w:val="en-US" w:eastAsia="ja-JP"/>
              </w:rPr>
              <w:t>Check in RAN#98-e regarding:</w:t>
            </w:r>
          </w:p>
          <w:p>
            <w:pPr>
              <w:pStyle w:val="247"/>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r>
              <w:rPr>
                <w:rFonts w:eastAsiaTheme="minorEastAsia"/>
                <w:lang w:val="en-US" w:eastAsia="zh-CN"/>
              </w:rPr>
              <w:t>”</w:t>
            </w:r>
          </w:p>
          <w:p>
            <w:pPr>
              <w:pStyle w:val="247"/>
              <w:overflowPunct w:val="0"/>
              <w:autoSpaceDE w:val="0"/>
              <w:autoSpaceDN w:val="0"/>
              <w:adjustRightInd w:val="0"/>
              <w:spacing w:line="240" w:lineRule="auto"/>
              <w:ind w:left="0" w:firstLine="0"/>
              <w:jc w:val="left"/>
              <w:textAlignment w:val="baseline"/>
              <w:rPr>
                <w:lang w:val="en-US" w:eastAsia="ja-JP"/>
              </w:rPr>
            </w:pPr>
            <w:r>
              <w:rPr>
                <w:rFonts w:eastAsia="Yu Mincho"/>
                <w:lang w:val="en-US" w:eastAsia="ja-JP"/>
              </w:rPr>
              <w:t xml:space="preserve">So, we do not need to repeat this point.  </w:t>
            </w:r>
          </w:p>
          <w:p>
            <w:pPr>
              <w:rPr>
                <w:rFonts w:eastAsiaTheme="minorEastAsia"/>
                <w:lang w:val="en-US" w:eastAsia="zh-CN"/>
              </w:rPr>
            </w:pPr>
            <w:r>
              <w:rPr>
                <w:rFonts w:eastAsiaTheme="minorEastAsia"/>
                <w:lang w:val="en-US" w:eastAsia="zh-CN"/>
              </w:rPr>
              <w:t>Besides, we share s</w:t>
            </w:r>
            <w:r>
              <w:rPr>
                <w:rFonts w:hint="eastAsia" w:eastAsiaTheme="minorEastAsia"/>
                <w:lang w:val="en-US" w:eastAsia="zh-CN"/>
              </w:rPr>
              <w:t>ame</w:t>
            </w:r>
            <w:r>
              <w:rPr>
                <w:rFonts w:eastAsiaTheme="minorEastAsia"/>
                <w:lang w:val="en-US" w:eastAsia="zh-CN"/>
              </w:rPr>
              <w:t xml:space="preserve"> views as other companies that whether to support separate early indication should be discussed after we have common understanding on what Rel-18 eRedCap 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eastAsia" w:ascii="Times New Roman" w:hAnsi="Times New Roman" w:cs="Times New Roman" w:eastAsiaTheme="minorEastAsia"/>
                <w:lang w:val="en-US" w:eastAsia="zh-CN" w:bidi="ar-SA"/>
              </w:rPr>
            </w:pPr>
            <w:r>
              <w:rPr>
                <w:rFonts w:hint="eastAsia" w:eastAsiaTheme="minorEastAsia"/>
                <w:lang w:val="en-US" w:eastAsia="zh-CN"/>
              </w:rPr>
              <w:t>ZTE, Sanechips</w:t>
            </w:r>
          </w:p>
        </w:tc>
        <w:tc>
          <w:tcPr>
            <w:tcW w:w="1372" w:type="dxa"/>
            <w:vAlign w:val="top"/>
          </w:tcPr>
          <w:p>
            <w:pPr>
              <w:tabs>
                <w:tab w:val="left" w:pos="551"/>
              </w:tabs>
              <w:rPr>
                <w:rFonts w:hint="default" w:ascii="Times New Roman" w:hAnsi="Times New Roman" w:cs="Times New Roman" w:eastAsiaTheme="minorEastAsia"/>
                <w:lang w:val="en-US" w:eastAsia="zh-CN" w:bidi="ar-SA"/>
              </w:rPr>
            </w:pPr>
            <w:r>
              <w:rPr>
                <w:rFonts w:hint="eastAsia" w:eastAsiaTheme="minorEastAsia"/>
                <w:lang w:val="en-US" w:eastAsia="zh-CN"/>
              </w:rPr>
              <w:t>Y</w:t>
            </w:r>
          </w:p>
        </w:tc>
        <w:tc>
          <w:tcPr>
            <w:tcW w:w="6780" w:type="dxa"/>
            <w:vAlign w:val="top"/>
          </w:tcPr>
          <w:p>
            <w:pPr>
              <w:rPr>
                <w:rFonts w:hint="eastAsia" w:eastAsiaTheme="minorEastAsia"/>
                <w:lang w:val="en-US" w:eastAsia="zh-CN"/>
              </w:rPr>
            </w:pPr>
            <w:r>
              <w:rPr>
                <w:rFonts w:hint="eastAsia" w:eastAsiaTheme="minorEastAsia"/>
                <w:lang w:val="en-US" w:eastAsia="zh-CN"/>
              </w:rPr>
              <w:t>When the separate initial BWP is configured with 5MHz bandwidth, it is possible for the Rel-18 RedCap UE and Rel-17 RedCap UE to share the same early indication in Msg1/Msg3/MsgA.</w:t>
            </w:r>
          </w:p>
          <w:p>
            <w:pPr>
              <w:rPr>
                <w:rFonts w:hint="default" w:ascii="Times New Roman" w:hAnsi="Times New Roman" w:cs="Times New Roman" w:eastAsiaTheme="minorEastAsia"/>
                <w:lang w:val="en-US" w:eastAsia="zh-CN" w:bidi="ar-SA"/>
              </w:rPr>
            </w:pPr>
            <w:r>
              <w:rPr>
                <w:rFonts w:hint="eastAsia" w:eastAsiaTheme="minorEastAsia"/>
                <w:lang w:val="en-US" w:eastAsia="zh-CN"/>
              </w:rPr>
              <w:t>When initial DL BWP is larger than 5MHz, separate early indication for Rel-18 RedCap in msg3 also should be considered to mitigate the impacts on legacy UEs scheduling.</w:t>
            </w:r>
          </w:p>
        </w:tc>
      </w:tr>
    </w:tbl>
    <w:p>
      <w:pPr>
        <w:rPr>
          <w:b/>
          <w:highlight w:val="cyan"/>
          <w:lang w:val="en-US"/>
        </w:rPr>
      </w:pPr>
    </w:p>
    <w:p>
      <w:pPr>
        <w:rPr>
          <w:b/>
          <w:bCs/>
          <w:lang w:val="en-US"/>
        </w:rPr>
      </w:pPr>
      <w:r>
        <w:rPr>
          <w:b/>
          <w:highlight w:val="cyan"/>
          <w:lang w:val="en-US"/>
        </w:rPr>
        <w:t>FL1 Medium Priority Question 4-2a</w:t>
      </w:r>
      <w:r>
        <w:rPr>
          <w:b/>
          <w:bCs/>
          <w:lang w:val="en-US"/>
        </w:rPr>
        <w:t>: Is a separate early indication in Msg1 for Rel-18 RedCap UEs needed?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p>
        </w:tc>
      </w:tr>
    </w:tbl>
    <w:p>
      <w:pPr>
        <w:rPr>
          <w:lang w:val="en-US"/>
        </w:rPr>
      </w:pPr>
    </w:p>
    <w:p>
      <w:pPr>
        <w:rPr>
          <w:b/>
          <w:bCs/>
          <w:lang w:val="en-US"/>
        </w:rPr>
      </w:pPr>
      <w:r>
        <w:rPr>
          <w:b/>
          <w:highlight w:val="cyan"/>
          <w:lang w:val="en-US"/>
        </w:rPr>
        <w:t>FL1 Medium Priority Question 4-3a</w:t>
      </w:r>
      <w:r>
        <w:rPr>
          <w:b/>
          <w:bCs/>
          <w:lang w:val="en-US"/>
        </w:rPr>
        <w:t>: Is a separate early indication in Msg3 for Rel-18 RedCap UEs needed?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p>
        </w:tc>
      </w:tr>
    </w:tbl>
    <w:p>
      <w:pPr>
        <w:rPr>
          <w:lang w:val="en-US"/>
        </w:rPr>
      </w:pPr>
    </w:p>
    <w:p>
      <w:pPr>
        <w:pStyle w:val="2"/>
        <w:numPr>
          <w:ilvl w:val="0"/>
          <w:numId w:val="0"/>
        </w:numPr>
        <w:ind w:left="1134" w:hanging="1134"/>
        <w:rPr>
          <w:lang w:val="en-US"/>
        </w:rPr>
      </w:pPr>
      <w:r>
        <w:rPr>
          <w:lang w:val="en-US"/>
        </w:rPr>
        <w:t>5</w:t>
      </w:r>
      <w:r>
        <w:rPr>
          <w:lang w:val="en-US"/>
        </w:rPr>
        <w:tab/>
      </w:r>
      <w:r>
        <w:rPr>
          <w:lang w:val="en-US"/>
        </w:rPr>
        <w:t>Other aspects</w:t>
      </w:r>
    </w:p>
    <w:p>
      <w:pPr>
        <w:rPr>
          <w:rFonts w:eastAsia="Microsoft YaHei UI"/>
          <w:b/>
          <w:bCs/>
          <w:u w:val="single"/>
          <w:lang w:val="en-US" w:eastAsia="zh-CN"/>
        </w:rPr>
      </w:pPr>
      <w:r>
        <w:rPr>
          <w:rFonts w:eastAsia="Microsoft YaHei UI"/>
          <w:b/>
          <w:bCs/>
          <w:u w:val="single"/>
          <w:lang w:val="en-US" w:eastAsia="zh-CN"/>
        </w:rPr>
        <w:t>Cell barring</w:t>
      </w:r>
    </w:p>
    <w:p>
      <w:pPr>
        <w:pStyle w:val="49"/>
        <w:numPr>
          <w:ilvl w:val="0"/>
          <w:numId w:val="25"/>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Rel-18 RedCap UE shares the same cell access/barring indication and mechanism with Rel-17 RedCap UE. FFS additional cell access/barring indication. Final decision is up to RAN2 [14].</w:t>
      </w:r>
    </w:p>
    <w:p>
      <w:pPr>
        <w:pStyle w:val="49"/>
        <w:numPr>
          <w:ilvl w:val="0"/>
          <w:numId w:val="25"/>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A broadcasted SI indicating network support for Rel-18 RedCap is needed; network may support Rel-17 RedCap UEs but not Rel-18 RedCap UE [27].</w:t>
      </w:r>
    </w:p>
    <w:p>
      <w:pPr>
        <w:pStyle w:val="49"/>
        <w:numPr>
          <w:ilvl w:val="0"/>
          <w:numId w:val="25"/>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Introduce a new cell bar and an IFRI field in SIB1 for RedCap UEs [22].</w:t>
      </w:r>
    </w:p>
    <w:p>
      <w:pPr>
        <w:rPr>
          <w:rFonts w:eastAsia="Microsoft YaHei UI"/>
          <w:b/>
          <w:bCs/>
          <w:u w:val="single"/>
          <w:lang w:val="en-US" w:eastAsia="zh-CN"/>
        </w:rPr>
      </w:pPr>
      <w:r>
        <w:rPr>
          <w:rFonts w:eastAsia="Microsoft YaHei UI"/>
          <w:b/>
          <w:bCs/>
          <w:u w:val="single"/>
          <w:lang w:val="en-US" w:eastAsia="zh-CN"/>
        </w:rPr>
        <w:t>SSB and CORESET#0</w:t>
      </w:r>
    </w:p>
    <w:p>
      <w:pPr>
        <w:pStyle w:val="49"/>
        <w:numPr>
          <w:ilvl w:val="0"/>
          <w:numId w:val="25"/>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FFS introducing new or reused SSB or CORESET#0 for Rel-18 RedCap. FFS how to reuse Rel-15 SSB for Option BW3 [12].</w:t>
      </w:r>
    </w:p>
    <w:p>
      <w:pPr>
        <w:pStyle w:val="49"/>
        <w:numPr>
          <w:ilvl w:val="0"/>
          <w:numId w:val="25"/>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Reuse Rel-15 SS/PBCH block for cell search and measurements for Rel-18 RedCap [18].</w:t>
      </w:r>
    </w:p>
    <w:p>
      <w:pPr>
        <w:pStyle w:val="49"/>
        <w:numPr>
          <w:ilvl w:val="0"/>
          <w:numId w:val="25"/>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Specify support of NCD-SSB for RedCap UEs in idle/inactive mode [10].</w:t>
      </w:r>
    </w:p>
    <w:p>
      <w:pPr>
        <w:rPr>
          <w:rFonts w:eastAsia="Microsoft YaHei UI"/>
          <w:b/>
          <w:bCs/>
          <w:u w:val="single"/>
          <w:lang w:val="en-US" w:eastAsia="zh-CN"/>
        </w:rPr>
      </w:pPr>
      <w:r>
        <w:rPr>
          <w:rFonts w:eastAsia="Microsoft YaHei UI"/>
          <w:b/>
          <w:bCs/>
          <w:u w:val="single"/>
          <w:lang w:val="en-US" w:eastAsia="zh-CN"/>
        </w:rPr>
        <w:t>Feature group / UE type / capability reporting</w:t>
      </w:r>
    </w:p>
    <w:p>
      <w:pPr>
        <w:pStyle w:val="49"/>
        <w:numPr>
          <w:ilvl w:val="0"/>
          <w:numId w:val="26"/>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The basic feature group for Rel-18 RedCap includes BW3 [8].</w:t>
      </w:r>
    </w:p>
    <w:p>
      <w:pPr>
        <w:pStyle w:val="49"/>
        <w:numPr>
          <w:ilvl w:val="0"/>
          <w:numId w:val="26"/>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RAN1 defines one new Rel-18 RedCap UE type for further UE complexity reduction [15].</w:t>
      </w:r>
    </w:p>
    <w:p>
      <w:pPr>
        <w:pStyle w:val="49"/>
        <w:numPr>
          <w:ilvl w:val="0"/>
          <w:numId w:val="26"/>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Introduce new UE capability parameter for Rel-18 RedCap UEs that indicates basic functional components [15].</w:t>
      </w:r>
    </w:p>
    <w:p>
      <w:pPr>
        <w:pStyle w:val="49"/>
        <w:numPr>
          <w:ilvl w:val="0"/>
          <w:numId w:val="26"/>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BB bandwidth for PDSCH and PUSCH is an identification for the new RedCap UE type [22].</w:t>
      </w:r>
    </w:p>
    <w:p>
      <w:pPr>
        <w:pStyle w:val="49"/>
        <w:numPr>
          <w:ilvl w:val="0"/>
          <w:numId w:val="26"/>
        </w:numPr>
        <w:rPr>
          <w:rFonts w:ascii="Times New Roman" w:hAnsi="Times New Roman" w:eastAsia="Microsoft YaHei UI" w:cs="Times New Roman"/>
          <w:sz w:val="20"/>
          <w:szCs w:val="20"/>
          <w:lang w:val="en-US" w:eastAsia="zh-CN"/>
        </w:rPr>
      </w:pPr>
      <w:r>
        <w:rPr>
          <w:rFonts w:ascii="Times New Roman" w:hAnsi="Times New Roman" w:cs="Times New Roman"/>
          <w:sz w:val="20"/>
          <w:szCs w:val="20"/>
          <w:lang w:val="en-US" w:eastAsia="zh-CN"/>
        </w:rPr>
        <w:t xml:space="preserve">Peak data rate reduction can be reported by the existing capability parameters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eastAsia="zh-CN"/>
        </w:rPr>
        <w:t xml:space="preserve">, </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vertAlign w:val="subscript"/>
          <w:lang w:val="en-US" w:eastAsia="zh-CN"/>
        </w:rPr>
        <w:t xml:space="preserve"> </w:t>
      </w:r>
      <w:r>
        <w:rPr>
          <w:rFonts w:ascii="Times New Roman" w:hAnsi="Times New Roman" w:cs="Times New Roman"/>
          <w:sz w:val="20"/>
          <w:szCs w:val="20"/>
          <w:lang w:val="en-US" w:eastAsia="zh-CN"/>
        </w:rPr>
        <w:t xml:space="preserve">and </w:t>
      </w:r>
      <w:r>
        <w:rPr>
          <w:rFonts w:ascii="Times New Roman" w:hAnsi="Times New Roman" w:cs="Times New Roman"/>
          <w:i/>
          <w:iCs/>
          <w:sz w:val="20"/>
          <w:szCs w:val="20"/>
          <w:lang w:val="en-US"/>
        </w:rPr>
        <w:t>f</w:t>
      </w:r>
      <w:r>
        <w:rPr>
          <w:rFonts w:ascii="Times New Roman" w:hAnsi="Times New Roman" w:cs="Times New Roman"/>
          <w:sz w:val="20"/>
          <w:szCs w:val="20"/>
          <w:lang w:val="en-US" w:eastAsia="zh-CN"/>
        </w:rPr>
        <w:t xml:space="preserve"> [20]. </w:t>
      </w:r>
    </w:p>
    <w:p>
      <w:pPr>
        <w:pStyle w:val="49"/>
        <w:numPr>
          <w:ilvl w:val="0"/>
          <w:numId w:val="26"/>
        </w:numPr>
        <w:rPr>
          <w:rFonts w:ascii="Times New Roman" w:hAnsi="Times New Roman" w:cs="Times New Roman"/>
          <w:sz w:val="20"/>
          <w:szCs w:val="20"/>
          <w:lang w:val="en-US"/>
        </w:rPr>
      </w:pPr>
      <w:r>
        <w:rPr>
          <w:rFonts w:ascii="Times New Roman" w:hAnsi="Times New Roman" w:cs="Times New Roman"/>
          <w:sz w:val="20"/>
          <w:szCs w:val="20"/>
          <w:lang w:val="en-US"/>
        </w:rPr>
        <w:t>A single Rel-18 RedCap UE type should be supported for Rel-18 RedCap [12].</w:t>
      </w:r>
    </w:p>
    <w:p>
      <w:pPr>
        <w:rPr>
          <w:rFonts w:eastAsia="Microsoft YaHei UI"/>
          <w:b/>
          <w:u w:val="single"/>
          <w:lang w:val="en-US" w:eastAsia="zh-CN"/>
        </w:rPr>
      </w:pPr>
      <w:r>
        <w:rPr>
          <w:rFonts w:eastAsia="Microsoft YaHei UI"/>
          <w:b/>
          <w:u w:val="single"/>
          <w:lang w:val="en-US" w:eastAsia="zh-CN"/>
        </w:rPr>
        <w:t xml:space="preserve">Miscellaneous </w:t>
      </w:r>
    </w:p>
    <w:p>
      <w:pPr>
        <w:pStyle w:val="49"/>
        <w:numPr>
          <w:ilvl w:val="0"/>
          <w:numId w:val="25"/>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Discuss whether to specify coverage recovery techniques for RedCap considering normal deployment scenario (i.e., not based on the Urban scenario at 4 GHz with 11 PRBs and DL PSD of 24dBm/MHz) and not considered the 3 dB antenna efficiency loss [24].</w:t>
      </w:r>
    </w:p>
    <w:p>
      <w:pPr>
        <w:pStyle w:val="49"/>
        <w:numPr>
          <w:ilvl w:val="0"/>
          <w:numId w:val="25"/>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Support/discuss enhancements for common PUCCH especially when the FH for the common PUCCH resources is disabled [24].</w:t>
      </w:r>
    </w:p>
    <w:p>
      <w:pPr>
        <w:pStyle w:val="49"/>
        <w:numPr>
          <w:ilvl w:val="0"/>
          <w:numId w:val="25"/>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For PUSCH, both CP-OFDM and DFT-s-OFDM should mandatorily be supported by RedCap UEs [30].</w:t>
      </w:r>
    </w:p>
    <w:p>
      <w:pPr>
        <w:pStyle w:val="49"/>
        <w:numPr>
          <w:ilvl w:val="0"/>
          <w:numId w:val="25"/>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For TDD, only the RF bandwidth for UL and DL needs to be aligned [15].</w:t>
      </w:r>
    </w:p>
    <w:p>
      <w:pPr>
        <w:pStyle w:val="49"/>
        <w:numPr>
          <w:ilvl w:val="0"/>
          <w:numId w:val="25"/>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Reduce BD/CCE limits for R18 Redcap UEs to half, i.e., 28CCE + 22BD per 15kHz slot, 18BDs per 30kHz SCS; Rel-18 RedCap UE monitors only one common SS per slot [34].</w:t>
      </w:r>
    </w:p>
    <w:p>
      <w:pPr>
        <w:pStyle w:val="49"/>
        <w:numPr>
          <w:ilvl w:val="0"/>
          <w:numId w:val="25"/>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DCI format sizes are the same as for legacy UEs [34].</w:t>
      </w:r>
    </w:p>
    <w:p>
      <w:pPr>
        <w:pStyle w:val="49"/>
        <w:numPr>
          <w:ilvl w:val="0"/>
          <w:numId w:val="25"/>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16QAM is mandatorily supported while 64QAM can be optionally supported by Rel-18 RedCap [25].</w:t>
      </w:r>
    </w:p>
    <w:p>
      <w:pPr>
        <w:rPr>
          <w:lang w:val="en-US" w:eastAsia="ja-JP"/>
        </w:rPr>
      </w:pPr>
    </w:p>
    <w:p>
      <w:pPr>
        <w:pStyle w:val="2"/>
        <w:numPr>
          <w:ilvl w:val="0"/>
          <w:numId w:val="0"/>
        </w:numPr>
        <w:ind w:left="432" w:hanging="432"/>
        <w:rPr>
          <w:lang w:val="en-US"/>
        </w:rPr>
      </w:pPr>
      <w:bookmarkStart w:id="5" w:name="_Hlk41391803"/>
      <w:r>
        <w:rPr>
          <w:lang w:val="en-US"/>
        </w:rPr>
        <w:t>References</w:t>
      </w:r>
    </w:p>
    <w:bookmarkEnd w:id="5"/>
    <w:tbl>
      <w:tblPr>
        <w:tblStyle w:val="34"/>
        <w:tblW w:w="9632" w:type="dxa"/>
        <w:tblInd w:w="0" w:type="dxa"/>
        <w:tblLayout w:type="fixed"/>
        <w:tblCellMar>
          <w:top w:w="0" w:type="dxa"/>
          <w:left w:w="0" w:type="dxa"/>
          <w:bottom w:w="0" w:type="dxa"/>
          <w:right w:w="0" w:type="dxa"/>
        </w:tblCellMar>
      </w:tblPr>
      <w:tblGrid>
        <w:gridCol w:w="704"/>
        <w:gridCol w:w="1456"/>
        <w:gridCol w:w="4921"/>
        <w:gridCol w:w="2551"/>
      </w:tblGrid>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eastAsia="sv-SE"/>
              </w:rPr>
            </w:pPr>
            <w:r>
              <w:rPr>
                <w:lang w:val="en-US"/>
              </w:rPr>
              <w:t>[1]</w:t>
            </w:r>
          </w:p>
        </w:tc>
        <w:tc>
          <w:tcPr>
            <w:tcW w:w="1456" w:type="dxa"/>
            <w:tcMar>
              <w:top w:w="0" w:type="dxa"/>
              <w:left w:w="70" w:type="dxa"/>
              <w:bottom w:w="0" w:type="dxa"/>
              <w:right w:w="70" w:type="dxa"/>
            </w:tcMar>
          </w:tcPr>
          <w:p>
            <w:pPr>
              <w:jc w:val="left"/>
              <w:rPr>
                <w:color w:val="0000FF"/>
                <w:u w:val="single"/>
                <w:lang w:val="en-US"/>
              </w:rPr>
            </w:pPr>
            <w:r>
              <w:fldChar w:fldCharType="begin"/>
            </w:r>
            <w:r>
              <w:instrText xml:space="preserve"> HYPERLINK "https://www.3gpp.org/ftp/TSG_RAN/TSG_RAN/TSGR_97e/Docs/RP-222675.zip" </w:instrText>
            </w:r>
            <w:r>
              <w:fldChar w:fldCharType="separate"/>
            </w:r>
            <w:r>
              <w:rPr>
                <w:rFonts w:eastAsia="Calibri"/>
                <w:color w:val="0000FF"/>
                <w:u w:val="single"/>
                <w:lang w:val="en-US"/>
              </w:rPr>
              <w:t>RP-222675</w:t>
            </w:r>
            <w:r>
              <w:rPr>
                <w:rFonts w:eastAsia="Calibri"/>
                <w:color w:val="0000FF"/>
                <w:u w:val="single"/>
                <w:lang w:val="en-US"/>
              </w:rPr>
              <w:fldChar w:fldCharType="end"/>
            </w:r>
          </w:p>
        </w:tc>
        <w:tc>
          <w:tcPr>
            <w:tcW w:w="4921" w:type="dxa"/>
            <w:tcMar>
              <w:top w:w="0" w:type="dxa"/>
              <w:left w:w="70" w:type="dxa"/>
              <w:bottom w:w="0" w:type="dxa"/>
              <w:right w:w="70" w:type="dxa"/>
            </w:tcMar>
          </w:tcPr>
          <w:p>
            <w:pPr>
              <w:jc w:val="left"/>
              <w:rPr>
                <w:lang w:val="en-US"/>
              </w:rPr>
            </w:pPr>
            <w:r>
              <w:rPr>
                <w:lang w:val="en-US"/>
              </w:rPr>
              <w:t>New WID on enhanced support of reduced capability NR devices</w:t>
            </w:r>
          </w:p>
        </w:tc>
        <w:tc>
          <w:tcPr>
            <w:tcW w:w="2551" w:type="dxa"/>
            <w:tcMar>
              <w:top w:w="0" w:type="dxa"/>
              <w:left w:w="70" w:type="dxa"/>
              <w:bottom w:w="0" w:type="dxa"/>
              <w:right w:w="70" w:type="dxa"/>
            </w:tcMar>
          </w:tcPr>
          <w:p>
            <w:pPr>
              <w:jc w:val="left"/>
              <w:rPr>
                <w:lang w:val="en-US"/>
              </w:rPr>
            </w:pPr>
            <w:r>
              <w:rPr>
                <w:lang w:val="en-US"/>
              </w:rP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w:t>
            </w:r>
          </w:p>
        </w:tc>
        <w:tc>
          <w:tcPr>
            <w:tcW w:w="1456" w:type="dxa"/>
            <w:tcMar>
              <w:top w:w="0" w:type="dxa"/>
              <w:left w:w="70" w:type="dxa"/>
              <w:bottom w:w="0" w:type="dxa"/>
              <w:right w:w="70" w:type="dxa"/>
            </w:tcMar>
          </w:tcPr>
          <w:p>
            <w:pPr>
              <w:jc w:val="left"/>
              <w:rPr>
                <w:rFonts w:eastAsia="Calibri"/>
                <w:color w:val="0000FF"/>
                <w:u w:val="single"/>
                <w:lang w:val="en-US"/>
              </w:rPr>
            </w:pPr>
            <w:r>
              <w:fldChar w:fldCharType="begin"/>
            </w:r>
            <w:r>
              <w:instrText xml:space="preserve"> HYPERLINK "https://www.3gpp.org/ftp/TSG_RAN/WG1_RL1/TSGR1_110b-e/Docs/R1-2208361.zip" </w:instrText>
            </w:r>
            <w:r>
              <w:fldChar w:fldCharType="separate"/>
            </w:r>
            <w:r>
              <w:rPr>
                <w:rStyle w:val="39"/>
                <w:color w:val="0000FF"/>
              </w:rPr>
              <w:t>R1-2208361</w:t>
            </w:r>
            <w:r>
              <w:rPr>
                <w:rStyle w:val="39"/>
                <w:color w:val="0000FF"/>
              </w:rPr>
              <w:fldChar w:fldCharType="end"/>
            </w:r>
          </w:p>
        </w:tc>
        <w:tc>
          <w:tcPr>
            <w:tcW w:w="4921" w:type="dxa"/>
            <w:tcMar>
              <w:top w:w="0" w:type="dxa"/>
              <w:left w:w="70" w:type="dxa"/>
              <w:bottom w:w="0" w:type="dxa"/>
              <w:right w:w="70" w:type="dxa"/>
            </w:tcMar>
          </w:tcPr>
          <w:p>
            <w:pPr>
              <w:jc w:val="left"/>
              <w:rPr>
                <w:lang w:val="en-US"/>
              </w:rPr>
            </w:pPr>
            <w:r>
              <w:rPr>
                <w:lang w:val="en-US"/>
              </w:rPr>
              <w:t>WI work plan for Rel-18 RedCap</w:t>
            </w:r>
          </w:p>
        </w:tc>
        <w:tc>
          <w:tcPr>
            <w:tcW w:w="2551" w:type="dxa"/>
            <w:tcMar>
              <w:top w:w="0" w:type="dxa"/>
              <w:left w:w="70" w:type="dxa"/>
              <w:bottom w:w="0" w:type="dxa"/>
              <w:right w:w="70" w:type="dxa"/>
            </w:tcMar>
          </w:tcPr>
          <w:p>
            <w:pPr>
              <w:jc w:val="left"/>
              <w:rPr>
                <w:lang w:val="en-US"/>
              </w:rPr>
            </w:pPr>
            <w:r>
              <w:rPr>
                <w:lang w:val="en-US"/>
              </w:rPr>
              <w:t>Rapporteur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w:t>
            </w:r>
          </w:p>
        </w:tc>
        <w:tc>
          <w:tcPr>
            <w:tcW w:w="1456" w:type="dxa"/>
            <w:tcMar>
              <w:top w:w="0" w:type="dxa"/>
              <w:left w:w="70" w:type="dxa"/>
              <w:bottom w:w="0" w:type="dxa"/>
              <w:right w:w="70" w:type="dxa"/>
            </w:tcMar>
          </w:tcPr>
          <w:p>
            <w:pPr>
              <w:jc w:val="left"/>
              <w:rPr>
                <w:rFonts w:eastAsia="Calibri"/>
                <w:color w:val="0000FF"/>
                <w:szCs w:val="22"/>
                <w:u w:val="single"/>
                <w:lang w:val="en-US"/>
              </w:rPr>
            </w:pPr>
            <w:r>
              <w:fldChar w:fldCharType="begin"/>
            </w:r>
            <w:r>
              <w:instrText xml:space="preserve"> HYPERLINK "https://www.3gpp.org/ftp/TSG_RAN/TSG_RAN/TSGR_96/Docs/RP-221163.zip" </w:instrText>
            </w:r>
            <w:r>
              <w:fldChar w:fldCharType="separate"/>
            </w:r>
            <w:r>
              <w:rPr>
                <w:rStyle w:val="39"/>
                <w:color w:val="0000FF"/>
                <w:lang w:val="en-US" w:eastAsia="sv-SE"/>
              </w:rPr>
              <w:t>R1-221163</w:t>
            </w:r>
            <w:r>
              <w:rPr>
                <w:rStyle w:val="39"/>
                <w:color w:val="0000FF"/>
                <w:lang w:val="en-US" w:eastAsia="sv-SE"/>
              </w:rPr>
              <w:fldChar w:fldCharType="end"/>
            </w:r>
          </w:p>
        </w:tc>
        <w:tc>
          <w:tcPr>
            <w:tcW w:w="4921" w:type="dxa"/>
            <w:tcMar>
              <w:top w:w="0" w:type="dxa"/>
              <w:left w:w="70" w:type="dxa"/>
              <w:bottom w:w="0" w:type="dxa"/>
              <w:right w:w="70" w:type="dxa"/>
            </w:tcMar>
          </w:tcPr>
          <w:p>
            <w:pPr>
              <w:jc w:val="left"/>
              <w:rPr>
                <w:lang w:val="en-US"/>
              </w:rPr>
            </w:pPr>
            <w:r>
              <w:rPr>
                <w:rFonts w:eastAsia="Times New Roman"/>
                <w:lang w:val="en-US" w:eastAsia="sv-SE"/>
              </w:rPr>
              <w:t>Summary of [Rel-17] WI on support of reduced capability (RedCap) NR devices</w:t>
            </w:r>
          </w:p>
        </w:tc>
        <w:tc>
          <w:tcPr>
            <w:tcW w:w="2551" w:type="dxa"/>
            <w:tcMar>
              <w:top w:w="0" w:type="dxa"/>
              <w:left w:w="70" w:type="dxa"/>
              <w:bottom w:w="0" w:type="dxa"/>
              <w:right w:w="70" w:type="dxa"/>
            </w:tcMar>
          </w:tcPr>
          <w:p>
            <w:pPr>
              <w:jc w:val="left"/>
              <w:rPr>
                <w:lang w:val="en-US"/>
              </w:rPr>
            </w:pPr>
            <w:r>
              <w:rPr>
                <w:rFonts w:eastAsia="Times New Roman"/>
                <w:lang w:val="en-US" w:eastAsia="sv-SE"/>
              </w:rP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[4]</w:t>
            </w:r>
          </w:p>
        </w:tc>
        <w:tc>
          <w:tcPr>
            <w:tcW w:w="1456" w:type="dxa"/>
            <w:tcMar>
              <w:top w:w="0" w:type="dxa"/>
              <w:left w:w="70" w:type="dxa"/>
              <w:bottom w:w="0" w:type="dxa"/>
              <w:right w:w="70" w:type="dxa"/>
            </w:tcMar>
          </w:tcPr>
          <w:p>
            <w:pPr>
              <w:jc w:val="left"/>
              <w:rPr>
                <w:rFonts w:eastAsia="Calibri"/>
                <w:szCs w:val="22"/>
                <w:lang w:val="en-US"/>
              </w:rPr>
            </w:pPr>
            <w:r>
              <w:fldChar w:fldCharType="begin"/>
            </w:r>
            <w:r>
              <w:instrText xml:space="preserve"> HYPERLINK "https://www.3gpp.org/ftp/TSG_RAN/WG1_RL1/TSGR1_109-e/Docs/R1-2205427.zip" </w:instrText>
            </w:r>
            <w:r>
              <w:fldChar w:fldCharType="separate"/>
            </w:r>
            <w:r>
              <w:rPr>
                <w:rStyle w:val="39"/>
                <w:color w:val="0000FF"/>
                <w:lang w:val="en-US"/>
              </w:rPr>
              <w:t>R1-2205427</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RAN1 agreements for Rel-17 NR RedCap</w:t>
            </w:r>
          </w:p>
        </w:tc>
        <w:tc>
          <w:tcPr>
            <w:tcW w:w="2551" w:type="dxa"/>
            <w:tcMar>
              <w:top w:w="0" w:type="dxa"/>
              <w:left w:w="70" w:type="dxa"/>
              <w:bottom w:w="0" w:type="dxa"/>
              <w:right w:w="70" w:type="dxa"/>
            </w:tcMar>
          </w:tcPr>
          <w:p>
            <w:pPr>
              <w:jc w:val="left"/>
              <w:rPr>
                <w:lang w:val="en-US"/>
              </w:rPr>
            </w:pPr>
            <w:r>
              <w:rPr>
                <w:lang w:val="en-US"/>
              </w:rPr>
              <w:t>Rapporteur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[5]</w:t>
            </w:r>
          </w:p>
        </w:tc>
        <w:tc>
          <w:tcPr>
            <w:tcW w:w="1456" w:type="dxa"/>
            <w:tcMar>
              <w:top w:w="0" w:type="dxa"/>
              <w:left w:w="70" w:type="dxa"/>
              <w:bottom w:w="0" w:type="dxa"/>
              <w:right w:w="70" w:type="dxa"/>
            </w:tcMar>
          </w:tcPr>
          <w:p>
            <w:pPr>
              <w:jc w:val="left"/>
              <w:rPr>
                <w:rFonts w:eastAsia="Calibri"/>
                <w:szCs w:val="22"/>
                <w:lang w:val="en-US"/>
              </w:rPr>
            </w:pPr>
            <w:r>
              <w:fldChar w:fldCharType="begin"/>
            </w:r>
            <w:r>
              <w:instrText xml:space="preserve"> HYPERLINK "https://ftp.3gpp.org/Specs/archive/38_series/38.865/38865-i00.zip" </w:instrText>
            </w:r>
            <w:r>
              <w:fldChar w:fldCharType="separate"/>
            </w:r>
            <w:r>
              <w:rPr>
                <w:rFonts w:eastAsia="Calibri"/>
                <w:color w:val="0000FF"/>
                <w:szCs w:val="22"/>
                <w:u w:val="single"/>
                <w:lang w:val="en-US"/>
              </w:rPr>
              <w:t>TR 38.865 V18.0.0</w:t>
            </w:r>
            <w:r>
              <w:rPr>
                <w:rFonts w:eastAsia="Calibri"/>
                <w:color w:val="0000FF"/>
                <w:szCs w:val="22"/>
                <w:u w:val="single"/>
                <w:lang w:val="en-US"/>
              </w:rPr>
              <w:fldChar w:fldCharType="end"/>
            </w:r>
          </w:p>
        </w:tc>
        <w:tc>
          <w:tcPr>
            <w:tcW w:w="4921" w:type="dxa"/>
            <w:tcMar>
              <w:top w:w="0" w:type="dxa"/>
              <w:left w:w="70" w:type="dxa"/>
              <w:bottom w:w="0" w:type="dxa"/>
              <w:right w:w="70" w:type="dxa"/>
            </w:tcMar>
          </w:tcPr>
          <w:p>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pPr>
              <w:jc w:val="left"/>
              <w:rPr>
                <w:lang w:val="en-US"/>
              </w:rPr>
            </w:pPr>
            <w:r>
              <w:rPr>
                <w:lang w:val="en-US"/>
              </w:rPr>
              <w:t>RAN1</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[6]</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"https://www.3gpp.org/ftp/tsg_ran/TSG_RAN/TSGR_97e/Docs/RP-222633.zip" </w:instrText>
            </w:r>
            <w:r>
              <w:fldChar w:fldCharType="separate"/>
            </w:r>
            <w:r>
              <w:rPr>
                <w:rFonts w:eastAsia="Calibri"/>
                <w:color w:val="0000FF"/>
                <w:u w:val="single"/>
                <w:lang w:val="en-US"/>
              </w:rPr>
              <w:t>RP-222633</w:t>
            </w:r>
            <w:r>
              <w:rPr>
                <w:rFonts w:eastAsia="Calibri"/>
                <w:color w:val="0000FF"/>
                <w:u w:val="single"/>
                <w:lang w:val="en-US"/>
              </w:rPr>
              <w:fldChar w:fldCharType="end"/>
            </w:r>
          </w:p>
        </w:tc>
        <w:tc>
          <w:tcPr>
            <w:tcW w:w="4921" w:type="dxa"/>
            <w:tcMar>
              <w:top w:w="0" w:type="dxa"/>
              <w:left w:w="70" w:type="dxa"/>
              <w:bottom w:w="0" w:type="dxa"/>
              <w:right w:w="70" w:type="dxa"/>
            </w:tcMar>
          </w:tcPr>
          <w:p>
            <w:pPr>
              <w:jc w:val="left"/>
              <w:rPr>
                <w:lang w:val="en-US"/>
              </w:rPr>
            </w:pPr>
            <w:r>
              <w:rPr>
                <w:lang w:val="en-US"/>
              </w:rPr>
              <w:t>Moderator’s summary for discussion [97e-15-R18-RedCap]</w:t>
            </w:r>
          </w:p>
        </w:tc>
        <w:tc>
          <w:tcPr>
            <w:tcW w:w="2551" w:type="dxa"/>
            <w:tcMar>
              <w:top w:w="0" w:type="dxa"/>
              <w:left w:w="70" w:type="dxa"/>
              <w:bottom w:w="0" w:type="dxa"/>
              <w:right w:w="70" w:type="dxa"/>
            </w:tcMar>
          </w:tcPr>
          <w:p>
            <w:pPr>
              <w:jc w:val="left"/>
              <w:rPr>
                <w:lang w:val="en-US"/>
              </w:rPr>
            </w:pPr>
            <w:r>
              <w:rPr>
                <w:lang w:val="en-US"/>
              </w:rPr>
              <w:t>Moderator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[7]</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"https://www.3gpp.org/ftp/TSG_RAN/WG1_RL1/TSGR1_110b-e/Docs/R1-2208362.zip" </w:instrText>
            </w:r>
            <w:r>
              <w:fldChar w:fldCharType="separate"/>
            </w:r>
            <w:r>
              <w:rPr>
                <w:rStyle w:val="39"/>
                <w:color w:val="0000FF"/>
              </w:rPr>
              <w:t>R1-2208362</w:t>
            </w:r>
            <w:r>
              <w:rPr>
                <w:rStyle w:val="39"/>
                <w:color w:val="0000FF"/>
              </w:rPr>
              <w:fldChar w:fldCharType="end"/>
            </w:r>
          </w:p>
        </w:tc>
        <w:tc>
          <w:tcPr>
            <w:tcW w:w="4921" w:type="dxa"/>
            <w:tcMar>
              <w:top w:w="0" w:type="dxa"/>
              <w:left w:w="70" w:type="dxa"/>
              <w:bottom w:w="0" w:type="dxa"/>
              <w:right w:w="70" w:type="dxa"/>
            </w:tcMar>
          </w:tcPr>
          <w:p>
            <w:pPr>
              <w:jc w:val="left"/>
              <w:rPr>
                <w:lang w:val="en-US"/>
              </w:rPr>
            </w:pPr>
            <w:r>
              <w:t>Further RedCap UE complexity reduction</w:t>
            </w:r>
          </w:p>
        </w:tc>
        <w:tc>
          <w:tcPr>
            <w:tcW w:w="2551" w:type="dxa"/>
            <w:tcMar>
              <w:top w:w="0" w:type="dxa"/>
              <w:left w:w="70" w:type="dxa"/>
              <w:bottom w:w="0" w:type="dxa"/>
              <w:right w:w="70" w:type="dxa"/>
            </w:tcMar>
          </w:tcPr>
          <w:p>
            <w:pPr>
              <w:jc w:val="left"/>
              <w:rPr>
                <w:lang w:val="en-US"/>
              </w:rPr>
            </w:pPr>
            <w: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[8]</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"https://www.3gpp.org/ftp/TSG_RAN/WG1_RL1/TSGR1_110b-e/Docs/R1-2208387.zip" </w:instrText>
            </w:r>
            <w:r>
              <w:fldChar w:fldCharType="separate"/>
            </w:r>
            <w:r>
              <w:rPr>
                <w:rStyle w:val="39"/>
                <w:color w:val="0000FF"/>
              </w:rPr>
              <w:t>R1-2208387</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details for R18 RedCap complexity techniques</w:t>
            </w:r>
          </w:p>
        </w:tc>
        <w:tc>
          <w:tcPr>
            <w:tcW w:w="2551" w:type="dxa"/>
            <w:tcMar>
              <w:top w:w="0" w:type="dxa"/>
              <w:left w:w="70" w:type="dxa"/>
              <w:bottom w:w="0" w:type="dxa"/>
              <w:right w:w="70" w:type="dxa"/>
            </w:tcMar>
          </w:tcPr>
          <w:p>
            <w:pPr>
              <w:jc w:val="left"/>
              <w:rPr>
                <w:lang w:val="en-US"/>
              </w:rPr>
            </w:pPr>
            <w:r>
              <w:t>FUTUREWEI</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[9]</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"https://www.3gpp.org/ftp/TSG_RAN/WG1_RL1/TSGR1_110b-e/Docs/R1-2208416.zip" </w:instrText>
            </w:r>
            <w:r>
              <w:fldChar w:fldCharType="separate"/>
            </w:r>
            <w:r>
              <w:rPr>
                <w:rStyle w:val="39"/>
                <w:color w:val="0000FF"/>
              </w:rPr>
              <w:t>R1-2208416</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potential solutions to further reduce UE complexity</w:t>
            </w:r>
          </w:p>
        </w:tc>
        <w:tc>
          <w:tcPr>
            <w:tcW w:w="2551" w:type="dxa"/>
            <w:tcMar>
              <w:top w:w="0" w:type="dxa"/>
              <w:left w:w="70" w:type="dxa"/>
              <w:bottom w:w="0" w:type="dxa"/>
              <w:right w:w="70" w:type="dxa"/>
            </w:tcMar>
          </w:tcPr>
          <w:p>
            <w:pPr>
              <w:jc w:val="left"/>
              <w:rPr>
                <w:lang w:val="en-US"/>
              </w:rPr>
            </w:pPr>
            <w:r>
              <w:t>Huawei, HiSilicon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[10]</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"https://www.3gpp.org/ftp/TSG_RAN/WG1_RL1/TSGR1_110b-e/Docs/R1-2208560.zip" </w:instrText>
            </w:r>
            <w:r>
              <w:fldChar w:fldCharType="separate"/>
            </w:r>
            <w:r>
              <w:rPr>
                <w:rStyle w:val="39"/>
                <w:color w:val="0000FF"/>
              </w:rPr>
              <w:t>R1-2208560</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enhanced support of RedCap devices</w:t>
            </w:r>
          </w:p>
        </w:tc>
        <w:tc>
          <w:tcPr>
            <w:tcW w:w="2551" w:type="dxa"/>
            <w:tcMar>
              <w:top w:w="0" w:type="dxa"/>
              <w:left w:w="70" w:type="dxa"/>
              <w:bottom w:w="0" w:type="dxa"/>
              <w:right w:w="70" w:type="dxa"/>
            </w:tcMar>
          </w:tcPr>
          <w:p>
            <w:pPr>
              <w:jc w:val="left"/>
              <w:rPr>
                <w:lang w:val="en-US"/>
              </w:rPr>
            </w:pPr>
            <w:r>
              <w:t>Spreadtrum Communications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[11]</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"https://www.3gpp.org/ftp/TSG_RAN/WG1_RL1/TSGR1_110b-e/Docs/R1-2208653.zip" </w:instrText>
            </w:r>
            <w:r>
              <w:fldChar w:fldCharType="separate"/>
            </w:r>
            <w:r>
              <w:rPr>
                <w:rStyle w:val="39"/>
                <w:color w:val="0000FF"/>
              </w:rPr>
              <w:t>R1-2208653</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UE further complexity reduction</w:t>
            </w:r>
          </w:p>
        </w:tc>
        <w:tc>
          <w:tcPr>
            <w:tcW w:w="2551" w:type="dxa"/>
            <w:tcMar>
              <w:top w:w="0" w:type="dxa"/>
              <w:left w:w="70" w:type="dxa"/>
              <w:bottom w:w="0" w:type="dxa"/>
              <w:right w:w="70" w:type="dxa"/>
            </w:tcMar>
          </w:tcPr>
          <w:p>
            <w:pPr>
              <w:jc w:val="left"/>
              <w:rPr>
                <w:lang w:val="en-US"/>
              </w:rPr>
            </w:pPr>
            <w:r>
              <w:t>Vivo, Guangdong Genius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[12]</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"https://www.3gpp.org/ftp/TSG_RAN/WG1_RL1/TSGR1_110b-e/Docs/R1-2208775.zip" </w:instrText>
            </w:r>
            <w:r>
              <w:fldChar w:fldCharType="separate"/>
            </w:r>
            <w:r>
              <w:rPr>
                <w:rStyle w:val="39"/>
                <w:color w:val="0000FF"/>
              </w:rPr>
              <w:t>R1-2208775</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UE complexity reduction</w:t>
            </w:r>
          </w:p>
        </w:tc>
        <w:tc>
          <w:tcPr>
            <w:tcW w:w="2551" w:type="dxa"/>
            <w:tcMar>
              <w:top w:w="0" w:type="dxa"/>
              <w:left w:w="70" w:type="dxa"/>
              <w:bottom w:w="0" w:type="dxa"/>
              <w:right w:w="70" w:type="dxa"/>
            </w:tcMar>
          </w:tcPr>
          <w:p>
            <w:pPr>
              <w:jc w:val="left"/>
              <w:rPr>
                <w:lang w:val="en-US"/>
              </w:rPr>
            </w:pPr>
            <w:r>
              <w:t>China Telecom</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[13]</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"https://www.3gpp.org/ftp/TSG_RAN/WG1_RL1/TSGR1_110b-e/Docs/R1-2208842.zip" </w:instrText>
            </w:r>
            <w:r>
              <w:fldChar w:fldCharType="separate"/>
            </w:r>
            <w:r>
              <w:rPr>
                <w:rStyle w:val="39"/>
                <w:color w:val="0000FF"/>
              </w:rPr>
              <w:t>R1-2208842</w:t>
            </w:r>
            <w:r>
              <w:rPr>
                <w:rStyle w:val="39"/>
                <w:color w:val="0000FF"/>
              </w:rPr>
              <w:fldChar w:fldCharType="end"/>
            </w:r>
          </w:p>
        </w:tc>
        <w:tc>
          <w:tcPr>
            <w:tcW w:w="4921" w:type="dxa"/>
            <w:tcMar>
              <w:top w:w="0" w:type="dxa"/>
              <w:left w:w="70" w:type="dxa"/>
              <w:bottom w:w="0" w:type="dxa"/>
              <w:right w:w="70" w:type="dxa"/>
            </w:tcMar>
          </w:tcPr>
          <w:p>
            <w:pPr>
              <w:jc w:val="left"/>
              <w:rPr>
                <w:lang w:val="en-US"/>
              </w:rPr>
            </w:pPr>
            <w:r>
              <w:t>Technologies for further reduced UE complexity</w:t>
            </w:r>
          </w:p>
        </w:tc>
        <w:tc>
          <w:tcPr>
            <w:tcW w:w="2551" w:type="dxa"/>
            <w:tcMar>
              <w:top w:w="0" w:type="dxa"/>
              <w:left w:w="70" w:type="dxa"/>
              <w:bottom w:w="0" w:type="dxa"/>
              <w:right w:w="70" w:type="dxa"/>
            </w:tcMar>
          </w:tcPr>
          <w:p>
            <w:pPr>
              <w:jc w:val="left"/>
              <w:rPr>
                <w:lang w:val="en-US"/>
              </w:rPr>
            </w:pPr>
            <w:r>
              <w:t>OPPO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[14]</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"https://www.3gpp.org/ftp/TSG_RAN/WG1_RL1/TSGR1_110b-e/Docs/R1-2208986.zip" </w:instrText>
            </w:r>
            <w:r>
              <w:fldChar w:fldCharType="separate"/>
            </w:r>
            <w:r>
              <w:rPr>
                <w:rStyle w:val="39"/>
                <w:color w:val="0000FF"/>
              </w:rPr>
              <w:t>R1-2208986</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further complexity reduction for eRedCap UE</w:t>
            </w:r>
          </w:p>
        </w:tc>
        <w:tc>
          <w:tcPr>
            <w:tcW w:w="2551" w:type="dxa"/>
            <w:tcMar>
              <w:top w:w="0" w:type="dxa"/>
              <w:left w:w="70" w:type="dxa"/>
              <w:bottom w:w="0" w:type="dxa"/>
              <w:right w:w="70" w:type="dxa"/>
            </w:tcMar>
          </w:tcPr>
          <w:p>
            <w:pPr>
              <w:jc w:val="left"/>
              <w:rPr>
                <w:lang w:val="en-US"/>
              </w:rPr>
            </w:pPr>
            <w:r>
              <w:t>CATT</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[15]</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"https://www.3gpp.org/ftp/TSG_RAN/WG1_RL1/TSGR1_110b-e/Docs/R1-2209004.zip" </w:instrText>
            </w:r>
            <w:r>
              <w:fldChar w:fldCharType="separate"/>
            </w:r>
            <w:r>
              <w:rPr>
                <w:rStyle w:val="39"/>
                <w:color w:val="0000FF"/>
              </w:rPr>
              <w:t>R1-2209004</w:t>
            </w:r>
            <w:r>
              <w:rPr>
                <w:rStyle w:val="39"/>
                <w:color w:val="0000FF"/>
              </w:rPr>
              <w:fldChar w:fldCharType="end"/>
            </w:r>
          </w:p>
        </w:tc>
        <w:tc>
          <w:tcPr>
            <w:tcW w:w="4921" w:type="dxa"/>
            <w:tcMar>
              <w:top w:w="0" w:type="dxa"/>
              <w:left w:w="70" w:type="dxa"/>
              <w:bottom w:w="0" w:type="dxa"/>
              <w:right w:w="70" w:type="dxa"/>
            </w:tcMar>
          </w:tcPr>
          <w:p>
            <w:pPr>
              <w:jc w:val="left"/>
              <w:rPr>
                <w:lang w:val="en-US"/>
              </w:rPr>
            </w:pPr>
            <w:r>
              <w:t>RedCap UE Complexity Reduction</w:t>
            </w:r>
          </w:p>
        </w:tc>
        <w:tc>
          <w:tcPr>
            <w:tcW w:w="2551" w:type="dxa"/>
            <w:tcMar>
              <w:top w:w="0" w:type="dxa"/>
              <w:left w:w="70" w:type="dxa"/>
              <w:bottom w:w="0" w:type="dxa"/>
              <w:right w:w="70" w:type="dxa"/>
            </w:tcMar>
          </w:tcPr>
          <w:p>
            <w:pPr>
              <w:jc w:val="left"/>
              <w:rPr>
                <w:lang w:val="en-US"/>
              </w:rPr>
            </w:pPr>
            <w:r>
              <w:t>Nokia, Nokia Shanghai Bell</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[16]</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"https://www.3gpp.org/ftp/TSG_RAN/WG1_RL1/TSGR1_110b-e/Docs/R1-2209062.zip" </w:instrText>
            </w:r>
            <w:r>
              <w:fldChar w:fldCharType="separate"/>
            </w:r>
            <w:r>
              <w:rPr>
                <w:rStyle w:val="39"/>
                <w:color w:val="0000FF"/>
              </w:rPr>
              <w:t>R1-2209062</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complexity reduction for eRedCap UE</w:t>
            </w:r>
          </w:p>
        </w:tc>
        <w:tc>
          <w:tcPr>
            <w:tcW w:w="2551" w:type="dxa"/>
            <w:tcMar>
              <w:top w:w="0" w:type="dxa"/>
              <w:left w:w="70" w:type="dxa"/>
              <w:bottom w:w="0" w:type="dxa"/>
              <w:right w:w="70" w:type="dxa"/>
            </w:tcMar>
          </w:tcPr>
          <w:p>
            <w:pPr>
              <w:jc w:val="left"/>
              <w:rPr>
                <w:lang w:val="en-US"/>
              </w:rPr>
            </w:pPr>
            <w:r>
              <w:t>Intel Corporation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[17]</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"https://www.3gpp.org/ftp/TSG_RAN/WG1_RL1/TSGR1_110b-e/Docs/R1-2209109.zip" </w:instrText>
            </w:r>
            <w:r>
              <w:fldChar w:fldCharType="separate"/>
            </w:r>
            <w:r>
              <w:rPr>
                <w:rStyle w:val="39"/>
                <w:color w:val="0000FF"/>
              </w:rPr>
              <w:t>R1-2209109</w:t>
            </w:r>
            <w:r>
              <w:rPr>
                <w:rStyle w:val="39"/>
                <w:color w:val="0000FF"/>
              </w:rPr>
              <w:fldChar w:fldCharType="end"/>
            </w:r>
          </w:p>
        </w:tc>
        <w:tc>
          <w:tcPr>
            <w:tcW w:w="4921" w:type="dxa"/>
            <w:tcMar>
              <w:top w:w="0" w:type="dxa"/>
              <w:left w:w="70" w:type="dxa"/>
              <w:bottom w:w="0" w:type="dxa"/>
              <w:right w:w="70" w:type="dxa"/>
            </w:tcMar>
          </w:tcPr>
          <w:p>
            <w:pPr>
              <w:jc w:val="left"/>
              <w:rPr>
                <w:lang w:val="en-US"/>
              </w:rPr>
            </w:pPr>
            <w:r>
              <w:t>UE complexity reduction for eRedCap</w:t>
            </w:r>
          </w:p>
        </w:tc>
        <w:tc>
          <w:tcPr>
            <w:tcW w:w="2551" w:type="dxa"/>
            <w:tcMar>
              <w:top w:w="0" w:type="dxa"/>
              <w:left w:w="70" w:type="dxa"/>
              <w:bottom w:w="0" w:type="dxa"/>
              <w:right w:w="70" w:type="dxa"/>
            </w:tcMar>
          </w:tcPr>
          <w:p>
            <w:pPr>
              <w:jc w:val="left"/>
              <w:rPr>
                <w:lang w:val="en-US"/>
              </w:rPr>
            </w:pPr>
            <w:r>
              <w:t>Sony</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[18]</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"https://www.3gpp.org/ftp/TSG_RAN/WG1_RL1/TSGR1_110b-e/Docs/R1-2209163.zip" </w:instrText>
            </w:r>
            <w:r>
              <w:fldChar w:fldCharType="separate"/>
            </w:r>
            <w:r>
              <w:rPr>
                <w:rStyle w:val="39"/>
                <w:color w:val="0000FF"/>
              </w:rPr>
              <w:t>R1-2209163</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Rel-18 RedCap UE</w:t>
            </w:r>
          </w:p>
        </w:tc>
        <w:tc>
          <w:tcPr>
            <w:tcW w:w="2551" w:type="dxa"/>
            <w:tcMar>
              <w:top w:w="0" w:type="dxa"/>
              <w:left w:w="70" w:type="dxa"/>
              <w:bottom w:w="0" w:type="dxa"/>
              <w:right w:w="70" w:type="dxa"/>
            </w:tcMar>
          </w:tcPr>
          <w:p>
            <w:pPr>
              <w:jc w:val="left"/>
              <w:rPr>
                <w:lang w:val="en-US"/>
              </w:rPr>
            </w:pPr>
            <w:r>
              <w:t>NEC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[19]</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"https://www.3gpp.org/ftp/TSG_RAN/WG1_RL1/TSGR1_110b-e/Docs/R1-2209170.zip" </w:instrText>
            </w:r>
            <w:r>
              <w:fldChar w:fldCharType="separate"/>
            </w:r>
            <w:r>
              <w:rPr>
                <w:rStyle w:val="39"/>
                <w:color w:val="0000FF"/>
              </w:rPr>
              <w:t>R1-2209170</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UE complexity reduction</w:t>
            </w:r>
          </w:p>
        </w:tc>
        <w:tc>
          <w:tcPr>
            <w:tcW w:w="2551" w:type="dxa"/>
            <w:tcMar>
              <w:top w:w="0" w:type="dxa"/>
              <w:left w:w="70" w:type="dxa"/>
              <w:bottom w:w="0" w:type="dxa"/>
              <w:right w:w="70" w:type="dxa"/>
            </w:tcMar>
          </w:tcPr>
          <w:p>
            <w:pPr>
              <w:jc w:val="left"/>
              <w:rPr>
                <w:lang w:val="en-US"/>
              </w:rPr>
            </w:pPr>
            <w:r>
              <w:t>Transsion Holdings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[20]</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"https://www.3gpp.org/ftp/TSG_RAN/WG1_RL1/TSGR1_110b-e/Docs/R1-2209194.zip" </w:instrText>
            </w:r>
            <w:r>
              <w:fldChar w:fldCharType="separate"/>
            </w:r>
            <w:r>
              <w:rPr>
                <w:rStyle w:val="39"/>
                <w:color w:val="0000FF"/>
              </w:rPr>
              <w:t>R1-2209194</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further UE complexity reduction</w:t>
            </w:r>
          </w:p>
        </w:tc>
        <w:tc>
          <w:tcPr>
            <w:tcW w:w="2551" w:type="dxa"/>
            <w:tcMar>
              <w:top w:w="0" w:type="dxa"/>
              <w:left w:w="70" w:type="dxa"/>
              <w:bottom w:w="0" w:type="dxa"/>
              <w:right w:w="70" w:type="dxa"/>
            </w:tcMar>
          </w:tcPr>
          <w:p>
            <w:pPr>
              <w:jc w:val="left"/>
              <w:rPr>
                <w:lang w:val="en-US"/>
              </w:rPr>
            </w:pPr>
            <w:r>
              <w:t>ZTE, Sanechips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[21]</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"https://www.3gpp.org/ftp/TSG_RAN/WG1_RL1/TSGR1_110b-e/Docs/R1-2209221.zip" </w:instrText>
            </w:r>
            <w:r>
              <w:fldChar w:fldCharType="separate"/>
            </w:r>
            <w:r>
              <w:rPr>
                <w:rStyle w:val="39"/>
                <w:color w:val="0000FF"/>
              </w:rPr>
              <w:t>R1-2209221</w:t>
            </w:r>
            <w:r>
              <w:rPr>
                <w:rStyle w:val="39"/>
                <w:color w:val="0000FF"/>
              </w:rPr>
              <w:fldChar w:fldCharType="end"/>
            </w:r>
          </w:p>
        </w:tc>
        <w:tc>
          <w:tcPr>
            <w:tcW w:w="4921" w:type="dxa"/>
            <w:tcMar>
              <w:top w:w="0" w:type="dxa"/>
              <w:left w:w="70" w:type="dxa"/>
              <w:bottom w:w="0" w:type="dxa"/>
              <w:right w:w="70" w:type="dxa"/>
            </w:tcMar>
          </w:tcPr>
          <w:p>
            <w:pPr>
              <w:jc w:val="left"/>
              <w:rPr>
                <w:lang w:val="en-US"/>
              </w:rPr>
            </w:pPr>
            <w:r>
              <w:t>UE complexity reduction</w:t>
            </w:r>
          </w:p>
        </w:tc>
        <w:tc>
          <w:tcPr>
            <w:tcW w:w="2551" w:type="dxa"/>
            <w:tcMar>
              <w:top w:w="0" w:type="dxa"/>
              <w:left w:w="70" w:type="dxa"/>
              <w:bottom w:w="0" w:type="dxa"/>
              <w:right w:w="70" w:type="dxa"/>
            </w:tcMar>
          </w:tcPr>
          <w:p>
            <w:pPr>
              <w:jc w:val="left"/>
              <w:rPr>
                <w:lang w:val="en-US"/>
              </w:rPr>
            </w:pPr>
            <w:r>
              <w:t>Lenovo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[22]</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"https://www.3gpp.org/ftp/TSG_RAN/WG1_RL1/TSGR1_110b-e/Docs/R1-2209295.zip" </w:instrText>
            </w:r>
            <w:r>
              <w:fldChar w:fldCharType="separate"/>
            </w:r>
            <w:r>
              <w:rPr>
                <w:rStyle w:val="39"/>
                <w:color w:val="0000FF"/>
              </w:rPr>
              <w:t>R1-2209295</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further complexity reduction for eRedCap UEs</w:t>
            </w:r>
          </w:p>
        </w:tc>
        <w:tc>
          <w:tcPr>
            <w:tcW w:w="2551" w:type="dxa"/>
            <w:tcMar>
              <w:top w:w="0" w:type="dxa"/>
              <w:left w:w="70" w:type="dxa"/>
              <w:bottom w:w="0" w:type="dxa"/>
              <w:right w:w="70" w:type="dxa"/>
            </w:tcMar>
          </w:tcPr>
          <w:p>
            <w:pPr>
              <w:jc w:val="left"/>
              <w:rPr>
                <w:lang w:val="en-US"/>
              </w:rPr>
            </w:pPr>
            <w:r>
              <w:t>Xiaomi</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[23]</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"https://www.3gpp.org/ftp/TSG_RAN/WG1_RL1/TSGR1_110b-e/Docs/R1-2209347.zip" </w:instrText>
            </w:r>
            <w:r>
              <w:fldChar w:fldCharType="separate"/>
            </w:r>
            <w:r>
              <w:rPr>
                <w:rStyle w:val="39"/>
                <w:color w:val="0000FF"/>
              </w:rPr>
              <w:t>R1-2209347</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further UE complexity reduction</w:t>
            </w:r>
          </w:p>
        </w:tc>
        <w:tc>
          <w:tcPr>
            <w:tcW w:w="2551" w:type="dxa"/>
            <w:tcMar>
              <w:top w:w="0" w:type="dxa"/>
              <w:left w:w="70" w:type="dxa"/>
              <w:bottom w:w="0" w:type="dxa"/>
              <w:right w:w="70" w:type="dxa"/>
            </w:tcMar>
          </w:tcPr>
          <w:p>
            <w:pPr>
              <w:jc w:val="left"/>
              <w:rPr>
                <w:lang w:val="en-US"/>
              </w:rPr>
            </w:pPr>
            <w:r>
              <w:t>CMCC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[24]</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"https://www.3gpp.org/ftp/TSG_RAN/WG1_RL1/TSGR1_110b-e/Docs/R1-2209451.zip" </w:instrText>
            </w:r>
            <w:r>
              <w:fldChar w:fldCharType="separate"/>
            </w:r>
            <w:r>
              <w:rPr>
                <w:rStyle w:val="39"/>
                <w:color w:val="0000FF"/>
              </w:rPr>
              <w:t>R1-2209451</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further UE complexity reduction for eRedCap</w:t>
            </w:r>
          </w:p>
        </w:tc>
        <w:tc>
          <w:tcPr>
            <w:tcW w:w="2551" w:type="dxa"/>
            <w:tcMar>
              <w:top w:w="0" w:type="dxa"/>
              <w:left w:w="70" w:type="dxa"/>
              <w:bottom w:w="0" w:type="dxa"/>
              <w:right w:w="70" w:type="dxa"/>
            </w:tcMar>
          </w:tcPr>
          <w:p>
            <w:pPr>
              <w:jc w:val="left"/>
              <w:rPr>
                <w:lang w:val="en-US"/>
              </w:rPr>
            </w:pPr>
            <w:r>
              <w:t>LG Electronics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[25]</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"https://www.3gpp.org/ftp/TSG_RAN/WG1_RL1/TSGR1_110b-e/Docs/R1-2209519.zip" </w:instrText>
            </w:r>
            <w:r>
              <w:fldChar w:fldCharType="separate"/>
            </w:r>
            <w:r>
              <w:rPr>
                <w:rStyle w:val="39"/>
                <w:color w:val="0000FF"/>
              </w:rPr>
              <w:t>R1-2209519</w:t>
            </w:r>
            <w:r>
              <w:rPr>
                <w:rStyle w:val="39"/>
                <w:color w:val="0000FF"/>
              </w:rPr>
              <w:fldChar w:fldCharType="end"/>
            </w:r>
          </w:p>
        </w:tc>
        <w:tc>
          <w:tcPr>
            <w:tcW w:w="4921" w:type="dxa"/>
            <w:tcMar>
              <w:top w:w="0" w:type="dxa"/>
              <w:left w:w="70" w:type="dxa"/>
              <w:bottom w:w="0" w:type="dxa"/>
              <w:right w:w="70" w:type="dxa"/>
            </w:tcMar>
          </w:tcPr>
          <w:p>
            <w:pPr>
              <w:jc w:val="left"/>
              <w:rPr>
                <w:lang w:val="en-US"/>
              </w:rPr>
            </w:pPr>
            <w:r>
              <w:t>On further UE complexity reduction for RedCap</w:t>
            </w:r>
          </w:p>
        </w:tc>
        <w:tc>
          <w:tcPr>
            <w:tcW w:w="2551" w:type="dxa"/>
            <w:tcMar>
              <w:top w:w="0" w:type="dxa"/>
              <w:left w:w="70" w:type="dxa"/>
              <w:bottom w:w="0" w:type="dxa"/>
              <w:right w:w="70" w:type="dxa"/>
            </w:tcMar>
          </w:tcPr>
          <w:p>
            <w:pPr>
              <w:jc w:val="left"/>
              <w:rPr>
                <w:lang w:val="en-US"/>
              </w:rPr>
            </w:pPr>
            <w:r>
              <w:t>MediaTek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[26]</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"https://www.3gpp.org/ftp/TSG_RAN/WG1_RL1/TSGR1_110b-e/Docs/R1-2209591.zip" </w:instrText>
            </w:r>
            <w:r>
              <w:fldChar w:fldCharType="separate"/>
            </w:r>
            <w:r>
              <w:rPr>
                <w:rStyle w:val="39"/>
                <w:color w:val="0000FF"/>
              </w:rPr>
              <w:t>R1-2209591</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further RedCap UE complexity reduction</w:t>
            </w:r>
          </w:p>
        </w:tc>
        <w:tc>
          <w:tcPr>
            <w:tcW w:w="2551" w:type="dxa"/>
            <w:tcMar>
              <w:top w:w="0" w:type="dxa"/>
              <w:left w:w="70" w:type="dxa"/>
              <w:bottom w:w="0" w:type="dxa"/>
              <w:right w:w="70" w:type="dxa"/>
            </w:tcMar>
          </w:tcPr>
          <w:p>
            <w:pPr>
              <w:jc w:val="left"/>
              <w:rPr>
                <w:lang w:val="en-US"/>
              </w:rPr>
            </w:pPr>
            <w:r>
              <w:t>Apple</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[27]</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"https://www.3gpp.org/ftp/TSG_RAN/WG1_RL1/TSGR1_110b-e/Docs/R1-2209663.zip" </w:instrText>
            </w:r>
            <w:r>
              <w:fldChar w:fldCharType="separate"/>
            </w:r>
            <w:r>
              <w:rPr>
                <w:rStyle w:val="39"/>
                <w:color w:val="0000FF"/>
              </w:rPr>
              <w:t>R1-2209663</w:t>
            </w:r>
            <w:r>
              <w:rPr>
                <w:rStyle w:val="39"/>
                <w:color w:val="0000FF"/>
              </w:rPr>
              <w:fldChar w:fldCharType="end"/>
            </w:r>
          </w:p>
        </w:tc>
        <w:tc>
          <w:tcPr>
            <w:tcW w:w="4921" w:type="dxa"/>
            <w:tcMar>
              <w:top w:w="0" w:type="dxa"/>
              <w:left w:w="70" w:type="dxa"/>
              <w:bottom w:w="0" w:type="dxa"/>
              <w:right w:w="70" w:type="dxa"/>
            </w:tcMar>
          </w:tcPr>
          <w:p>
            <w:pPr>
              <w:jc w:val="left"/>
              <w:rPr>
                <w:lang w:val="en-US"/>
              </w:rPr>
            </w:pPr>
            <w:r>
              <w:t>Considerations for further UE complexity reduction</w:t>
            </w:r>
          </w:p>
        </w:tc>
        <w:tc>
          <w:tcPr>
            <w:tcW w:w="2551" w:type="dxa"/>
            <w:tcMar>
              <w:top w:w="0" w:type="dxa"/>
              <w:left w:w="70" w:type="dxa"/>
              <w:bottom w:w="0" w:type="dxa"/>
              <w:right w:w="70" w:type="dxa"/>
            </w:tcMar>
          </w:tcPr>
          <w:p>
            <w:pPr>
              <w:jc w:val="left"/>
              <w:rPr>
                <w:lang w:val="en-US"/>
              </w:rPr>
            </w:pPr>
            <w:r>
              <w:t>Sierra Wireless. S.A.</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[28]</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"https://www.3gpp.org/ftp/TSG_RAN/WG1_RL1/TSGR1_110b-e/Docs/R1-2209684.zip" </w:instrText>
            </w:r>
            <w:r>
              <w:fldChar w:fldCharType="separate"/>
            </w:r>
            <w:r>
              <w:rPr>
                <w:rStyle w:val="39"/>
                <w:color w:val="0000FF"/>
              </w:rPr>
              <w:t>R1-2209684</w:t>
            </w:r>
            <w:r>
              <w:rPr>
                <w:rStyle w:val="39"/>
                <w:color w:val="0000FF"/>
              </w:rPr>
              <w:fldChar w:fldCharType="end"/>
            </w:r>
          </w:p>
        </w:tc>
        <w:tc>
          <w:tcPr>
            <w:tcW w:w="4921" w:type="dxa"/>
            <w:tcMar>
              <w:top w:w="0" w:type="dxa"/>
              <w:left w:w="70" w:type="dxa"/>
              <w:bottom w:w="0" w:type="dxa"/>
              <w:right w:w="70" w:type="dxa"/>
            </w:tcMar>
          </w:tcPr>
          <w:p>
            <w:pPr>
              <w:jc w:val="left"/>
              <w:rPr>
                <w:lang w:val="en-US" w:eastAsia="sv-SE"/>
              </w:rPr>
            </w:pPr>
            <w:r>
              <w:t>Discussion on UE complexity reduction</w:t>
            </w:r>
          </w:p>
        </w:tc>
        <w:tc>
          <w:tcPr>
            <w:tcW w:w="2551" w:type="dxa"/>
            <w:tcMar>
              <w:top w:w="0" w:type="dxa"/>
              <w:left w:w="70" w:type="dxa"/>
              <w:bottom w:w="0" w:type="dxa"/>
              <w:right w:w="70" w:type="dxa"/>
            </w:tcMar>
          </w:tcPr>
          <w:p>
            <w:pPr>
              <w:jc w:val="left"/>
              <w:rPr>
                <w:lang w:val="en-US" w:eastAsia="sv-SE"/>
              </w:rPr>
            </w:pPr>
            <w:r>
              <w:t>Sharp</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[29]</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"https://www.3gpp.org/ftp/TSG_RAN/WG1_RL1/TSGR1_110b-e/Docs/R1-2209741.zip" </w:instrText>
            </w:r>
            <w:r>
              <w:fldChar w:fldCharType="separate"/>
            </w:r>
            <w:r>
              <w:rPr>
                <w:rStyle w:val="39"/>
                <w:color w:val="0000FF"/>
              </w:rPr>
              <w:t>R1-2209741</w:t>
            </w:r>
            <w:r>
              <w:rPr>
                <w:rStyle w:val="39"/>
                <w:color w:val="0000FF"/>
              </w:rPr>
              <w:fldChar w:fldCharType="end"/>
            </w:r>
          </w:p>
        </w:tc>
        <w:tc>
          <w:tcPr>
            <w:tcW w:w="4921" w:type="dxa"/>
            <w:tcMar>
              <w:top w:w="0" w:type="dxa"/>
              <w:left w:w="70" w:type="dxa"/>
              <w:bottom w:w="0" w:type="dxa"/>
              <w:right w:w="70" w:type="dxa"/>
            </w:tcMar>
          </w:tcPr>
          <w:p>
            <w:pPr>
              <w:jc w:val="left"/>
              <w:rPr>
                <w:lang w:val="en-US"/>
              </w:rPr>
            </w:pPr>
            <w:r>
              <w:t>Further UE complexity reduction for eRedCap</w:t>
            </w:r>
          </w:p>
        </w:tc>
        <w:tc>
          <w:tcPr>
            <w:tcW w:w="2551" w:type="dxa"/>
            <w:tcMar>
              <w:top w:w="0" w:type="dxa"/>
              <w:left w:w="70" w:type="dxa"/>
              <w:bottom w:w="0" w:type="dxa"/>
              <w:right w:w="70" w:type="dxa"/>
            </w:tcMar>
          </w:tcPr>
          <w:p>
            <w:pPr>
              <w:jc w:val="left"/>
              <w:rPr>
                <w:lang w:val="en-US"/>
              </w:rPr>
            </w:pPr>
            <w:r>
              <w:t>Samsung</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[30]</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"https://www.3gpp.org/ftp/TSG_RAN/WG1_RL1/TSGR1_110b-e/Docs/R1-2209791.zip" </w:instrText>
            </w:r>
            <w:r>
              <w:fldChar w:fldCharType="separate"/>
            </w:r>
            <w:r>
              <w:rPr>
                <w:rStyle w:val="39"/>
                <w:color w:val="0000FF"/>
              </w:rPr>
              <w:t>R1-2209791</w:t>
            </w:r>
            <w:r>
              <w:rPr>
                <w:rStyle w:val="39"/>
                <w:color w:val="0000FF"/>
              </w:rPr>
              <w:fldChar w:fldCharType="end"/>
            </w:r>
          </w:p>
        </w:tc>
        <w:tc>
          <w:tcPr>
            <w:tcW w:w="4921" w:type="dxa"/>
            <w:tcMar>
              <w:top w:w="0" w:type="dxa"/>
              <w:left w:w="70" w:type="dxa"/>
              <w:bottom w:w="0" w:type="dxa"/>
              <w:right w:w="70" w:type="dxa"/>
            </w:tcMar>
          </w:tcPr>
          <w:p>
            <w:pPr>
              <w:jc w:val="left"/>
              <w:rPr>
                <w:lang w:val="en-US"/>
              </w:rPr>
            </w:pPr>
            <w:r>
              <w:t>UE complexity reduction for eRedCap</w:t>
            </w:r>
          </w:p>
        </w:tc>
        <w:tc>
          <w:tcPr>
            <w:tcW w:w="2551" w:type="dxa"/>
            <w:tcMar>
              <w:top w:w="0" w:type="dxa"/>
              <w:left w:w="70" w:type="dxa"/>
              <w:bottom w:w="0" w:type="dxa"/>
              <w:right w:w="70" w:type="dxa"/>
            </w:tcMar>
          </w:tcPr>
          <w:p>
            <w:pPr>
              <w:jc w:val="left"/>
              <w:rPr>
                <w:lang w:val="en-US"/>
              </w:rPr>
            </w:pPr>
            <w:r>
              <w:t>Panasonic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[31]</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"https://www.3gpp.org/ftp/TSG_RAN/WG1_RL1/TSGR1_110b-e/Docs/R1-2209866.zip" </w:instrText>
            </w:r>
            <w:r>
              <w:fldChar w:fldCharType="separate"/>
            </w:r>
            <w:r>
              <w:rPr>
                <w:rStyle w:val="39"/>
                <w:color w:val="0000FF"/>
              </w:rPr>
              <w:t>R1-2209866</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UE complexity reduction</w:t>
            </w:r>
          </w:p>
        </w:tc>
        <w:tc>
          <w:tcPr>
            <w:tcW w:w="2551" w:type="dxa"/>
            <w:tcMar>
              <w:top w:w="0" w:type="dxa"/>
              <w:left w:w="70" w:type="dxa"/>
              <w:bottom w:w="0" w:type="dxa"/>
              <w:right w:w="70" w:type="dxa"/>
            </w:tcMar>
          </w:tcPr>
          <w:p>
            <w:pPr>
              <w:jc w:val="left"/>
              <w:rPr>
                <w:lang w:val="en-US"/>
              </w:rPr>
            </w:pPr>
            <w:r>
              <w:t>DENSO CORPORATION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[32]</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"https://www.3gpp.org/ftp/TSG_RAN/WG1_RL1/TSGR1_110b-e/Docs/R1-2209912.zip" </w:instrText>
            </w:r>
            <w:r>
              <w:fldChar w:fldCharType="separate"/>
            </w:r>
            <w:r>
              <w:rPr>
                <w:rStyle w:val="39"/>
                <w:color w:val="0000FF"/>
              </w:rPr>
              <w:t>R1-2209912</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further UE complexity reduction for eRedCap</w:t>
            </w:r>
          </w:p>
        </w:tc>
        <w:tc>
          <w:tcPr>
            <w:tcW w:w="2551" w:type="dxa"/>
            <w:tcMar>
              <w:top w:w="0" w:type="dxa"/>
              <w:left w:w="70" w:type="dxa"/>
              <w:bottom w:w="0" w:type="dxa"/>
              <w:right w:w="70" w:type="dxa"/>
            </w:tcMar>
          </w:tcPr>
          <w:p>
            <w:pPr>
              <w:jc w:val="left"/>
              <w:rPr>
                <w:lang w:val="en-US"/>
              </w:rPr>
            </w:pPr>
            <w:r>
              <w:t>NTT DOCOMO,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[33]</w:t>
            </w:r>
          </w:p>
        </w:tc>
        <w:tc>
          <w:tcPr>
            <w:tcW w:w="1456" w:type="dxa"/>
            <w:tcMar>
              <w:top w:w="0" w:type="dxa"/>
              <w:left w:w="70" w:type="dxa"/>
              <w:bottom w:w="0" w:type="dxa"/>
              <w:right w:w="70" w:type="dxa"/>
            </w:tcMar>
          </w:tcPr>
          <w:p>
            <w:pPr>
              <w:jc w:val="left"/>
              <w:rPr>
                <w:color w:val="000000"/>
                <w:lang w:val="en-US"/>
              </w:rPr>
            </w:pPr>
            <w:r>
              <w:fldChar w:fldCharType="begin"/>
            </w:r>
            <w:r>
              <w:instrText xml:space="preserve"> HYPERLINK "https://www.3gpp.org/ftp/TSG_RAN/WG1_RL1/TSGR1_110b-e/Docs/R1-2209995.zip" </w:instrText>
            </w:r>
            <w:r>
              <w:fldChar w:fldCharType="separate"/>
            </w:r>
            <w:r>
              <w:rPr>
                <w:rStyle w:val="39"/>
                <w:color w:val="0000FF"/>
              </w:rPr>
              <w:t>R1-2209995</w:t>
            </w:r>
            <w:r>
              <w:rPr>
                <w:rStyle w:val="39"/>
                <w:color w:val="0000FF"/>
              </w:rPr>
              <w:fldChar w:fldCharType="end"/>
            </w:r>
          </w:p>
        </w:tc>
        <w:tc>
          <w:tcPr>
            <w:tcW w:w="4921" w:type="dxa"/>
            <w:tcMar>
              <w:top w:w="0" w:type="dxa"/>
              <w:left w:w="70" w:type="dxa"/>
              <w:bottom w:w="0" w:type="dxa"/>
              <w:right w:w="70" w:type="dxa"/>
            </w:tcMar>
          </w:tcPr>
          <w:p>
            <w:pPr>
              <w:jc w:val="left"/>
              <w:rPr>
                <w:color w:val="000000"/>
                <w:lang w:val="en-US"/>
              </w:rPr>
            </w:pPr>
            <w:r>
              <w:t>UE complexity reduction for eRedCap</w:t>
            </w:r>
          </w:p>
        </w:tc>
        <w:tc>
          <w:tcPr>
            <w:tcW w:w="2551" w:type="dxa"/>
            <w:tcMar>
              <w:top w:w="0" w:type="dxa"/>
              <w:left w:w="70" w:type="dxa"/>
              <w:bottom w:w="0" w:type="dxa"/>
              <w:right w:w="70" w:type="dxa"/>
            </w:tcMar>
          </w:tcPr>
          <w:p>
            <w:pPr>
              <w:jc w:val="left"/>
              <w:rPr>
                <w:color w:val="000000"/>
                <w:lang w:val="en-US"/>
              </w:rPr>
            </w:pPr>
            <w:r>
              <w:t>Qualcomm Incorporated</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[34]</w:t>
            </w:r>
          </w:p>
        </w:tc>
        <w:tc>
          <w:tcPr>
            <w:tcW w:w="1456" w:type="dxa"/>
            <w:tcMar>
              <w:top w:w="0" w:type="dxa"/>
              <w:left w:w="70" w:type="dxa"/>
              <w:bottom w:w="0" w:type="dxa"/>
              <w:right w:w="70" w:type="dxa"/>
            </w:tcMar>
          </w:tcPr>
          <w:p>
            <w:pPr>
              <w:jc w:val="left"/>
              <w:rPr>
                <w:color w:val="000000"/>
                <w:lang w:val="en-US"/>
              </w:rPr>
            </w:pPr>
            <w:r>
              <w:fldChar w:fldCharType="begin"/>
            </w:r>
            <w:r>
              <w:instrText xml:space="preserve"> HYPERLINK "https://www.3gpp.org/ftp/TSG_RAN/WG1_RL1/TSGR1_110b-e/Docs/R1-2210196.zip" </w:instrText>
            </w:r>
            <w:r>
              <w:fldChar w:fldCharType="separate"/>
            </w:r>
            <w:r>
              <w:rPr>
                <w:rStyle w:val="39"/>
                <w:color w:val="0000FF"/>
              </w:rPr>
              <w:t>R1-2210196</w:t>
            </w:r>
            <w:r>
              <w:rPr>
                <w:rStyle w:val="39"/>
                <w:color w:val="0000FF"/>
              </w:rPr>
              <w:fldChar w:fldCharType="end"/>
            </w:r>
          </w:p>
        </w:tc>
        <w:tc>
          <w:tcPr>
            <w:tcW w:w="4921" w:type="dxa"/>
            <w:tcMar>
              <w:top w:w="0" w:type="dxa"/>
              <w:left w:w="70" w:type="dxa"/>
              <w:bottom w:w="0" w:type="dxa"/>
              <w:right w:w="70" w:type="dxa"/>
            </w:tcMar>
          </w:tcPr>
          <w:p>
            <w:pPr>
              <w:jc w:val="left"/>
              <w:rPr>
                <w:color w:val="000000"/>
                <w:lang w:val="en-US"/>
              </w:rPr>
            </w:pPr>
            <w:r>
              <w:t>On further complexity reduction of NR UE</w:t>
            </w:r>
          </w:p>
        </w:tc>
        <w:tc>
          <w:tcPr>
            <w:tcW w:w="2551" w:type="dxa"/>
            <w:tcMar>
              <w:top w:w="0" w:type="dxa"/>
              <w:left w:w="70" w:type="dxa"/>
              <w:bottom w:w="0" w:type="dxa"/>
              <w:right w:w="70" w:type="dxa"/>
            </w:tcMar>
          </w:tcPr>
          <w:p>
            <w:pPr>
              <w:jc w:val="left"/>
              <w:rPr>
                <w:color w:val="000000"/>
                <w:lang w:val="en-US"/>
              </w:rPr>
            </w:pPr>
            <w:r>
              <w:t>Nordic Semiconductor ASA</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[35]</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"https://www.3gpp.org/ftp/TSG_RAN/WG1_RL1/TSGR1_110b-e/Docs/R1-2210283.zip" </w:instrText>
            </w:r>
            <w:r>
              <w:fldChar w:fldCharType="separate"/>
            </w:r>
            <w:r>
              <w:rPr>
                <w:rStyle w:val="39"/>
                <w:color w:val="0000FF"/>
              </w:rPr>
              <w:t>R1-2210283</w:t>
            </w:r>
            <w:r>
              <w:rPr>
                <w:rStyle w:val="39"/>
                <w:color w:val="0000FF"/>
              </w:rPr>
              <w:fldChar w:fldCharType="end"/>
            </w:r>
          </w:p>
        </w:tc>
        <w:tc>
          <w:tcPr>
            <w:tcW w:w="4921" w:type="dxa"/>
            <w:tcMar>
              <w:top w:w="0" w:type="dxa"/>
              <w:left w:w="70" w:type="dxa"/>
              <w:bottom w:w="0" w:type="dxa"/>
              <w:right w:w="70" w:type="dxa"/>
            </w:tcMar>
          </w:tcPr>
          <w:p>
            <w:pPr>
              <w:jc w:val="left"/>
            </w:pPr>
            <w:r>
              <w:t>Further RedCap UE complexity reduction</w:t>
            </w:r>
            <w:r>
              <w:br w:type="textWrapping"/>
            </w:r>
            <w:r>
              <w:t xml:space="preserve">(revision of </w:t>
            </w:r>
            <w:r>
              <w:fldChar w:fldCharType="begin"/>
            </w:r>
            <w:r>
              <w:instrText xml:space="preserve"> HYPERLINK "https://www.3gpp.org/ftp/TSG_RAN/WG1_RL1/TSGR1_110b-e/Docs/R1-2208362.zip" </w:instrText>
            </w:r>
            <w:r>
              <w:fldChar w:fldCharType="separate"/>
            </w:r>
            <w:r>
              <w:rPr>
                <w:rStyle w:val="39"/>
                <w:color w:val="0000FF"/>
              </w:rPr>
              <w:t>R1-2208362</w:t>
            </w:r>
            <w:r>
              <w:rPr>
                <w:rStyle w:val="39"/>
                <w:color w:val="0000FF"/>
              </w:rPr>
              <w:fldChar w:fldCharType="end"/>
            </w:r>
            <w:r>
              <w:t>)</w:t>
            </w:r>
          </w:p>
        </w:tc>
        <w:tc>
          <w:tcPr>
            <w:tcW w:w="2551" w:type="dxa"/>
            <w:tcMar>
              <w:top w:w="0" w:type="dxa"/>
              <w:left w:w="70" w:type="dxa"/>
              <w:bottom w:w="0" w:type="dxa"/>
              <w:right w:w="70" w:type="dxa"/>
            </w:tcMar>
          </w:tcPr>
          <w:p>
            <w:pPr>
              <w:jc w:val="left"/>
            </w:pPr>
            <w: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[36]</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"https://www.3gpp.org/ftp/TSG_RAN/WG1_RL1/TSGR1_110b-e/Docs/R1-2210248.zip" </w:instrText>
            </w:r>
            <w:r>
              <w:fldChar w:fldCharType="separate"/>
            </w:r>
            <w:r>
              <w:rPr>
                <w:rStyle w:val="39"/>
                <w:color w:val="0000FF"/>
              </w:rPr>
              <w:t>R1-221024</w:t>
            </w:r>
            <w:r>
              <w:rPr>
                <w:rStyle w:val="39"/>
                <w:color w:val="0000FF"/>
              </w:rPr>
              <w:fldChar w:fldCharType="end"/>
            </w:r>
          </w:p>
        </w:tc>
        <w:tc>
          <w:tcPr>
            <w:tcW w:w="4921" w:type="dxa"/>
            <w:tcMar>
              <w:top w:w="0" w:type="dxa"/>
              <w:left w:w="70" w:type="dxa"/>
              <w:bottom w:w="0" w:type="dxa"/>
              <w:right w:w="70" w:type="dxa"/>
            </w:tcMar>
          </w:tcPr>
          <w:p>
            <w:pPr>
              <w:jc w:val="left"/>
            </w:pPr>
            <w:r>
              <w:t>FL summary #1 on Rel-18 RedCap UE complexity reduction</w:t>
            </w:r>
          </w:p>
        </w:tc>
        <w:tc>
          <w:tcPr>
            <w:tcW w:w="2551" w:type="dxa"/>
            <w:tcMar>
              <w:top w:w="0" w:type="dxa"/>
              <w:left w:w="70" w:type="dxa"/>
              <w:bottom w:w="0" w:type="dxa"/>
              <w:right w:w="70" w:type="dxa"/>
            </w:tcMar>
          </w:tcPr>
          <w:p>
            <w:pPr>
              <w:jc w:val="left"/>
            </w:pPr>
            <w:r>
              <w:t>Moderator (Ericsson)</w:t>
            </w:r>
          </w:p>
        </w:tc>
      </w:tr>
    </w:tbl>
    <w:p>
      <w:pPr>
        <w:rPr>
          <w:lang w:val="en-US"/>
        </w:rPr>
      </w:pPr>
    </w:p>
    <w:sectPr>
      <w:pgSz w:w="11906" w:h="16838"/>
      <w:pgMar w:top="1416" w:right="1133" w:bottom="1133" w:left="1133" w:header="0" w:footer="0" w:gutter="0"/>
      <w:cols w:space="720" w:num="1"/>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Batang">
    <w:panose1 w:val="02030600000101010101"/>
    <w:charset w:val="81"/>
    <w:family w:val="roman"/>
    <w:pitch w:val="default"/>
    <w:sig w:usb0="B00002AF" w:usb1="69D77CFB" w:usb2="00000030" w:usb3="00000000" w:csb0="4008009F" w:csb1="DFD7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Calibri">
    <w:panose1 w:val="020F0502020204030204"/>
    <w:charset w:val="00"/>
    <w:family w:val="swiss"/>
    <w:pitch w:val="default"/>
    <w:sig w:usb0="E00002FF" w:usb1="4000ACFF" w:usb2="00000001" w:usb3="00000000" w:csb0="2000019F" w:csb1="00000000"/>
  </w:font>
  <w:font w:name="Ericsson Hilda">
    <w:altName w:val="Segoe Print"/>
    <w:panose1 w:val="00000000000000000000"/>
    <w:charset w:val="00"/>
    <w:family w:val="auto"/>
    <w:pitch w:val="default"/>
    <w:sig w:usb0="00000000" w:usb1="00000000" w:usb2="00000000" w:usb3="00000000" w:csb0="0000009F" w:csb1="00000000"/>
  </w:font>
  <w:font w:name="Verdana">
    <w:panose1 w:val="020B0604030504040204"/>
    <w:charset w:val="00"/>
    <w:family w:val="swiss"/>
    <w:pitch w:val="default"/>
    <w:sig w:usb0="A10006FF" w:usb1="4000205B" w:usb2="00000010" w:usb3="00000000" w:csb0="2000019F" w:csb1="00000000"/>
  </w:font>
  <w:font w:name="Segoe UI">
    <w:panose1 w:val="020B0502040204020203"/>
    <w:charset w:val="00"/>
    <w:family w:val="swiss"/>
    <w:pitch w:val="default"/>
    <w:sig w:usb0="E10022FF" w:usb1="C000E47F" w:usb2="00000029" w:usb3="00000000" w:csb0="200001DF" w:csb1="20000000"/>
  </w:font>
  <w:font w:name="Lohit Devanagari">
    <w:altName w:val="Cambria"/>
    <w:panose1 w:val="00000000000000000000"/>
    <w:charset w:val="00"/>
    <w:family w:val="roman"/>
    <w:pitch w:val="default"/>
    <w:sig w:usb0="00000000" w:usb1="00000000" w:usb2="00000000" w:usb3="00000000" w:csb0="00000000" w:csb1="00000000"/>
  </w:font>
  <w:font w:name="Times">
    <w:altName w:val="Sylfaen"/>
    <w:panose1 w:val="02020603050405020304"/>
    <w:charset w:val="00"/>
    <w:family w:val="roman"/>
    <w:pitch w:val="default"/>
    <w:sig w:usb0="00000000" w:usb1="00000000" w:usb2="00000009" w:usb3="00000000" w:csb0="000001FF" w:csb1="00000000"/>
  </w:font>
  <w:font w:name="Malgun Gothic">
    <w:panose1 w:val="020B0503020000020004"/>
    <w:charset w:val="81"/>
    <w:family w:val="swiss"/>
    <w:pitch w:val="default"/>
    <w:sig w:usb0="900002AF" w:usb1="01D77CFB" w:usb2="00000012" w:usb3="00000000" w:csb0="00080001" w:csb1="00000000"/>
  </w:font>
  <w:font w:name="Liberation Sans">
    <w:altName w:val="Arial"/>
    <w:panose1 w:val="00000000000000000000"/>
    <w:charset w:val="00"/>
    <w:family w:val="swiss"/>
    <w:pitch w:val="default"/>
    <w:sig w:usb0="00000000" w:usb1="00000000" w:usb2="00000021" w:usb3="00000000" w:csb0="000001BF" w:csb1="00000000"/>
  </w:font>
  <w:font w:name="Noto Sans CJK SC">
    <w:altName w:val="Segoe Print"/>
    <w:panose1 w:val="00000000000000000000"/>
    <w:charset w:val="00"/>
    <w:family w:val="roman"/>
    <w:pitch w:val="default"/>
    <w:sig w:usb0="00000000" w:usb1="00000000" w:usb2="00000000" w:usb3="00000000" w:csb0="00000000" w:csb1="00000000"/>
  </w:font>
  <w:font w:name="Calibri Light">
    <w:panose1 w:val="020F0302020204030204"/>
    <w:charset w:val="00"/>
    <w:family w:val="swiss"/>
    <w:pitch w:val="default"/>
    <w:sig w:usb0="A00002EF" w:usb1="4000207B" w:usb2="00000000" w:usb3="00000000" w:csb0="2000019F" w:csb1="00000000"/>
  </w:font>
  <w:font w:name="等线 Light">
    <w:panose1 w:val="02010600030101010101"/>
    <w:charset w:val="86"/>
    <w:family w:val="auto"/>
    <w:pitch w:val="default"/>
    <w:sig w:usb0="A00002BF" w:usb1="38CF7CFA" w:usb2="00000016" w:usb3="00000000" w:csb0="0004000F" w:csb1="00000000"/>
  </w:font>
  <w:font w:name="Helvetica-BoldOblique">
    <w:altName w:val="Arial"/>
    <w:panose1 w:val="00000000000000000000"/>
    <w:charset w:val="00"/>
    <w:family w:val="roman"/>
    <w:pitch w:val="default"/>
    <w:sig w:usb0="00000000" w:usb1="00000000" w:usb2="00000000" w:usb3="00000000" w:csb0="00000000" w:csb1="00000000"/>
  </w:font>
  <w:font w:name="Helvetica">
    <w:altName w:val="Sylfaen"/>
    <w:panose1 w:val="020B0604020202020204"/>
    <w:charset w:val="00"/>
    <w:family w:val="swiss"/>
    <w:pitch w:val="default"/>
    <w:sig w:usb0="00000000" w:usb1="00000000" w:usb2="00000009" w:usb3="00000000" w:csb0="000001FF" w:csb1="00000000"/>
  </w:font>
  <w:font w:name="Helvetica-Oblique">
    <w:altName w:val="Arial"/>
    <w:panose1 w:val="00000000000000000000"/>
    <w:charset w:val="00"/>
    <w:family w:val="roman"/>
    <w:pitch w:val="default"/>
    <w:sig w:usb0="00000000" w:usb1="00000000" w:usb2="00000000" w:usb3="00000000" w:csb0="00000000" w:csb1="00000000"/>
  </w:font>
  <w:font w:name="T25">
    <w:altName w:val="Cambria"/>
    <w:panose1 w:val="00000000000000000000"/>
    <w:charset w:val="00"/>
    <w:family w:val="roman"/>
    <w:pitch w:val="default"/>
    <w:sig w:usb0="00000000" w:usb1="00000000" w:usb2="00000000" w:usb3="00000000" w:csb0="00000000" w:csb1="00000000"/>
  </w:font>
  <w:font w:name="Helvetica-Bold">
    <w:altName w:val="Segoe Print"/>
    <w:panose1 w:val="00000000000000000000"/>
    <w:charset w:val="00"/>
    <w:family w:val="roman"/>
    <w:pitch w:val="default"/>
    <w:sig w:usb0="00000000" w:usb1="00000000" w:usb2="00000000" w:usb3="00000000" w:csb0="00000000" w:csb1="00000000"/>
  </w:font>
  <w:font w:name="Times-Roman">
    <w:altName w:val="Times New Roman"/>
    <w:panose1 w:val="00000000000000000000"/>
    <w:charset w:val="00"/>
    <w:family w:val="roman"/>
    <w:pitch w:val="default"/>
    <w:sig w:usb0="00000000" w:usb1="00000000" w:usb2="00000000" w:usb3="00000000" w:csb0="00000000" w:csb1="00000000"/>
  </w:font>
  <w:font w:name="Times-Italic">
    <w:altName w:val="Times New Roman"/>
    <w:panose1 w:val="00000000000000000000"/>
    <w:charset w:val="00"/>
    <w:family w:val="roman"/>
    <w:pitch w:val="default"/>
    <w:sig w:usb0="00000000" w:usb1="00000000" w:usb2="00000000" w:usb3="00000000" w:csb0="00000000" w:csb1="00000000"/>
  </w:font>
  <w:font w:name="MS Mincho">
    <w:panose1 w:val="02020609040205080304"/>
    <w:charset w:val="80"/>
    <w:family w:val="modern"/>
    <w:pitch w:val="default"/>
    <w:sig w:usb0="E00002FF" w:usb1="6AC7FDFB" w:usb2="00000012" w:usb3="00000000" w:csb0="4002009F" w:csb1="DFD70000"/>
  </w:font>
  <w:font w:name="等线">
    <w:panose1 w:val="02010600030101010101"/>
    <w:charset w:val="86"/>
    <w:family w:val="auto"/>
    <w:pitch w:val="default"/>
    <w:sig w:usb0="A00002BF" w:usb1="38CF7CFA" w:usb2="00000016" w:usb3="00000000" w:csb0="0004000F" w:csb1="00000000"/>
  </w:font>
  <w:font w:name="Yu Mincho">
    <w:altName w:val="MS Mincho"/>
    <w:panose1 w:val="00000000000000000000"/>
    <w:charset w:val="80"/>
    <w:family w:val="roman"/>
    <w:pitch w:val="default"/>
    <w:sig w:usb0="00000000" w:usb1="00000000" w:usb2="00000012" w:usb3="00000000" w:csb0="0002009F" w:csb1="00000000"/>
  </w:font>
  <w:font w:name="Microsoft YaHei UI">
    <w:panose1 w:val="020B0503020204020204"/>
    <w:charset w:val="86"/>
    <w:family w:val="swiss"/>
    <w:pitch w:val="default"/>
    <w:sig w:usb0="80000287" w:usb1="28CF3C52" w:usb2="00000016" w:usb3="00000000" w:csb0="0004001F" w:csb1="00000000"/>
  </w:font>
  <w:font w:name="Sylfaen">
    <w:panose1 w:val="010A0502050306030303"/>
    <w:charset w:val="00"/>
    <w:family w:val="auto"/>
    <w:pitch w:val="default"/>
    <w:sig w:usb0="04000687" w:usb1="00000000" w:usb2="00000000" w:usb3="00000000" w:csb0="200000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FFFFFF82"/>
    <w:lvl w:ilvl="0" w:tentative="0">
      <w:start w:val="1"/>
      <w:numFmt w:val="bullet"/>
      <w:pStyle w:val="22"/>
      <w:lvlText w:val=""/>
      <w:lvlJc w:val="left"/>
      <w:pPr>
        <w:tabs>
          <w:tab w:val="left" w:pos="926"/>
        </w:tabs>
        <w:ind w:left="926" w:hanging="360"/>
      </w:pPr>
      <w:rPr>
        <w:rFonts w:hint="default" w:ascii="Symbol" w:hAnsi="Symbol"/>
      </w:rPr>
    </w:lvl>
  </w:abstractNum>
  <w:abstractNum w:abstractNumId="1">
    <w:nsid w:val="FFFFFF89"/>
    <w:multiLevelType w:val="singleLevel"/>
    <w:tmpl w:val="FFFFFF89"/>
    <w:lvl w:ilvl="0" w:tentative="0">
      <w:start w:val="1"/>
      <w:numFmt w:val="bullet"/>
      <w:pStyle w:val="19"/>
      <w:lvlText w:val=""/>
      <w:lvlJc w:val="left"/>
      <w:pPr>
        <w:tabs>
          <w:tab w:val="left" w:pos="360"/>
        </w:tabs>
        <w:ind w:left="360" w:hanging="360"/>
      </w:pPr>
      <w:rPr>
        <w:rFonts w:hint="default" w:ascii="Symbol" w:hAnsi="Symbol"/>
      </w:rPr>
    </w:lvl>
  </w:abstractNum>
  <w:abstractNum w:abstractNumId="2">
    <w:nsid w:val="05596272"/>
    <w:multiLevelType w:val="multilevel"/>
    <w:tmpl w:val="05596272"/>
    <w:lvl w:ilvl="0" w:tentative="0">
      <w:start w:val="1"/>
      <w:numFmt w:val="decimal"/>
      <w:pStyle w:val="2"/>
      <w:lvlText w:val="%1"/>
      <w:lvlJc w:val="left"/>
      <w:pPr>
        <w:ind w:left="432" w:hanging="432"/>
      </w:pPr>
    </w:lvl>
    <w:lvl w:ilvl="1" w:tentative="0">
      <w:start w:val="1"/>
      <w:numFmt w:val="decimal"/>
      <w:lvlText w:val="%1.%2"/>
      <w:lvlJc w:val="left"/>
      <w:pPr>
        <w:ind w:left="576" w:hanging="576"/>
      </w:pPr>
      <w:rPr>
        <w:b w:val="0"/>
        <w:bCs w:val="0"/>
      </w:rPr>
    </w:lvl>
    <w:lvl w:ilvl="2" w:tentative="0">
      <w:start w:val="1"/>
      <w:numFmt w:val="decimal"/>
      <w:pStyle w:val="4"/>
      <w:lvlText w:val="%1.%2.%3"/>
      <w:lvlJc w:val="left"/>
      <w:pPr>
        <w:ind w:left="720" w:hanging="720"/>
      </w:pPr>
      <w:rPr>
        <w:b w:val="0"/>
        <w:bCs w:val="0"/>
        <w:lang w:val="en-US"/>
      </w:r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abstractNum w:abstractNumId="3">
    <w:nsid w:val="10350292"/>
    <w:multiLevelType w:val="multilevel"/>
    <w:tmpl w:val="10350292"/>
    <w:lvl w:ilvl="0" w:tentative="0">
      <w:start w:val="1"/>
      <w:numFmt w:val="bullet"/>
      <w:lvlText w:val=""/>
      <w:lvlJc w:val="left"/>
      <w:pPr>
        <w:ind w:left="480" w:hanging="480"/>
      </w:pPr>
      <w:rPr>
        <w:rFonts w:hint="default" w:ascii="Symbol" w:hAnsi="Symbol"/>
      </w:rPr>
    </w:lvl>
    <w:lvl w:ilvl="1" w:tentative="0">
      <w:start w:val="1"/>
      <w:numFmt w:val="bullet"/>
      <w:lvlText w:val="o"/>
      <w:lvlJc w:val="left"/>
      <w:pPr>
        <w:ind w:left="960" w:hanging="480"/>
      </w:pPr>
      <w:rPr>
        <w:rFonts w:hint="default" w:ascii="Courier New" w:hAnsi="Courier New" w:cs="Courier New"/>
      </w:rPr>
    </w:lvl>
    <w:lvl w:ilvl="2" w:tentative="0">
      <w:start w:val="0"/>
      <w:numFmt w:val="bullet"/>
      <w:lvlText w:val="-"/>
      <w:lvlJc w:val="left"/>
      <w:pPr>
        <w:ind w:left="1440" w:hanging="480"/>
      </w:pPr>
      <w:rPr>
        <w:rFonts w:hint="default" w:ascii="Times" w:hAnsi="Times" w:eastAsia="Batang" w:cs="Time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4">
    <w:nsid w:val="205D4F91"/>
    <w:multiLevelType w:val="multilevel"/>
    <w:tmpl w:val="205D4F9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210E5EFC"/>
    <w:multiLevelType w:val="multilevel"/>
    <w:tmpl w:val="210E5EFC"/>
    <w:lvl w:ilvl="0" w:tentative="0">
      <w:start w:val="1"/>
      <w:numFmt w:val="bullet"/>
      <w:pStyle w:val="12"/>
      <w:lvlText w:val=""/>
      <w:lvlJc w:val="left"/>
      <w:pPr>
        <w:ind w:left="1780" w:hanging="360"/>
      </w:pPr>
      <w:rPr>
        <w:rFonts w:hint="default" w:ascii="Symbol" w:hAnsi="Symbol"/>
      </w:rPr>
    </w:lvl>
    <w:lvl w:ilvl="1" w:tentative="0">
      <w:start w:val="1"/>
      <w:numFmt w:val="bullet"/>
      <w:lvlText w:val="o"/>
      <w:lvlJc w:val="left"/>
      <w:pPr>
        <w:ind w:left="2500" w:hanging="360"/>
      </w:pPr>
      <w:rPr>
        <w:rFonts w:hint="default" w:ascii="Courier New" w:hAnsi="Courier New" w:cs="Courier New"/>
      </w:rPr>
    </w:lvl>
    <w:lvl w:ilvl="2" w:tentative="0">
      <w:start w:val="1"/>
      <w:numFmt w:val="bullet"/>
      <w:lvlText w:val=""/>
      <w:lvlJc w:val="left"/>
      <w:pPr>
        <w:ind w:left="3220" w:hanging="360"/>
      </w:pPr>
      <w:rPr>
        <w:rFonts w:hint="default" w:ascii="Wingdings" w:hAnsi="Wingdings"/>
      </w:rPr>
    </w:lvl>
    <w:lvl w:ilvl="3" w:tentative="0">
      <w:start w:val="1"/>
      <w:numFmt w:val="bullet"/>
      <w:lvlText w:val=""/>
      <w:lvlJc w:val="left"/>
      <w:pPr>
        <w:ind w:left="3940" w:hanging="360"/>
      </w:pPr>
      <w:rPr>
        <w:rFonts w:hint="default" w:ascii="Symbol" w:hAnsi="Symbol"/>
      </w:rPr>
    </w:lvl>
    <w:lvl w:ilvl="4" w:tentative="0">
      <w:start w:val="1"/>
      <w:numFmt w:val="bullet"/>
      <w:lvlText w:val="o"/>
      <w:lvlJc w:val="left"/>
      <w:pPr>
        <w:ind w:left="4660" w:hanging="360"/>
      </w:pPr>
      <w:rPr>
        <w:rFonts w:hint="default" w:ascii="Courier New" w:hAnsi="Courier New" w:cs="Courier New"/>
      </w:rPr>
    </w:lvl>
    <w:lvl w:ilvl="5" w:tentative="0">
      <w:start w:val="1"/>
      <w:numFmt w:val="bullet"/>
      <w:lvlText w:val=""/>
      <w:lvlJc w:val="left"/>
      <w:pPr>
        <w:ind w:left="5380" w:hanging="360"/>
      </w:pPr>
      <w:rPr>
        <w:rFonts w:hint="default" w:ascii="Wingdings" w:hAnsi="Wingdings"/>
      </w:rPr>
    </w:lvl>
    <w:lvl w:ilvl="6" w:tentative="0">
      <w:start w:val="1"/>
      <w:numFmt w:val="bullet"/>
      <w:lvlText w:val=""/>
      <w:lvlJc w:val="left"/>
      <w:pPr>
        <w:ind w:left="6100" w:hanging="360"/>
      </w:pPr>
      <w:rPr>
        <w:rFonts w:hint="default" w:ascii="Symbol" w:hAnsi="Symbol"/>
      </w:rPr>
    </w:lvl>
    <w:lvl w:ilvl="7" w:tentative="0">
      <w:start w:val="1"/>
      <w:numFmt w:val="bullet"/>
      <w:lvlText w:val="o"/>
      <w:lvlJc w:val="left"/>
      <w:pPr>
        <w:ind w:left="6820" w:hanging="360"/>
      </w:pPr>
      <w:rPr>
        <w:rFonts w:hint="default" w:ascii="Courier New" w:hAnsi="Courier New" w:cs="Courier New"/>
      </w:rPr>
    </w:lvl>
    <w:lvl w:ilvl="8" w:tentative="0">
      <w:start w:val="1"/>
      <w:numFmt w:val="bullet"/>
      <w:lvlText w:val=""/>
      <w:lvlJc w:val="left"/>
      <w:pPr>
        <w:ind w:left="7540" w:hanging="360"/>
      </w:pPr>
      <w:rPr>
        <w:rFonts w:hint="default" w:ascii="Wingdings" w:hAnsi="Wingdings"/>
      </w:rPr>
    </w:lvl>
  </w:abstractNum>
  <w:abstractNum w:abstractNumId="6">
    <w:nsid w:val="22E7339D"/>
    <w:multiLevelType w:val="multilevel"/>
    <w:tmpl w:val="22E7339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2538024A"/>
    <w:multiLevelType w:val="multilevel"/>
    <w:tmpl w:val="2538024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26A1315A"/>
    <w:multiLevelType w:val="multilevel"/>
    <w:tmpl w:val="26A1315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28B84E14"/>
    <w:multiLevelType w:val="multilevel"/>
    <w:tmpl w:val="28B84E14"/>
    <w:lvl w:ilvl="0" w:tentative="0">
      <w:start w:val="1"/>
      <w:numFmt w:val="decimal"/>
      <w:pStyle w:val="230"/>
      <w:lvlText w:val="3.%1"/>
      <w:lvlJc w:val="righ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313173E2"/>
    <w:multiLevelType w:val="multilevel"/>
    <w:tmpl w:val="313173E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37C66EEE"/>
    <w:multiLevelType w:val="multilevel"/>
    <w:tmpl w:val="37C66EE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3A877D64"/>
    <w:multiLevelType w:val="singleLevel"/>
    <w:tmpl w:val="3A877D64"/>
    <w:lvl w:ilvl="0" w:tentative="0">
      <w:start w:val="1"/>
      <w:numFmt w:val="decimal"/>
      <w:pStyle w:val="277"/>
      <w:lvlText w:val="[%1]"/>
      <w:lvlJc w:val="left"/>
      <w:pPr>
        <w:tabs>
          <w:tab w:val="left" w:pos="360"/>
        </w:tabs>
        <w:ind w:left="360" w:hanging="360"/>
      </w:pPr>
      <w:rPr>
        <w:color w:val="auto"/>
      </w:rPr>
    </w:lvl>
  </w:abstractNum>
  <w:abstractNum w:abstractNumId="13">
    <w:nsid w:val="3AA46647"/>
    <w:multiLevelType w:val="multilevel"/>
    <w:tmpl w:val="3AA46647"/>
    <w:lvl w:ilvl="0" w:tentative="0">
      <w:start w:val="1"/>
      <w:numFmt w:val="decimal"/>
      <w:pStyle w:val="283"/>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4">
    <w:nsid w:val="3EDA7F17"/>
    <w:multiLevelType w:val="multilevel"/>
    <w:tmpl w:val="3EDA7F17"/>
    <w:lvl w:ilvl="0" w:tentative="0">
      <w:start w:val="1"/>
      <w:numFmt w:val="decimal"/>
      <w:lvlText w:val="%1."/>
      <w:lvlJc w:val="left"/>
      <w:pPr>
        <w:ind w:left="360" w:hanging="360"/>
      </w:pPr>
      <w:rPr>
        <w:rFonts w:hint="default"/>
      </w:r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15">
    <w:nsid w:val="4355505E"/>
    <w:multiLevelType w:val="multilevel"/>
    <w:tmpl w:val="4355505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468519EC"/>
    <w:multiLevelType w:val="multilevel"/>
    <w:tmpl w:val="468519EC"/>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17">
    <w:nsid w:val="47F427F3"/>
    <w:multiLevelType w:val="multilevel"/>
    <w:tmpl w:val="47F427F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4C175C78"/>
    <w:multiLevelType w:val="multilevel"/>
    <w:tmpl w:val="4C175C7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549A69FD"/>
    <w:multiLevelType w:val="multilevel"/>
    <w:tmpl w:val="549A69FD"/>
    <w:lvl w:ilvl="0" w:tentative="0">
      <w:start w:val="5"/>
      <w:numFmt w:val="decimal"/>
      <w:pStyle w:val="289"/>
      <w:lvlText w:val="%1"/>
      <w:lvlJc w:val="left"/>
      <w:pPr>
        <w:tabs>
          <w:tab w:val="left" w:pos="1125"/>
        </w:tabs>
        <w:ind w:left="1125" w:hanging="1125"/>
      </w:pPr>
      <w:rPr>
        <w:rFonts w:hint="default"/>
      </w:rPr>
    </w:lvl>
    <w:lvl w:ilvl="1" w:tentative="0">
      <w:start w:val="1"/>
      <w:numFmt w:val="decimal"/>
      <w:lvlText w:val="%1.%2"/>
      <w:lvlJc w:val="left"/>
      <w:pPr>
        <w:tabs>
          <w:tab w:val="left" w:pos="2259"/>
        </w:tabs>
        <w:ind w:left="2259" w:hanging="1125"/>
      </w:pPr>
      <w:rPr>
        <w:rFonts w:hint="default"/>
      </w:rPr>
    </w:lvl>
    <w:lvl w:ilvl="2" w:tentative="0">
      <w:start w:val="1"/>
      <w:numFmt w:val="decimal"/>
      <w:lvlText w:val="%1.%2.%3"/>
      <w:lvlJc w:val="left"/>
      <w:pPr>
        <w:tabs>
          <w:tab w:val="left" w:pos="3393"/>
        </w:tabs>
        <w:ind w:left="3393" w:hanging="1125"/>
      </w:pPr>
      <w:rPr>
        <w:rFonts w:hint="default"/>
      </w:rPr>
    </w:lvl>
    <w:lvl w:ilvl="3" w:tentative="0">
      <w:start w:val="1"/>
      <w:numFmt w:val="decimal"/>
      <w:lvlText w:val="%1.%2.%3.%4"/>
      <w:lvlJc w:val="left"/>
      <w:pPr>
        <w:tabs>
          <w:tab w:val="left" w:pos="4527"/>
        </w:tabs>
        <w:ind w:left="4527" w:hanging="1125"/>
      </w:pPr>
      <w:rPr>
        <w:rFonts w:hint="default"/>
      </w:rPr>
    </w:lvl>
    <w:lvl w:ilvl="4" w:tentative="0">
      <w:start w:val="1"/>
      <w:numFmt w:val="decimal"/>
      <w:lvlText w:val="%1.%2.%3.%4.%5"/>
      <w:lvlJc w:val="left"/>
      <w:pPr>
        <w:tabs>
          <w:tab w:val="left" w:pos="5661"/>
        </w:tabs>
        <w:ind w:left="5661" w:hanging="1125"/>
      </w:pPr>
      <w:rPr>
        <w:rFonts w:hint="default"/>
      </w:rPr>
    </w:lvl>
    <w:lvl w:ilvl="5" w:tentative="0">
      <w:start w:val="1"/>
      <w:numFmt w:val="decimal"/>
      <w:lvlText w:val="%1.%2.%3.%4.%5.%6"/>
      <w:lvlJc w:val="left"/>
      <w:pPr>
        <w:tabs>
          <w:tab w:val="left" w:pos="6795"/>
        </w:tabs>
        <w:ind w:left="6795" w:hanging="1125"/>
      </w:pPr>
      <w:rPr>
        <w:rFonts w:hint="default"/>
      </w:rPr>
    </w:lvl>
    <w:lvl w:ilvl="6" w:tentative="0">
      <w:start w:val="1"/>
      <w:numFmt w:val="decimal"/>
      <w:lvlText w:val="%1.%2.%3.%4.%5.%6.%7"/>
      <w:lvlJc w:val="left"/>
      <w:pPr>
        <w:tabs>
          <w:tab w:val="left" w:pos="8244"/>
        </w:tabs>
        <w:ind w:left="8244" w:hanging="1440"/>
      </w:pPr>
      <w:rPr>
        <w:rFonts w:hint="default"/>
      </w:rPr>
    </w:lvl>
    <w:lvl w:ilvl="7" w:tentative="0">
      <w:start w:val="1"/>
      <w:numFmt w:val="decimal"/>
      <w:lvlText w:val="%1.%2.%3.%4.%5.%6.%7.%8"/>
      <w:lvlJc w:val="left"/>
      <w:pPr>
        <w:tabs>
          <w:tab w:val="left" w:pos="9378"/>
        </w:tabs>
        <w:ind w:left="9378" w:hanging="1440"/>
      </w:pPr>
      <w:rPr>
        <w:rFonts w:hint="default"/>
      </w:rPr>
    </w:lvl>
    <w:lvl w:ilvl="8" w:tentative="0">
      <w:start w:val="1"/>
      <w:numFmt w:val="decimal"/>
      <w:lvlText w:val="%1.%2.%3.%4.%5.%6.%7.%8.%9"/>
      <w:lvlJc w:val="left"/>
      <w:pPr>
        <w:tabs>
          <w:tab w:val="left" w:pos="10512"/>
        </w:tabs>
        <w:ind w:left="10512" w:hanging="1440"/>
      </w:pPr>
      <w:rPr>
        <w:rFonts w:hint="default"/>
      </w:rPr>
    </w:lvl>
  </w:abstractNum>
  <w:abstractNum w:abstractNumId="20">
    <w:nsid w:val="5A0945B7"/>
    <w:multiLevelType w:val="multilevel"/>
    <w:tmpl w:val="5A0945B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643" w:hanging="360"/>
      </w:pPr>
      <w:rPr>
        <w:rFonts w:hint="default" w:ascii="Courier New" w:hAnsi="Courier New" w:cs="Courier New"/>
      </w:rPr>
    </w:lvl>
    <w:lvl w:ilvl="2" w:tentative="0">
      <w:start w:val="1"/>
      <w:numFmt w:val="bullet"/>
      <w:lvlText w:val=""/>
      <w:lvlJc w:val="left"/>
      <w:pPr>
        <w:ind w:left="1352" w:hanging="360"/>
      </w:pPr>
      <w:rPr>
        <w:rFonts w:hint="default" w:ascii="Wingdings" w:hAnsi="Wingdings"/>
      </w:rPr>
    </w:lvl>
    <w:lvl w:ilvl="3" w:tentative="0">
      <w:start w:val="1"/>
      <w:numFmt w:val="bullet"/>
      <w:lvlText w:val=""/>
      <w:lvlJc w:val="left"/>
      <w:pPr>
        <w:ind w:left="1919"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60ED374B"/>
    <w:multiLevelType w:val="multilevel"/>
    <w:tmpl w:val="60ED374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64462E29"/>
    <w:multiLevelType w:val="multilevel"/>
    <w:tmpl w:val="64462E2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77B12593"/>
    <w:multiLevelType w:val="multilevel"/>
    <w:tmpl w:val="77B12593"/>
    <w:lvl w:ilvl="0" w:tentative="0">
      <w:start w:val="1"/>
      <w:numFmt w:val="bullet"/>
      <w:lvlText w:val=""/>
      <w:lvlJc w:val="left"/>
      <w:pPr>
        <w:ind w:left="720" w:hanging="360"/>
      </w:pPr>
      <w:rPr>
        <w:rFonts w:hint="default" w:ascii="Symbol" w:hAnsi="Symbol"/>
      </w:rPr>
    </w:lvl>
    <w:lvl w:ilvl="1" w:tentative="0">
      <w:start w:val="0"/>
      <w:numFmt w:val="bullet"/>
      <w:lvlText w:val="○"/>
      <w:lvlJc w:val="left"/>
      <w:pPr>
        <w:ind w:left="1440" w:hanging="360"/>
      </w:pPr>
      <w:rPr>
        <w:rFonts w:hint="eastAsia" w:ascii="宋体" w:hAnsi="宋体" w:eastAsia="宋体" w:cs="Times New Roman"/>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79841A06"/>
    <w:multiLevelType w:val="multilevel"/>
    <w:tmpl w:val="79841A0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7DBB4A2B"/>
    <w:multiLevelType w:val="multilevel"/>
    <w:tmpl w:val="7DBB4A2B"/>
    <w:lvl w:ilvl="0" w:tentative="0">
      <w:start w:val="1"/>
      <w:numFmt w:val="bullet"/>
      <w:lvlText w:val=""/>
      <w:lvlJc w:val="left"/>
      <w:pPr>
        <w:ind w:left="820" w:hanging="360"/>
      </w:pPr>
      <w:rPr>
        <w:rFonts w:hint="default" w:ascii="Symbol" w:hAnsi="Symbol"/>
      </w:rPr>
    </w:lvl>
    <w:lvl w:ilvl="1" w:tentative="0">
      <w:start w:val="1"/>
      <w:numFmt w:val="bullet"/>
      <w:lvlText w:val="o"/>
      <w:lvlJc w:val="left"/>
      <w:pPr>
        <w:ind w:left="1540" w:hanging="360"/>
      </w:pPr>
      <w:rPr>
        <w:rFonts w:hint="default" w:ascii="Courier New" w:hAnsi="Courier New" w:cs="Courier New"/>
      </w:rPr>
    </w:lvl>
    <w:lvl w:ilvl="2" w:tentative="0">
      <w:start w:val="1"/>
      <w:numFmt w:val="bullet"/>
      <w:lvlText w:val=""/>
      <w:lvlJc w:val="left"/>
      <w:pPr>
        <w:ind w:left="2260" w:hanging="360"/>
      </w:pPr>
      <w:rPr>
        <w:rFonts w:hint="default" w:ascii="Wingdings" w:hAnsi="Wingdings"/>
      </w:rPr>
    </w:lvl>
    <w:lvl w:ilvl="3" w:tentative="0">
      <w:start w:val="1"/>
      <w:numFmt w:val="bullet"/>
      <w:lvlText w:val=""/>
      <w:lvlJc w:val="left"/>
      <w:pPr>
        <w:ind w:left="2980" w:hanging="360"/>
      </w:pPr>
      <w:rPr>
        <w:rFonts w:hint="default" w:ascii="Symbol" w:hAnsi="Symbol"/>
      </w:rPr>
    </w:lvl>
    <w:lvl w:ilvl="4" w:tentative="0">
      <w:start w:val="1"/>
      <w:numFmt w:val="bullet"/>
      <w:lvlText w:val="o"/>
      <w:lvlJc w:val="left"/>
      <w:pPr>
        <w:ind w:left="3700" w:hanging="360"/>
      </w:pPr>
      <w:rPr>
        <w:rFonts w:hint="default" w:ascii="Courier New" w:hAnsi="Courier New" w:cs="Courier New"/>
      </w:rPr>
    </w:lvl>
    <w:lvl w:ilvl="5" w:tentative="0">
      <w:start w:val="1"/>
      <w:numFmt w:val="bullet"/>
      <w:lvlText w:val=""/>
      <w:lvlJc w:val="left"/>
      <w:pPr>
        <w:ind w:left="4420" w:hanging="360"/>
      </w:pPr>
      <w:rPr>
        <w:rFonts w:hint="default" w:ascii="Wingdings" w:hAnsi="Wingdings"/>
      </w:rPr>
    </w:lvl>
    <w:lvl w:ilvl="6" w:tentative="0">
      <w:start w:val="1"/>
      <w:numFmt w:val="bullet"/>
      <w:lvlText w:val=""/>
      <w:lvlJc w:val="left"/>
      <w:pPr>
        <w:ind w:left="5140" w:hanging="360"/>
      </w:pPr>
      <w:rPr>
        <w:rFonts w:hint="default" w:ascii="Symbol" w:hAnsi="Symbol"/>
      </w:rPr>
    </w:lvl>
    <w:lvl w:ilvl="7" w:tentative="0">
      <w:start w:val="1"/>
      <w:numFmt w:val="bullet"/>
      <w:lvlText w:val="o"/>
      <w:lvlJc w:val="left"/>
      <w:pPr>
        <w:ind w:left="5860" w:hanging="360"/>
      </w:pPr>
      <w:rPr>
        <w:rFonts w:hint="default" w:ascii="Courier New" w:hAnsi="Courier New" w:cs="Courier New"/>
      </w:rPr>
    </w:lvl>
    <w:lvl w:ilvl="8" w:tentative="0">
      <w:start w:val="1"/>
      <w:numFmt w:val="bullet"/>
      <w:lvlText w:val=""/>
      <w:lvlJc w:val="left"/>
      <w:pPr>
        <w:ind w:left="6580" w:hanging="360"/>
      </w:pPr>
      <w:rPr>
        <w:rFonts w:hint="default" w:ascii="Wingdings" w:hAnsi="Wingdings"/>
      </w:rPr>
    </w:lvl>
  </w:abstractNum>
  <w:num w:numId="1">
    <w:abstractNumId w:val="2"/>
  </w:num>
  <w:num w:numId="2">
    <w:abstractNumId w:val="5"/>
  </w:num>
  <w:num w:numId="3">
    <w:abstractNumId w:val="1"/>
  </w:num>
  <w:num w:numId="4">
    <w:abstractNumId w:val="0"/>
  </w:num>
  <w:num w:numId="5">
    <w:abstractNumId w:val="9"/>
  </w:num>
  <w:num w:numId="6">
    <w:abstractNumId w:val="12"/>
    <w:lvlOverride w:ilvl="0">
      <w:startOverride w:val="1"/>
    </w:lvlOverride>
  </w:num>
  <w:num w:numId="7">
    <w:abstractNumId w:val="13"/>
  </w:num>
  <w:num w:numId="8">
    <w:abstractNumId w:val="19"/>
  </w:num>
  <w:num w:numId="9">
    <w:abstractNumId w:val="23"/>
  </w:num>
  <w:num w:numId="10">
    <w:abstractNumId w:val="20"/>
  </w:num>
  <w:num w:numId="11">
    <w:abstractNumId w:val="10"/>
  </w:num>
  <w:num w:numId="12">
    <w:abstractNumId w:val="16"/>
  </w:num>
  <w:num w:numId="13">
    <w:abstractNumId w:val="6"/>
  </w:num>
  <w:num w:numId="14">
    <w:abstractNumId w:val="21"/>
  </w:num>
  <w:num w:numId="15">
    <w:abstractNumId w:val="11"/>
  </w:num>
  <w:num w:numId="16">
    <w:abstractNumId w:val="7"/>
  </w:num>
  <w:num w:numId="17">
    <w:abstractNumId w:val="14"/>
  </w:num>
  <w:num w:numId="18">
    <w:abstractNumId w:val="25"/>
  </w:num>
  <w:num w:numId="19">
    <w:abstractNumId w:val="15"/>
  </w:num>
  <w:num w:numId="20">
    <w:abstractNumId w:val="3"/>
  </w:num>
  <w:num w:numId="21">
    <w:abstractNumId w:val="17"/>
  </w:num>
  <w:num w:numId="22">
    <w:abstractNumId w:val="18"/>
  </w:num>
  <w:num w:numId="23">
    <w:abstractNumId w:val="22"/>
  </w:num>
  <w:num w:numId="24">
    <w:abstractNumId w:val="4"/>
  </w:num>
  <w:num w:numId="25">
    <w:abstractNumId w:val="8"/>
  </w:num>
  <w:num w:numId="26">
    <w:abstractNumId w:val="2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Johan Bergman">
    <w15:presenceInfo w15:providerId="AD" w15:userId="S::johan.bergman@ericsson.com::90c1a97c-3a36-4e58-b9d5-b0857fa6dd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bordersDoNotSurroundHeader w:val="1"/>
  <w:bordersDoNotSurroundFooter w:val="1"/>
  <w:documentProtection w:enforcement="0"/>
  <w:defaultTabStop w:val="284"/>
  <w:hyphenationZone w:val="425"/>
  <w:displayHorizontalDrawingGridEvery w:val="0"/>
  <w:displayVerticalDrawingGridEvery w:val="2"/>
  <w:characterSpacingControl w:val="doNotCompress"/>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20B"/>
    <w:rsid w:val="000002D5"/>
    <w:rsid w:val="0000033F"/>
    <w:rsid w:val="0000035F"/>
    <w:rsid w:val="00000AEF"/>
    <w:rsid w:val="00000EB0"/>
    <w:rsid w:val="000010A9"/>
    <w:rsid w:val="00001CDC"/>
    <w:rsid w:val="00001CF6"/>
    <w:rsid w:val="000022B7"/>
    <w:rsid w:val="0000267D"/>
    <w:rsid w:val="000029F4"/>
    <w:rsid w:val="00002B88"/>
    <w:rsid w:val="00002DEF"/>
    <w:rsid w:val="000035A3"/>
    <w:rsid w:val="0000373C"/>
    <w:rsid w:val="00003BD3"/>
    <w:rsid w:val="00004447"/>
    <w:rsid w:val="00004BE5"/>
    <w:rsid w:val="00004E5E"/>
    <w:rsid w:val="0000543E"/>
    <w:rsid w:val="000054F8"/>
    <w:rsid w:val="00005B46"/>
    <w:rsid w:val="00005D19"/>
    <w:rsid w:val="00006593"/>
    <w:rsid w:val="00006C9C"/>
    <w:rsid w:val="00006F07"/>
    <w:rsid w:val="000070C4"/>
    <w:rsid w:val="000071AC"/>
    <w:rsid w:val="0000731E"/>
    <w:rsid w:val="00007723"/>
    <w:rsid w:val="000077D7"/>
    <w:rsid w:val="0000797A"/>
    <w:rsid w:val="00007AAF"/>
    <w:rsid w:val="00007F09"/>
    <w:rsid w:val="0001015E"/>
    <w:rsid w:val="000101F3"/>
    <w:rsid w:val="000111A2"/>
    <w:rsid w:val="0001208C"/>
    <w:rsid w:val="00012C8E"/>
    <w:rsid w:val="00012CE3"/>
    <w:rsid w:val="00012E1E"/>
    <w:rsid w:val="000130A3"/>
    <w:rsid w:val="00013167"/>
    <w:rsid w:val="00013296"/>
    <w:rsid w:val="0001331D"/>
    <w:rsid w:val="0001343E"/>
    <w:rsid w:val="0001357A"/>
    <w:rsid w:val="0001358A"/>
    <w:rsid w:val="000135F5"/>
    <w:rsid w:val="000137CF"/>
    <w:rsid w:val="00014136"/>
    <w:rsid w:val="00014181"/>
    <w:rsid w:val="00014192"/>
    <w:rsid w:val="00014487"/>
    <w:rsid w:val="000144C3"/>
    <w:rsid w:val="0001476E"/>
    <w:rsid w:val="0001547B"/>
    <w:rsid w:val="000161F4"/>
    <w:rsid w:val="000168F4"/>
    <w:rsid w:val="0001694A"/>
    <w:rsid w:val="00016974"/>
    <w:rsid w:val="000169E6"/>
    <w:rsid w:val="00016CE1"/>
    <w:rsid w:val="000171EA"/>
    <w:rsid w:val="00017C90"/>
    <w:rsid w:val="00017CD3"/>
    <w:rsid w:val="00017FEB"/>
    <w:rsid w:val="00020175"/>
    <w:rsid w:val="0002046E"/>
    <w:rsid w:val="00020645"/>
    <w:rsid w:val="00020B28"/>
    <w:rsid w:val="00021248"/>
    <w:rsid w:val="000222C5"/>
    <w:rsid w:val="000224B2"/>
    <w:rsid w:val="0002254B"/>
    <w:rsid w:val="000227AA"/>
    <w:rsid w:val="000227FD"/>
    <w:rsid w:val="0002294B"/>
    <w:rsid w:val="00022C95"/>
    <w:rsid w:val="00022FA2"/>
    <w:rsid w:val="00023807"/>
    <w:rsid w:val="00023DC1"/>
    <w:rsid w:val="000244CE"/>
    <w:rsid w:val="00024C1F"/>
    <w:rsid w:val="00024F1E"/>
    <w:rsid w:val="00025106"/>
    <w:rsid w:val="000253BB"/>
    <w:rsid w:val="0002583D"/>
    <w:rsid w:val="00025BA9"/>
    <w:rsid w:val="00026238"/>
    <w:rsid w:val="000263DC"/>
    <w:rsid w:val="00026BC0"/>
    <w:rsid w:val="00026CA1"/>
    <w:rsid w:val="00027100"/>
    <w:rsid w:val="000277FD"/>
    <w:rsid w:val="0002784E"/>
    <w:rsid w:val="00027B2F"/>
    <w:rsid w:val="00027D24"/>
    <w:rsid w:val="00027E05"/>
    <w:rsid w:val="00030394"/>
    <w:rsid w:val="000306FE"/>
    <w:rsid w:val="00030B8B"/>
    <w:rsid w:val="00030DBB"/>
    <w:rsid w:val="00030E65"/>
    <w:rsid w:val="00030E70"/>
    <w:rsid w:val="00030FC2"/>
    <w:rsid w:val="00031049"/>
    <w:rsid w:val="00031673"/>
    <w:rsid w:val="000324DB"/>
    <w:rsid w:val="00032999"/>
    <w:rsid w:val="00032B3D"/>
    <w:rsid w:val="00033561"/>
    <w:rsid w:val="000335C3"/>
    <w:rsid w:val="000336A9"/>
    <w:rsid w:val="00033E47"/>
    <w:rsid w:val="0003427B"/>
    <w:rsid w:val="000342B1"/>
    <w:rsid w:val="000349C1"/>
    <w:rsid w:val="00034BA3"/>
    <w:rsid w:val="00034F13"/>
    <w:rsid w:val="00034F7F"/>
    <w:rsid w:val="000350D2"/>
    <w:rsid w:val="000351E5"/>
    <w:rsid w:val="00035784"/>
    <w:rsid w:val="000358C1"/>
    <w:rsid w:val="000359BC"/>
    <w:rsid w:val="00036235"/>
    <w:rsid w:val="0003677E"/>
    <w:rsid w:val="000369F8"/>
    <w:rsid w:val="00036B60"/>
    <w:rsid w:val="00036BE5"/>
    <w:rsid w:val="00036F97"/>
    <w:rsid w:val="00037376"/>
    <w:rsid w:val="00037670"/>
    <w:rsid w:val="00037C62"/>
    <w:rsid w:val="00040118"/>
    <w:rsid w:val="000401A4"/>
    <w:rsid w:val="000404A0"/>
    <w:rsid w:val="00040D55"/>
    <w:rsid w:val="0004108B"/>
    <w:rsid w:val="000416F3"/>
    <w:rsid w:val="00041814"/>
    <w:rsid w:val="0004188A"/>
    <w:rsid w:val="000419DC"/>
    <w:rsid w:val="00041AAC"/>
    <w:rsid w:val="00042275"/>
    <w:rsid w:val="00042799"/>
    <w:rsid w:val="000427A1"/>
    <w:rsid w:val="00042EE7"/>
    <w:rsid w:val="00042FAC"/>
    <w:rsid w:val="000431A0"/>
    <w:rsid w:val="0004330A"/>
    <w:rsid w:val="00043C11"/>
    <w:rsid w:val="00043EEB"/>
    <w:rsid w:val="000440AA"/>
    <w:rsid w:val="000441C8"/>
    <w:rsid w:val="00044245"/>
    <w:rsid w:val="000443EA"/>
    <w:rsid w:val="0004472F"/>
    <w:rsid w:val="00044BB1"/>
    <w:rsid w:val="00044FAE"/>
    <w:rsid w:val="00045232"/>
    <w:rsid w:val="00045742"/>
    <w:rsid w:val="00045821"/>
    <w:rsid w:val="00045919"/>
    <w:rsid w:val="00045CC9"/>
    <w:rsid w:val="00046041"/>
    <w:rsid w:val="000460A8"/>
    <w:rsid w:val="0004610A"/>
    <w:rsid w:val="00046632"/>
    <w:rsid w:val="00046742"/>
    <w:rsid w:val="000478C8"/>
    <w:rsid w:val="000501C4"/>
    <w:rsid w:val="00050257"/>
    <w:rsid w:val="000504E7"/>
    <w:rsid w:val="00050678"/>
    <w:rsid w:val="00050AE4"/>
    <w:rsid w:val="00050E2E"/>
    <w:rsid w:val="00050EA1"/>
    <w:rsid w:val="000510F5"/>
    <w:rsid w:val="000511FF"/>
    <w:rsid w:val="000514AB"/>
    <w:rsid w:val="00051938"/>
    <w:rsid w:val="00051B0A"/>
    <w:rsid w:val="00051B7F"/>
    <w:rsid w:val="00051BA1"/>
    <w:rsid w:val="00051EA1"/>
    <w:rsid w:val="00051EE2"/>
    <w:rsid w:val="000520A7"/>
    <w:rsid w:val="000522C1"/>
    <w:rsid w:val="000522FC"/>
    <w:rsid w:val="000525F9"/>
    <w:rsid w:val="00052C92"/>
    <w:rsid w:val="00053199"/>
    <w:rsid w:val="0005350E"/>
    <w:rsid w:val="0005359B"/>
    <w:rsid w:val="000538A9"/>
    <w:rsid w:val="00053E4E"/>
    <w:rsid w:val="00053FCD"/>
    <w:rsid w:val="0005451C"/>
    <w:rsid w:val="000548E9"/>
    <w:rsid w:val="00054B7B"/>
    <w:rsid w:val="00054CD8"/>
    <w:rsid w:val="000555FE"/>
    <w:rsid w:val="00055782"/>
    <w:rsid w:val="00055CA5"/>
    <w:rsid w:val="00056F27"/>
    <w:rsid w:val="000570F4"/>
    <w:rsid w:val="0005734A"/>
    <w:rsid w:val="0005775D"/>
    <w:rsid w:val="00057C1C"/>
    <w:rsid w:val="000601F8"/>
    <w:rsid w:val="00060419"/>
    <w:rsid w:val="000608F3"/>
    <w:rsid w:val="00060D7B"/>
    <w:rsid w:val="00060E22"/>
    <w:rsid w:val="00061080"/>
    <w:rsid w:val="0006109D"/>
    <w:rsid w:val="0006132A"/>
    <w:rsid w:val="000614A6"/>
    <w:rsid w:val="000617D6"/>
    <w:rsid w:val="00062397"/>
    <w:rsid w:val="00062464"/>
    <w:rsid w:val="00062B37"/>
    <w:rsid w:val="00062B88"/>
    <w:rsid w:val="00062FF6"/>
    <w:rsid w:val="000631E8"/>
    <w:rsid w:val="000632EA"/>
    <w:rsid w:val="000637E2"/>
    <w:rsid w:val="0006386A"/>
    <w:rsid w:val="000638DD"/>
    <w:rsid w:val="00063BB1"/>
    <w:rsid w:val="00063BE4"/>
    <w:rsid w:val="00063D85"/>
    <w:rsid w:val="00063D9E"/>
    <w:rsid w:val="00063FC0"/>
    <w:rsid w:val="00064050"/>
    <w:rsid w:val="00064073"/>
    <w:rsid w:val="00064462"/>
    <w:rsid w:val="000647A4"/>
    <w:rsid w:val="00065735"/>
    <w:rsid w:val="0006587B"/>
    <w:rsid w:val="00065C7E"/>
    <w:rsid w:val="00066328"/>
    <w:rsid w:val="000665A7"/>
    <w:rsid w:val="00066A44"/>
    <w:rsid w:val="00066C33"/>
    <w:rsid w:val="00066D2F"/>
    <w:rsid w:val="00066D34"/>
    <w:rsid w:val="00067073"/>
    <w:rsid w:val="000670A1"/>
    <w:rsid w:val="000674BB"/>
    <w:rsid w:val="0006758C"/>
    <w:rsid w:val="000679EC"/>
    <w:rsid w:val="00067B15"/>
    <w:rsid w:val="00067B66"/>
    <w:rsid w:val="000700C3"/>
    <w:rsid w:val="00070586"/>
    <w:rsid w:val="000709CF"/>
    <w:rsid w:val="00070C8D"/>
    <w:rsid w:val="00070D17"/>
    <w:rsid w:val="000715E1"/>
    <w:rsid w:val="0007168E"/>
    <w:rsid w:val="000716F6"/>
    <w:rsid w:val="00071744"/>
    <w:rsid w:val="000717F6"/>
    <w:rsid w:val="00071AFC"/>
    <w:rsid w:val="00072304"/>
    <w:rsid w:val="00072532"/>
    <w:rsid w:val="00072601"/>
    <w:rsid w:val="00073084"/>
    <w:rsid w:val="000733EE"/>
    <w:rsid w:val="000734C1"/>
    <w:rsid w:val="00073503"/>
    <w:rsid w:val="000738C3"/>
    <w:rsid w:val="00073BDC"/>
    <w:rsid w:val="00073E98"/>
    <w:rsid w:val="000741BD"/>
    <w:rsid w:val="0007421F"/>
    <w:rsid w:val="00074286"/>
    <w:rsid w:val="000745A1"/>
    <w:rsid w:val="000748E5"/>
    <w:rsid w:val="00074BF2"/>
    <w:rsid w:val="00074D3E"/>
    <w:rsid w:val="00074D93"/>
    <w:rsid w:val="00074DF9"/>
    <w:rsid w:val="0007563B"/>
    <w:rsid w:val="0007577B"/>
    <w:rsid w:val="000759D8"/>
    <w:rsid w:val="00075C50"/>
    <w:rsid w:val="000764E4"/>
    <w:rsid w:val="00076B78"/>
    <w:rsid w:val="00076D0D"/>
    <w:rsid w:val="00077BAB"/>
    <w:rsid w:val="00077C4B"/>
    <w:rsid w:val="00077C5E"/>
    <w:rsid w:val="00077C97"/>
    <w:rsid w:val="00077F66"/>
    <w:rsid w:val="000808E7"/>
    <w:rsid w:val="00080E14"/>
    <w:rsid w:val="000811A1"/>
    <w:rsid w:val="00081C0E"/>
    <w:rsid w:val="00081D58"/>
    <w:rsid w:val="00081DAF"/>
    <w:rsid w:val="00082693"/>
    <w:rsid w:val="00082D1F"/>
    <w:rsid w:val="00082F63"/>
    <w:rsid w:val="000831F7"/>
    <w:rsid w:val="00083392"/>
    <w:rsid w:val="00083574"/>
    <w:rsid w:val="000836BD"/>
    <w:rsid w:val="00083D6E"/>
    <w:rsid w:val="00083F94"/>
    <w:rsid w:val="00084287"/>
    <w:rsid w:val="00084474"/>
    <w:rsid w:val="0008458C"/>
    <w:rsid w:val="000845BC"/>
    <w:rsid w:val="00084CDC"/>
    <w:rsid w:val="00084E9C"/>
    <w:rsid w:val="000851C2"/>
    <w:rsid w:val="00085362"/>
    <w:rsid w:val="00085C49"/>
    <w:rsid w:val="00086775"/>
    <w:rsid w:val="000871F5"/>
    <w:rsid w:val="000872A3"/>
    <w:rsid w:val="0008741B"/>
    <w:rsid w:val="0008752A"/>
    <w:rsid w:val="000876BF"/>
    <w:rsid w:val="00087A39"/>
    <w:rsid w:val="00087B84"/>
    <w:rsid w:val="00087FD9"/>
    <w:rsid w:val="00090672"/>
    <w:rsid w:val="00090E19"/>
    <w:rsid w:val="000914A9"/>
    <w:rsid w:val="0009150E"/>
    <w:rsid w:val="00091E0D"/>
    <w:rsid w:val="00091F7F"/>
    <w:rsid w:val="00091FA9"/>
    <w:rsid w:val="00092454"/>
    <w:rsid w:val="000927A7"/>
    <w:rsid w:val="00092891"/>
    <w:rsid w:val="000928B5"/>
    <w:rsid w:val="00092BAA"/>
    <w:rsid w:val="00092DEF"/>
    <w:rsid w:val="00092E80"/>
    <w:rsid w:val="00092F6D"/>
    <w:rsid w:val="00093207"/>
    <w:rsid w:val="0009324B"/>
    <w:rsid w:val="0009333B"/>
    <w:rsid w:val="000939D0"/>
    <w:rsid w:val="00093C10"/>
    <w:rsid w:val="00093F7C"/>
    <w:rsid w:val="000945E7"/>
    <w:rsid w:val="00094687"/>
    <w:rsid w:val="00094A80"/>
    <w:rsid w:val="00094B6F"/>
    <w:rsid w:val="00094EA9"/>
    <w:rsid w:val="00095308"/>
    <w:rsid w:val="00095599"/>
    <w:rsid w:val="00095ACD"/>
    <w:rsid w:val="00095B8F"/>
    <w:rsid w:val="00095F1C"/>
    <w:rsid w:val="00096407"/>
    <w:rsid w:val="00096417"/>
    <w:rsid w:val="0009645E"/>
    <w:rsid w:val="000968FA"/>
    <w:rsid w:val="00096917"/>
    <w:rsid w:val="00096B64"/>
    <w:rsid w:val="00096E35"/>
    <w:rsid w:val="00096E49"/>
    <w:rsid w:val="00096F71"/>
    <w:rsid w:val="0009700E"/>
    <w:rsid w:val="00097771"/>
    <w:rsid w:val="00097772"/>
    <w:rsid w:val="00097E56"/>
    <w:rsid w:val="000A00DB"/>
    <w:rsid w:val="000A08CA"/>
    <w:rsid w:val="000A09E1"/>
    <w:rsid w:val="000A0B13"/>
    <w:rsid w:val="000A0F16"/>
    <w:rsid w:val="000A1299"/>
    <w:rsid w:val="000A1B17"/>
    <w:rsid w:val="000A1F2D"/>
    <w:rsid w:val="000A255D"/>
    <w:rsid w:val="000A2726"/>
    <w:rsid w:val="000A273C"/>
    <w:rsid w:val="000A2818"/>
    <w:rsid w:val="000A2982"/>
    <w:rsid w:val="000A2B31"/>
    <w:rsid w:val="000A2D5B"/>
    <w:rsid w:val="000A3004"/>
    <w:rsid w:val="000A300E"/>
    <w:rsid w:val="000A342C"/>
    <w:rsid w:val="000A385E"/>
    <w:rsid w:val="000A3B3E"/>
    <w:rsid w:val="000A3EB3"/>
    <w:rsid w:val="000A3FD2"/>
    <w:rsid w:val="000A44D0"/>
    <w:rsid w:val="000A47AA"/>
    <w:rsid w:val="000A480E"/>
    <w:rsid w:val="000A4D38"/>
    <w:rsid w:val="000A4EA2"/>
    <w:rsid w:val="000A5604"/>
    <w:rsid w:val="000A561D"/>
    <w:rsid w:val="000A5BAE"/>
    <w:rsid w:val="000A5CBA"/>
    <w:rsid w:val="000A5DDA"/>
    <w:rsid w:val="000A633E"/>
    <w:rsid w:val="000A65BC"/>
    <w:rsid w:val="000A686D"/>
    <w:rsid w:val="000A6DE1"/>
    <w:rsid w:val="000A7135"/>
    <w:rsid w:val="000A72E7"/>
    <w:rsid w:val="000A7675"/>
    <w:rsid w:val="000A7791"/>
    <w:rsid w:val="000A785A"/>
    <w:rsid w:val="000A7FF1"/>
    <w:rsid w:val="000B00FE"/>
    <w:rsid w:val="000B0215"/>
    <w:rsid w:val="000B0404"/>
    <w:rsid w:val="000B0600"/>
    <w:rsid w:val="000B0826"/>
    <w:rsid w:val="000B0AD3"/>
    <w:rsid w:val="000B0F0E"/>
    <w:rsid w:val="000B1182"/>
    <w:rsid w:val="000B1246"/>
    <w:rsid w:val="000B15FD"/>
    <w:rsid w:val="000B183E"/>
    <w:rsid w:val="000B24D1"/>
    <w:rsid w:val="000B252A"/>
    <w:rsid w:val="000B2926"/>
    <w:rsid w:val="000B377E"/>
    <w:rsid w:val="000B39BC"/>
    <w:rsid w:val="000B3C3A"/>
    <w:rsid w:val="000B3C96"/>
    <w:rsid w:val="000B4316"/>
    <w:rsid w:val="000B4402"/>
    <w:rsid w:val="000B47DE"/>
    <w:rsid w:val="000B4A2D"/>
    <w:rsid w:val="000B4ED2"/>
    <w:rsid w:val="000B5052"/>
    <w:rsid w:val="000B5078"/>
    <w:rsid w:val="000B5B51"/>
    <w:rsid w:val="000B6230"/>
    <w:rsid w:val="000B6A77"/>
    <w:rsid w:val="000B6C12"/>
    <w:rsid w:val="000B711B"/>
    <w:rsid w:val="000B73EE"/>
    <w:rsid w:val="000B7882"/>
    <w:rsid w:val="000C024A"/>
    <w:rsid w:val="000C0473"/>
    <w:rsid w:val="000C0853"/>
    <w:rsid w:val="000C0901"/>
    <w:rsid w:val="000C0D96"/>
    <w:rsid w:val="000C229C"/>
    <w:rsid w:val="000C22A4"/>
    <w:rsid w:val="000C2409"/>
    <w:rsid w:val="000C2417"/>
    <w:rsid w:val="000C2631"/>
    <w:rsid w:val="000C265A"/>
    <w:rsid w:val="000C27AA"/>
    <w:rsid w:val="000C285F"/>
    <w:rsid w:val="000C29E2"/>
    <w:rsid w:val="000C2BE8"/>
    <w:rsid w:val="000C2D3D"/>
    <w:rsid w:val="000C33EC"/>
    <w:rsid w:val="000C3AF5"/>
    <w:rsid w:val="000C3D02"/>
    <w:rsid w:val="000C45FE"/>
    <w:rsid w:val="000C4F16"/>
    <w:rsid w:val="000C5217"/>
    <w:rsid w:val="000C53A5"/>
    <w:rsid w:val="000C5560"/>
    <w:rsid w:val="000C57CF"/>
    <w:rsid w:val="000C5B68"/>
    <w:rsid w:val="000C5DC8"/>
    <w:rsid w:val="000C6091"/>
    <w:rsid w:val="000C6195"/>
    <w:rsid w:val="000C61C6"/>
    <w:rsid w:val="000C62FA"/>
    <w:rsid w:val="000C6301"/>
    <w:rsid w:val="000C63FE"/>
    <w:rsid w:val="000C6477"/>
    <w:rsid w:val="000C65F9"/>
    <w:rsid w:val="000C697C"/>
    <w:rsid w:val="000C6B82"/>
    <w:rsid w:val="000C6DDB"/>
    <w:rsid w:val="000C706B"/>
    <w:rsid w:val="000C78C8"/>
    <w:rsid w:val="000C7C6D"/>
    <w:rsid w:val="000C7FF6"/>
    <w:rsid w:val="000D0993"/>
    <w:rsid w:val="000D0CC8"/>
    <w:rsid w:val="000D0FE7"/>
    <w:rsid w:val="000D1007"/>
    <w:rsid w:val="000D156C"/>
    <w:rsid w:val="000D15E1"/>
    <w:rsid w:val="000D19A8"/>
    <w:rsid w:val="000D1C23"/>
    <w:rsid w:val="000D1FFF"/>
    <w:rsid w:val="000D20B8"/>
    <w:rsid w:val="000D212B"/>
    <w:rsid w:val="000D2444"/>
    <w:rsid w:val="000D250C"/>
    <w:rsid w:val="000D27F8"/>
    <w:rsid w:val="000D2811"/>
    <w:rsid w:val="000D2C08"/>
    <w:rsid w:val="000D2CDD"/>
    <w:rsid w:val="000D2F98"/>
    <w:rsid w:val="000D322A"/>
    <w:rsid w:val="000D344C"/>
    <w:rsid w:val="000D3541"/>
    <w:rsid w:val="000D3F06"/>
    <w:rsid w:val="000D40F3"/>
    <w:rsid w:val="000D4945"/>
    <w:rsid w:val="000D4D5C"/>
    <w:rsid w:val="000D513A"/>
    <w:rsid w:val="000D5233"/>
    <w:rsid w:val="000D54EE"/>
    <w:rsid w:val="000D5A38"/>
    <w:rsid w:val="000D5EFB"/>
    <w:rsid w:val="000D611A"/>
    <w:rsid w:val="000D6173"/>
    <w:rsid w:val="000D62E4"/>
    <w:rsid w:val="000D655A"/>
    <w:rsid w:val="000D6677"/>
    <w:rsid w:val="000D6708"/>
    <w:rsid w:val="000D6B11"/>
    <w:rsid w:val="000D6B3D"/>
    <w:rsid w:val="000D6D5F"/>
    <w:rsid w:val="000D6F09"/>
    <w:rsid w:val="000D6F54"/>
    <w:rsid w:val="000D6FA6"/>
    <w:rsid w:val="000D7220"/>
    <w:rsid w:val="000D752A"/>
    <w:rsid w:val="000E017B"/>
    <w:rsid w:val="000E01AA"/>
    <w:rsid w:val="000E041D"/>
    <w:rsid w:val="000E0626"/>
    <w:rsid w:val="000E0B8A"/>
    <w:rsid w:val="000E0F00"/>
    <w:rsid w:val="000E11ED"/>
    <w:rsid w:val="000E136C"/>
    <w:rsid w:val="000E18F6"/>
    <w:rsid w:val="000E1C38"/>
    <w:rsid w:val="000E1DDF"/>
    <w:rsid w:val="000E1EDA"/>
    <w:rsid w:val="000E265D"/>
    <w:rsid w:val="000E2811"/>
    <w:rsid w:val="000E2BCD"/>
    <w:rsid w:val="000E2D48"/>
    <w:rsid w:val="000E3198"/>
    <w:rsid w:val="000E3461"/>
    <w:rsid w:val="000E38D7"/>
    <w:rsid w:val="000E3B5B"/>
    <w:rsid w:val="000E3CC1"/>
    <w:rsid w:val="000E44DB"/>
    <w:rsid w:val="000E4866"/>
    <w:rsid w:val="000E5284"/>
    <w:rsid w:val="000E5603"/>
    <w:rsid w:val="000E57EE"/>
    <w:rsid w:val="000E58E5"/>
    <w:rsid w:val="000E5DF2"/>
    <w:rsid w:val="000E5EC6"/>
    <w:rsid w:val="000E63DD"/>
    <w:rsid w:val="000E669B"/>
    <w:rsid w:val="000E673A"/>
    <w:rsid w:val="000E6885"/>
    <w:rsid w:val="000E6BA8"/>
    <w:rsid w:val="000E6FA4"/>
    <w:rsid w:val="000E71D7"/>
    <w:rsid w:val="000E77D6"/>
    <w:rsid w:val="000E78D5"/>
    <w:rsid w:val="000E7A77"/>
    <w:rsid w:val="000E7AF1"/>
    <w:rsid w:val="000E7E20"/>
    <w:rsid w:val="000E7FAD"/>
    <w:rsid w:val="000F0112"/>
    <w:rsid w:val="000F068A"/>
    <w:rsid w:val="000F06EE"/>
    <w:rsid w:val="000F0CD8"/>
    <w:rsid w:val="000F0FFC"/>
    <w:rsid w:val="000F14DA"/>
    <w:rsid w:val="000F1704"/>
    <w:rsid w:val="000F18D0"/>
    <w:rsid w:val="000F1943"/>
    <w:rsid w:val="000F1993"/>
    <w:rsid w:val="000F2342"/>
    <w:rsid w:val="000F2369"/>
    <w:rsid w:val="000F242E"/>
    <w:rsid w:val="000F24F0"/>
    <w:rsid w:val="000F25A4"/>
    <w:rsid w:val="000F2ACF"/>
    <w:rsid w:val="000F2AF5"/>
    <w:rsid w:val="000F2CC9"/>
    <w:rsid w:val="000F30AC"/>
    <w:rsid w:val="000F32A9"/>
    <w:rsid w:val="000F333B"/>
    <w:rsid w:val="000F3349"/>
    <w:rsid w:val="000F3EAE"/>
    <w:rsid w:val="000F402C"/>
    <w:rsid w:val="000F414F"/>
    <w:rsid w:val="000F45C7"/>
    <w:rsid w:val="000F4847"/>
    <w:rsid w:val="000F49A8"/>
    <w:rsid w:val="000F4B7F"/>
    <w:rsid w:val="000F4C7C"/>
    <w:rsid w:val="000F4D7C"/>
    <w:rsid w:val="000F4EA5"/>
    <w:rsid w:val="000F4FA2"/>
    <w:rsid w:val="000F5168"/>
    <w:rsid w:val="000F5334"/>
    <w:rsid w:val="000F54E7"/>
    <w:rsid w:val="000F56B1"/>
    <w:rsid w:val="000F59B2"/>
    <w:rsid w:val="000F5B9C"/>
    <w:rsid w:val="000F5E96"/>
    <w:rsid w:val="000F5F5F"/>
    <w:rsid w:val="000F6127"/>
    <w:rsid w:val="000F612B"/>
    <w:rsid w:val="000F626D"/>
    <w:rsid w:val="000F6516"/>
    <w:rsid w:val="000F6A0A"/>
    <w:rsid w:val="000F6A68"/>
    <w:rsid w:val="000F6A92"/>
    <w:rsid w:val="000F722C"/>
    <w:rsid w:val="0010006D"/>
    <w:rsid w:val="00100385"/>
    <w:rsid w:val="00100421"/>
    <w:rsid w:val="00100AF5"/>
    <w:rsid w:val="00100B97"/>
    <w:rsid w:val="0010102C"/>
    <w:rsid w:val="001011B1"/>
    <w:rsid w:val="0010124F"/>
    <w:rsid w:val="001013C2"/>
    <w:rsid w:val="001014BE"/>
    <w:rsid w:val="0010179E"/>
    <w:rsid w:val="00101B03"/>
    <w:rsid w:val="00101BE3"/>
    <w:rsid w:val="00101DB6"/>
    <w:rsid w:val="00102718"/>
    <w:rsid w:val="001029DB"/>
    <w:rsid w:val="00102D8B"/>
    <w:rsid w:val="001030A4"/>
    <w:rsid w:val="00103667"/>
    <w:rsid w:val="0010386E"/>
    <w:rsid w:val="00103969"/>
    <w:rsid w:val="001040B2"/>
    <w:rsid w:val="0010428E"/>
    <w:rsid w:val="001044AD"/>
    <w:rsid w:val="0010450F"/>
    <w:rsid w:val="00104666"/>
    <w:rsid w:val="001048F9"/>
    <w:rsid w:val="00104B06"/>
    <w:rsid w:val="00104E97"/>
    <w:rsid w:val="00104EB3"/>
    <w:rsid w:val="00105491"/>
    <w:rsid w:val="00105B82"/>
    <w:rsid w:val="00105BED"/>
    <w:rsid w:val="00105D22"/>
    <w:rsid w:val="00105E65"/>
    <w:rsid w:val="00106459"/>
    <w:rsid w:val="00106488"/>
    <w:rsid w:val="0010648C"/>
    <w:rsid w:val="00106DD5"/>
    <w:rsid w:val="001072C7"/>
    <w:rsid w:val="00107881"/>
    <w:rsid w:val="00107A3E"/>
    <w:rsid w:val="00107A71"/>
    <w:rsid w:val="00107AFA"/>
    <w:rsid w:val="00107B72"/>
    <w:rsid w:val="00107BB9"/>
    <w:rsid w:val="001105BF"/>
    <w:rsid w:val="0011155C"/>
    <w:rsid w:val="001115F1"/>
    <w:rsid w:val="001116A5"/>
    <w:rsid w:val="00111C73"/>
    <w:rsid w:val="00111F45"/>
    <w:rsid w:val="00111F7B"/>
    <w:rsid w:val="00111F9A"/>
    <w:rsid w:val="00112187"/>
    <w:rsid w:val="0011222F"/>
    <w:rsid w:val="0011247A"/>
    <w:rsid w:val="00112E32"/>
    <w:rsid w:val="00113020"/>
    <w:rsid w:val="00113241"/>
    <w:rsid w:val="0011349A"/>
    <w:rsid w:val="001137EC"/>
    <w:rsid w:val="00113BD0"/>
    <w:rsid w:val="00115401"/>
    <w:rsid w:val="00115BA4"/>
    <w:rsid w:val="00115D90"/>
    <w:rsid w:val="00115F7C"/>
    <w:rsid w:val="00116189"/>
    <w:rsid w:val="00116196"/>
    <w:rsid w:val="0011619E"/>
    <w:rsid w:val="0011696B"/>
    <w:rsid w:val="00116A0A"/>
    <w:rsid w:val="00116E47"/>
    <w:rsid w:val="00116F8C"/>
    <w:rsid w:val="00117311"/>
    <w:rsid w:val="00117459"/>
    <w:rsid w:val="00117D8B"/>
    <w:rsid w:val="00117EF2"/>
    <w:rsid w:val="0012023B"/>
    <w:rsid w:val="0012041E"/>
    <w:rsid w:val="001204CB"/>
    <w:rsid w:val="00120871"/>
    <w:rsid w:val="00120953"/>
    <w:rsid w:val="001212CF"/>
    <w:rsid w:val="001214A8"/>
    <w:rsid w:val="00121CFB"/>
    <w:rsid w:val="00121D67"/>
    <w:rsid w:val="00121E57"/>
    <w:rsid w:val="00122DBA"/>
    <w:rsid w:val="00122F01"/>
    <w:rsid w:val="00122F5B"/>
    <w:rsid w:val="0012316A"/>
    <w:rsid w:val="00123202"/>
    <w:rsid w:val="00123261"/>
    <w:rsid w:val="001232E4"/>
    <w:rsid w:val="00123335"/>
    <w:rsid w:val="0012346B"/>
    <w:rsid w:val="00123566"/>
    <w:rsid w:val="00123997"/>
    <w:rsid w:val="00123A89"/>
    <w:rsid w:val="00123FA6"/>
    <w:rsid w:val="0012419A"/>
    <w:rsid w:val="0012427C"/>
    <w:rsid w:val="00124392"/>
    <w:rsid w:val="0012476B"/>
    <w:rsid w:val="001247C7"/>
    <w:rsid w:val="00124FD0"/>
    <w:rsid w:val="00125284"/>
    <w:rsid w:val="00125463"/>
    <w:rsid w:val="00125621"/>
    <w:rsid w:val="001258B3"/>
    <w:rsid w:val="00125A07"/>
    <w:rsid w:val="0012645A"/>
    <w:rsid w:val="001269DB"/>
    <w:rsid w:val="00126B86"/>
    <w:rsid w:val="00126CD3"/>
    <w:rsid w:val="001270A5"/>
    <w:rsid w:val="00127714"/>
    <w:rsid w:val="00127DC2"/>
    <w:rsid w:val="00127DC7"/>
    <w:rsid w:val="00130104"/>
    <w:rsid w:val="00130222"/>
    <w:rsid w:val="00130238"/>
    <w:rsid w:val="00130485"/>
    <w:rsid w:val="0013049E"/>
    <w:rsid w:val="0013054B"/>
    <w:rsid w:val="00130B9A"/>
    <w:rsid w:val="00130CF6"/>
    <w:rsid w:val="00131096"/>
    <w:rsid w:val="001311DC"/>
    <w:rsid w:val="00131B57"/>
    <w:rsid w:val="00131E73"/>
    <w:rsid w:val="00131ECA"/>
    <w:rsid w:val="00131F5F"/>
    <w:rsid w:val="001324C6"/>
    <w:rsid w:val="00132EC0"/>
    <w:rsid w:val="00133153"/>
    <w:rsid w:val="00133250"/>
    <w:rsid w:val="0013371D"/>
    <w:rsid w:val="00134548"/>
    <w:rsid w:val="0013473F"/>
    <w:rsid w:val="00134778"/>
    <w:rsid w:val="001347B6"/>
    <w:rsid w:val="001348B5"/>
    <w:rsid w:val="00134CDB"/>
    <w:rsid w:val="00135145"/>
    <w:rsid w:val="00135196"/>
    <w:rsid w:val="0013523C"/>
    <w:rsid w:val="0013594D"/>
    <w:rsid w:val="00135FD8"/>
    <w:rsid w:val="00136617"/>
    <w:rsid w:val="00136B63"/>
    <w:rsid w:val="001374D4"/>
    <w:rsid w:val="0013785F"/>
    <w:rsid w:val="00137F16"/>
    <w:rsid w:val="001405E9"/>
    <w:rsid w:val="0014067C"/>
    <w:rsid w:val="001408CB"/>
    <w:rsid w:val="001409D6"/>
    <w:rsid w:val="00140D7E"/>
    <w:rsid w:val="00140E5C"/>
    <w:rsid w:val="0014132F"/>
    <w:rsid w:val="001415E5"/>
    <w:rsid w:val="0014176C"/>
    <w:rsid w:val="001417FC"/>
    <w:rsid w:val="001419E0"/>
    <w:rsid w:val="00141C10"/>
    <w:rsid w:val="00141C62"/>
    <w:rsid w:val="0014273A"/>
    <w:rsid w:val="001429A4"/>
    <w:rsid w:val="00142B0D"/>
    <w:rsid w:val="00142BAE"/>
    <w:rsid w:val="00142DF6"/>
    <w:rsid w:val="00143234"/>
    <w:rsid w:val="001432F9"/>
    <w:rsid w:val="001436C3"/>
    <w:rsid w:val="00144CD3"/>
    <w:rsid w:val="00145097"/>
    <w:rsid w:val="001450CB"/>
    <w:rsid w:val="00145767"/>
    <w:rsid w:val="00145D1D"/>
    <w:rsid w:val="00145E38"/>
    <w:rsid w:val="00145EEE"/>
    <w:rsid w:val="001460BB"/>
    <w:rsid w:val="0014623C"/>
    <w:rsid w:val="001464BF"/>
    <w:rsid w:val="001467D8"/>
    <w:rsid w:val="00146A86"/>
    <w:rsid w:val="00147039"/>
    <w:rsid w:val="00147126"/>
    <w:rsid w:val="00147234"/>
    <w:rsid w:val="001473EC"/>
    <w:rsid w:val="0014774D"/>
    <w:rsid w:val="00147CDE"/>
    <w:rsid w:val="00150835"/>
    <w:rsid w:val="001508C0"/>
    <w:rsid w:val="00150AB6"/>
    <w:rsid w:val="00150BF6"/>
    <w:rsid w:val="00150CB9"/>
    <w:rsid w:val="001512E6"/>
    <w:rsid w:val="0015191F"/>
    <w:rsid w:val="00151936"/>
    <w:rsid w:val="001519C8"/>
    <w:rsid w:val="00151E7A"/>
    <w:rsid w:val="00152031"/>
    <w:rsid w:val="0015290D"/>
    <w:rsid w:val="00152FC3"/>
    <w:rsid w:val="00153044"/>
    <w:rsid w:val="001533AA"/>
    <w:rsid w:val="00153539"/>
    <w:rsid w:val="0015377C"/>
    <w:rsid w:val="00153FB8"/>
    <w:rsid w:val="001542B4"/>
    <w:rsid w:val="001542FF"/>
    <w:rsid w:val="0015471D"/>
    <w:rsid w:val="0015499B"/>
    <w:rsid w:val="00154A3D"/>
    <w:rsid w:val="00154C47"/>
    <w:rsid w:val="00154D18"/>
    <w:rsid w:val="00154F44"/>
    <w:rsid w:val="001552B6"/>
    <w:rsid w:val="001555ED"/>
    <w:rsid w:val="00155A2C"/>
    <w:rsid w:val="00155A40"/>
    <w:rsid w:val="00155E19"/>
    <w:rsid w:val="001562DF"/>
    <w:rsid w:val="0015637B"/>
    <w:rsid w:val="001565F7"/>
    <w:rsid w:val="00156605"/>
    <w:rsid w:val="00156844"/>
    <w:rsid w:val="00156848"/>
    <w:rsid w:val="00156D63"/>
    <w:rsid w:val="001572FA"/>
    <w:rsid w:val="001576ED"/>
    <w:rsid w:val="00157FA5"/>
    <w:rsid w:val="00160572"/>
    <w:rsid w:val="001607CB"/>
    <w:rsid w:val="001608FB"/>
    <w:rsid w:val="001608FE"/>
    <w:rsid w:val="00160FEB"/>
    <w:rsid w:val="00161017"/>
    <w:rsid w:val="00161D8D"/>
    <w:rsid w:val="00162535"/>
    <w:rsid w:val="00162935"/>
    <w:rsid w:val="00162A19"/>
    <w:rsid w:val="00162E41"/>
    <w:rsid w:val="00162EA8"/>
    <w:rsid w:val="0016359A"/>
    <w:rsid w:val="00163735"/>
    <w:rsid w:val="00163A94"/>
    <w:rsid w:val="0016433F"/>
    <w:rsid w:val="001646D5"/>
    <w:rsid w:val="00164A92"/>
    <w:rsid w:val="00164ADC"/>
    <w:rsid w:val="001651B5"/>
    <w:rsid w:val="00165637"/>
    <w:rsid w:val="001658F7"/>
    <w:rsid w:val="00165B18"/>
    <w:rsid w:val="00165BFF"/>
    <w:rsid w:val="00166150"/>
    <w:rsid w:val="00166259"/>
    <w:rsid w:val="00166932"/>
    <w:rsid w:val="001669CF"/>
    <w:rsid w:val="00166CCC"/>
    <w:rsid w:val="00166E41"/>
    <w:rsid w:val="0016754E"/>
    <w:rsid w:val="001678C7"/>
    <w:rsid w:val="001678D5"/>
    <w:rsid w:val="00167B0C"/>
    <w:rsid w:val="00167C89"/>
    <w:rsid w:val="00167DF5"/>
    <w:rsid w:val="00167EE4"/>
    <w:rsid w:val="0017014E"/>
    <w:rsid w:val="001702E4"/>
    <w:rsid w:val="001706A4"/>
    <w:rsid w:val="00170BCE"/>
    <w:rsid w:val="00170CE9"/>
    <w:rsid w:val="001713EE"/>
    <w:rsid w:val="00171492"/>
    <w:rsid w:val="0017165B"/>
    <w:rsid w:val="001716FB"/>
    <w:rsid w:val="00171FB3"/>
    <w:rsid w:val="00172149"/>
    <w:rsid w:val="001721F9"/>
    <w:rsid w:val="001722FA"/>
    <w:rsid w:val="001725E0"/>
    <w:rsid w:val="0017271C"/>
    <w:rsid w:val="00172A27"/>
    <w:rsid w:val="00172CE8"/>
    <w:rsid w:val="0017327B"/>
    <w:rsid w:val="0017357C"/>
    <w:rsid w:val="00173586"/>
    <w:rsid w:val="001737A4"/>
    <w:rsid w:val="00173D06"/>
    <w:rsid w:val="00173D5F"/>
    <w:rsid w:val="00173D61"/>
    <w:rsid w:val="00173EEA"/>
    <w:rsid w:val="00173F7E"/>
    <w:rsid w:val="001740D4"/>
    <w:rsid w:val="0017447C"/>
    <w:rsid w:val="001747A7"/>
    <w:rsid w:val="00174A37"/>
    <w:rsid w:val="001750D3"/>
    <w:rsid w:val="00175449"/>
    <w:rsid w:val="001755BB"/>
    <w:rsid w:val="0017571B"/>
    <w:rsid w:val="00175C1D"/>
    <w:rsid w:val="00175CA4"/>
    <w:rsid w:val="0017618D"/>
    <w:rsid w:val="00176425"/>
    <w:rsid w:val="00176881"/>
    <w:rsid w:val="00176CE2"/>
    <w:rsid w:val="00176DDB"/>
    <w:rsid w:val="00176EB5"/>
    <w:rsid w:val="0017701A"/>
    <w:rsid w:val="001771DE"/>
    <w:rsid w:val="001773CA"/>
    <w:rsid w:val="00177BFC"/>
    <w:rsid w:val="00177C43"/>
    <w:rsid w:val="00180693"/>
    <w:rsid w:val="00180984"/>
    <w:rsid w:val="00180A0D"/>
    <w:rsid w:val="0018129D"/>
    <w:rsid w:val="00181466"/>
    <w:rsid w:val="001816F1"/>
    <w:rsid w:val="00181843"/>
    <w:rsid w:val="00181877"/>
    <w:rsid w:val="0018265F"/>
    <w:rsid w:val="00182864"/>
    <w:rsid w:val="00182C89"/>
    <w:rsid w:val="0018316D"/>
    <w:rsid w:val="0018335A"/>
    <w:rsid w:val="001833AE"/>
    <w:rsid w:val="00183449"/>
    <w:rsid w:val="0018370B"/>
    <w:rsid w:val="00183891"/>
    <w:rsid w:val="001838E5"/>
    <w:rsid w:val="001839F2"/>
    <w:rsid w:val="00183A15"/>
    <w:rsid w:val="00183A1B"/>
    <w:rsid w:val="00183B74"/>
    <w:rsid w:val="00183D5F"/>
    <w:rsid w:val="00184091"/>
    <w:rsid w:val="00184240"/>
    <w:rsid w:val="0018430A"/>
    <w:rsid w:val="00184465"/>
    <w:rsid w:val="0018478C"/>
    <w:rsid w:val="001848A7"/>
    <w:rsid w:val="00185795"/>
    <w:rsid w:val="00185B7C"/>
    <w:rsid w:val="00185D08"/>
    <w:rsid w:val="00185E8A"/>
    <w:rsid w:val="00186034"/>
    <w:rsid w:val="0018606F"/>
    <w:rsid w:val="00186445"/>
    <w:rsid w:val="00186F26"/>
    <w:rsid w:val="001870A3"/>
    <w:rsid w:val="00187286"/>
    <w:rsid w:val="001872E8"/>
    <w:rsid w:val="0018775C"/>
    <w:rsid w:val="00187849"/>
    <w:rsid w:val="00187C1E"/>
    <w:rsid w:val="00187F9A"/>
    <w:rsid w:val="00190070"/>
    <w:rsid w:val="00190756"/>
    <w:rsid w:val="0019170A"/>
    <w:rsid w:val="00191A47"/>
    <w:rsid w:val="00191BD3"/>
    <w:rsid w:val="00191E15"/>
    <w:rsid w:val="0019254A"/>
    <w:rsid w:val="001929F9"/>
    <w:rsid w:val="00192DF0"/>
    <w:rsid w:val="001932BD"/>
    <w:rsid w:val="001932BF"/>
    <w:rsid w:val="0019335F"/>
    <w:rsid w:val="00193924"/>
    <w:rsid w:val="001939F9"/>
    <w:rsid w:val="00193B7C"/>
    <w:rsid w:val="00193BF0"/>
    <w:rsid w:val="00194438"/>
    <w:rsid w:val="00194469"/>
    <w:rsid w:val="00194A86"/>
    <w:rsid w:val="00194CBE"/>
    <w:rsid w:val="00195166"/>
    <w:rsid w:val="001959DA"/>
    <w:rsid w:val="00195BF9"/>
    <w:rsid w:val="00195D2B"/>
    <w:rsid w:val="00195DE6"/>
    <w:rsid w:val="00195EDF"/>
    <w:rsid w:val="00196137"/>
    <w:rsid w:val="00196216"/>
    <w:rsid w:val="00196241"/>
    <w:rsid w:val="00196281"/>
    <w:rsid w:val="00196396"/>
    <w:rsid w:val="00196A11"/>
    <w:rsid w:val="00196C1F"/>
    <w:rsid w:val="00196E65"/>
    <w:rsid w:val="001970F7"/>
    <w:rsid w:val="001972A0"/>
    <w:rsid w:val="00197399"/>
    <w:rsid w:val="00197761"/>
    <w:rsid w:val="00197DBC"/>
    <w:rsid w:val="00197F46"/>
    <w:rsid w:val="001A0748"/>
    <w:rsid w:val="001A08D7"/>
    <w:rsid w:val="001A094E"/>
    <w:rsid w:val="001A09AD"/>
    <w:rsid w:val="001A0A10"/>
    <w:rsid w:val="001A0BBE"/>
    <w:rsid w:val="001A0C90"/>
    <w:rsid w:val="001A0C95"/>
    <w:rsid w:val="001A0D62"/>
    <w:rsid w:val="001A0F47"/>
    <w:rsid w:val="001A1413"/>
    <w:rsid w:val="001A1448"/>
    <w:rsid w:val="001A14F8"/>
    <w:rsid w:val="001A17E5"/>
    <w:rsid w:val="001A19B4"/>
    <w:rsid w:val="001A1CC5"/>
    <w:rsid w:val="001A1F58"/>
    <w:rsid w:val="001A25AD"/>
    <w:rsid w:val="001A266C"/>
    <w:rsid w:val="001A269E"/>
    <w:rsid w:val="001A280D"/>
    <w:rsid w:val="001A2A8A"/>
    <w:rsid w:val="001A2B79"/>
    <w:rsid w:val="001A2CD5"/>
    <w:rsid w:val="001A2D9C"/>
    <w:rsid w:val="001A3921"/>
    <w:rsid w:val="001A393B"/>
    <w:rsid w:val="001A39AA"/>
    <w:rsid w:val="001A423E"/>
    <w:rsid w:val="001A43B6"/>
    <w:rsid w:val="001A4567"/>
    <w:rsid w:val="001A4676"/>
    <w:rsid w:val="001A4758"/>
    <w:rsid w:val="001A49D9"/>
    <w:rsid w:val="001A4B48"/>
    <w:rsid w:val="001A4B5B"/>
    <w:rsid w:val="001A4B5E"/>
    <w:rsid w:val="001A50D7"/>
    <w:rsid w:val="001A5362"/>
    <w:rsid w:val="001A5371"/>
    <w:rsid w:val="001A54D9"/>
    <w:rsid w:val="001A5764"/>
    <w:rsid w:val="001A59AC"/>
    <w:rsid w:val="001A5BCA"/>
    <w:rsid w:val="001A5C87"/>
    <w:rsid w:val="001A64BF"/>
    <w:rsid w:val="001A6531"/>
    <w:rsid w:val="001A6D1F"/>
    <w:rsid w:val="001A70C4"/>
    <w:rsid w:val="001A71D8"/>
    <w:rsid w:val="001A75EF"/>
    <w:rsid w:val="001A7671"/>
    <w:rsid w:val="001A7715"/>
    <w:rsid w:val="001A7C0F"/>
    <w:rsid w:val="001A7CBD"/>
    <w:rsid w:val="001A7CF4"/>
    <w:rsid w:val="001B0167"/>
    <w:rsid w:val="001B064E"/>
    <w:rsid w:val="001B0689"/>
    <w:rsid w:val="001B0881"/>
    <w:rsid w:val="001B08AC"/>
    <w:rsid w:val="001B0FB4"/>
    <w:rsid w:val="001B1913"/>
    <w:rsid w:val="001B1A09"/>
    <w:rsid w:val="001B1FA9"/>
    <w:rsid w:val="001B1FFE"/>
    <w:rsid w:val="001B2437"/>
    <w:rsid w:val="001B2795"/>
    <w:rsid w:val="001B27E4"/>
    <w:rsid w:val="001B27ED"/>
    <w:rsid w:val="001B2819"/>
    <w:rsid w:val="001B2821"/>
    <w:rsid w:val="001B2865"/>
    <w:rsid w:val="001B2BAB"/>
    <w:rsid w:val="001B2CEA"/>
    <w:rsid w:val="001B37F0"/>
    <w:rsid w:val="001B3BB5"/>
    <w:rsid w:val="001B3BFC"/>
    <w:rsid w:val="001B3F9B"/>
    <w:rsid w:val="001B4B69"/>
    <w:rsid w:val="001B50FD"/>
    <w:rsid w:val="001B5257"/>
    <w:rsid w:val="001B55E6"/>
    <w:rsid w:val="001B591E"/>
    <w:rsid w:val="001B59CC"/>
    <w:rsid w:val="001B64EE"/>
    <w:rsid w:val="001B6633"/>
    <w:rsid w:val="001B6839"/>
    <w:rsid w:val="001B68BF"/>
    <w:rsid w:val="001B6F08"/>
    <w:rsid w:val="001B7612"/>
    <w:rsid w:val="001C0038"/>
    <w:rsid w:val="001C058D"/>
    <w:rsid w:val="001C05A3"/>
    <w:rsid w:val="001C089A"/>
    <w:rsid w:val="001C129B"/>
    <w:rsid w:val="001C142A"/>
    <w:rsid w:val="001C1AFA"/>
    <w:rsid w:val="001C1B7E"/>
    <w:rsid w:val="001C1C88"/>
    <w:rsid w:val="001C1D16"/>
    <w:rsid w:val="001C1DCD"/>
    <w:rsid w:val="001C2823"/>
    <w:rsid w:val="001C28BC"/>
    <w:rsid w:val="001C2931"/>
    <w:rsid w:val="001C2B57"/>
    <w:rsid w:val="001C2ECD"/>
    <w:rsid w:val="001C31C1"/>
    <w:rsid w:val="001C329D"/>
    <w:rsid w:val="001C3496"/>
    <w:rsid w:val="001C36DD"/>
    <w:rsid w:val="001C383A"/>
    <w:rsid w:val="001C3D53"/>
    <w:rsid w:val="001C3F2F"/>
    <w:rsid w:val="001C3FD1"/>
    <w:rsid w:val="001C417F"/>
    <w:rsid w:val="001C4202"/>
    <w:rsid w:val="001C4594"/>
    <w:rsid w:val="001C45A2"/>
    <w:rsid w:val="001C4861"/>
    <w:rsid w:val="001C491F"/>
    <w:rsid w:val="001C4CDD"/>
    <w:rsid w:val="001C4F3D"/>
    <w:rsid w:val="001C5049"/>
    <w:rsid w:val="001C515E"/>
    <w:rsid w:val="001C54F5"/>
    <w:rsid w:val="001C55B5"/>
    <w:rsid w:val="001C56EB"/>
    <w:rsid w:val="001C5F34"/>
    <w:rsid w:val="001C5FC7"/>
    <w:rsid w:val="001C62BA"/>
    <w:rsid w:val="001C65B3"/>
    <w:rsid w:val="001C679C"/>
    <w:rsid w:val="001C6A37"/>
    <w:rsid w:val="001C6A4D"/>
    <w:rsid w:val="001C71AA"/>
    <w:rsid w:val="001C791A"/>
    <w:rsid w:val="001C7BCC"/>
    <w:rsid w:val="001D078C"/>
    <w:rsid w:val="001D07F9"/>
    <w:rsid w:val="001D0861"/>
    <w:rsid w:val="001D0AAC"/>
    <w:rsid w:val="001D0D38"/>
    <w:rsid w:val="001D0F4E"/>
    <w:rsid w:val="001D1B23"/>
    <w:rsid w:val="001D207A"/>
    <w:rsid w:val="001D2BD6"/>
    <w:rsid w:val="001D3160"/>
    <w:rsid w:val="001D368A"/>
    <w:rsid w:val="001D4050"/>
    <w:rsid w:val="001D4318"/>
    <w:rsid w:val="001D47B7"/>
    <w:rsid w:val="001D4A17"/>
    <w:rsid w:val="001D4D5D"/>
    <w:rsid w:val="001D508A"/>
    <w:rsid w:val="001D54EC"/>
    <w:rsid w:val="001D5A52"/>
    <w:rsid w:val="001D5CD8"/>
    <w:rsid w:val="001D5EDE"/>
    <w:rsid w:val="001D6469"/>
    <w:rsid w:val="001D7198"/>
    <w:rsid w:val="001D733A"/>
    <w:rsid w:val="001D7ADF"/>
    <w:rsid w:val="001D7EE9"/>
    <w:rsid w:val="001E02FF"/>
    <w:rsid w:val="001E0459"/>
    <w:rsid w:val="001E1110"/>
    <w:rsid w:val="001E138D"/>
    <w:rsid w:val="001E15DB"/>
    <w:rsid w:val="001E183C"/>
    <w:rsid w:val="001E20F9"/>
    <w:rsid w:val="001E2222"/>
    <w:rsid w:val="001E251E"/>
    <w:rsid w:val="001E25CB"/>
    <w:rsid w:val="001E2A70"/>
    <w:rsid w:val="001E2C9B"/>
    <w:rsid w:val="001E3005"/>
    <w:rsid w:val="001E320A"/>
    <w:rsid w:val="001E321F"/>
    <w:rsid w:val="001E3286"/>
    <w:rsid w:val="001E33CF"/>
    <w:rsid w:val="001E3415"/>
    <w:rsid w:val="001E37F3"/>
    <w:rsid w:val="001E3801"/>
    <w:rsid w:val="001E3B2D"/>
    <w:rsid w:val="001E3D42"/>
    <w:rsid w:val="001E3ED9"/>
    <w:rsid w:val="001E4008"/>
    <w:rsid w:val="001E4109"/>
    <w:rsid w:val="001E4193"/>
    <w:rsid w:val="001E4491"/>
    <w:rsid w:val="001E454A"/>
    <w:rsid w:val="001E46C3"/>
    <w:rsid w:val="001E47C4"/>
    <w:rsid w:val="001E4BCA"/>
    <w:rsid w:val="001E4DED"/>
    <w:rsid w:val="001E4E81"/>
    <w:rsid w:val="001E4EBE"/>
    <w:rsid w:val="001E5029"/>
    <w:rsid w:val="001E5652"/>
    <w:rsid w:val="001E5A43"/>
    <w:rsid w:val="001E6390"/>
    <w:rsid w:val="001E6452"/>
    <w:rsid w:val="001E69CC"/>
    <w:rsid w:val="001E6C3E"/>
    <w:rsid w:val="001E6C6C"/>
    <w:rsid w:val="001E6DE3"/>
    <w:rsid w:val="001E6FE6"/>
    <w:rsid w:val="001E70AB"/>
    <w:rsid w:val="001E747D"/>
    <w:rsid w:val="001E7905"/>
    <w:rsid w:val="001E7964"/>
    <w:rsid w:val="001E7B6D"/>
    <w:rsid w:val="001E7B74"/>
    <w:rsid w:val="001E7C44"/>
    <w:rsid w:val="001E7D2A"/>
    <w:rsid w:val="001F0296"/>
    <w:rsid w:val="001F05B8"/>
    <w:rsid w:val="001F077B"/>
    <w:rsid w:val="001F0AF6"/>
    <w:rsid w:val="001F0D18"/>
    <w:rsid w:val="001F0E38"/>
    <w:rsid w:val="001F0E70"/>
    <w:rsid w:val="001F171B"/>
    <w:rsid w:val="001F1CBF"/>
    <w:rsid w:val="001F1CE6"/>
    <w:rsid w:val="001F2212"/>
    <w:rsid w:val="001F2482"/>
    <w:rsid w:val="001F2654"/>
    <w:rsid w:val="001F2742"/>
    <w:rsid w:val="001F2AA9"/>
    <w:rsid w:val="001F2D50"/>
    <w:rsid w:val="001F2FA4"/>
    <w:rsid w:val="001F3923"/>
    <w:rsid w:val="001F3B0F"/>
    <w:rsid w:val="001F3CD0"/>
    <w:rsid w:val="001F3D99"/>
    <w:rsid w:val="001F4129"/>
    <w:rsid w:val="001F464F"/>
    <w:rsid w:val="001F4705"/>
    <w:rsid w:val="001F4856"/>
    <w:rsid w:val="001F4BAB"/>
    <w:rsid w:val="001F504B"/>
    <w:rsid w:val="001F54C3"/>
    <w:rsid w:val="001F570E"/>
    <w:rsid w:val="001F5950"/>
    <w:rsid w:val="001F61DE"/>
    <w:rsid w:val="001F6568"/>
    <w:rsid w:val="001F6BA5"/>
    <w:rsid w:val="001F728C"/>
    <w:rsid w:val="001F78AE"/>
    <w:rsid w:val="001F7CC1"/>
    <w:rsid w:val="001F7E26"/>
    <w:rsid w:val="001F7F87"/>
    <w:rsid w:val="00200074"/>
    <w:rsid w:val="00200272"/>
    <w:rsid w:val="002008A9"/>
    <w:rsid w:val="0020096D"/>
    <w:rsid w:val="00200B1D"/>
    <w:rsid w:val="00200CF0"/>
    <w:rsid w:val="00201057"/>
    <w:rsid w:val="00201471"/>
    <w:rsid w:val="00201493"/>
    <w:rsid w:val="002014DA"/>
    <w:rsid w:val="002017ED"/>
    <w:rsid w:val="002019F9"/>
    <w:rsid w:val="0020204B"/>
    <w:rsid w:val="00202195"/>
    <w:rsid w:val="002021FD"/>
    <w:rsid w:val="00202576"/>
    <w:rsid w:val="00202ADE"/>
    <w:rsid w:val="00202CA8"/>
    <w:rsid w:val="00202CED"/>
    <w:rsid w:val="00202F50"/>
    <w:rsid w:val="0020350D"/>
    <w:rsid w:val="002039B1"/>
    <w:rsid w:val="00203DC8"/>
    <w:rsid w:val="0020415E"/>
    <w:rsid w:val="0020422A"/>
    <w:rsid w:val="002043D2"/>
    <w:rsid w:val="002048C6"/>
    <w:rsid w:val="002048E4"/>
    <w:rsid w:val="00204A6C"/>
    <w:rsid w:val="00205364"/>
    <w:rsid w:val="002055A0"/>
    <w:rsid w:val="002059E6"/>
    <w:rsid w:val="00205DFD"/>
    <w:rsid w:val="00205E9F"/>
    <w:rsid w:val="00206A31"/>
    <w:rsid w:val="00206D09"/>
    <w:rsid w:val="00206E4C"/>
    <w:rsid w:val="00206ED7"/>
    <w:rsid w:val="002077FB"/>
    <w:rsid w:val="00207ED5"/>
    <w:rsid w:val="0021050C"/>
    <w:rsid w:val="002106AD"/>
    <w:rsid w:val="00210822"/>
    <w:rsid w:val="002108C6"/>
    <w:rsid w:val="00210DB5"/>
    <w:rsid w:val="00210DFE"/>
    <w:rsid w:val="002114FA"/>
    <w:rsid w:val="0021181A"/>
    <w:rsid w:val="00211BBD"/>
    <w:rsid w:val="00211EC2"/>
    <w:rsid w:val="00212079"/>
    <w:rsid w:val="002125AF"/>
    <w:rsid w:val="0021294A"/>
    <w:rsid w:val="00212C97"/>
    <w:rsid w:val="0021324B"/>
    <w:rsid w:val="002132E4"/>
    <w:rsid w:val="00213712"/>
    <w:rsid w:val="002137B5"/>
    <w:rsid w:val="002139E5"/>
    <w:rsid w:val="00213B0B"/>
    <w:rsid w:val="00213DD3"/>
    <w:rsid w:val="00213F3F"/>
    <w:rsid w:val="002147B5"/>
    <w:rsid w:val="00214C66"/>
    <w:rsid w:val="00214E6E"/>
    <w:rsid w:val="00215B2F"/>
    <w:rsid w:val="00215DF0"/>
    <w:rsid w:val="002164AC"/>
    <w:rsid w:val="002171C6"/>
    <w:rsid w:val="00217237"/>
    <w:rsid w:val="00217368"/>
    <w:rsid w:val="00217921"/>
    <w:rsid w:val="00217CF3"/>
    <w:rsid w:val="00220218"/>
    <w:rsid w:val="0022025B"/>
    <w:rsid w:val="00220446"/>
    <w:rsid w:val="00220ADB"/>
    <w:rsid w:val="00220C4B"/>
    <w:rsid w:val="00220E16"/>
    <w:rsid w:val="00220F04"/>
    <w:rsid w:val="0022119E"/>
    <w:rsid w:val="0022144C"/>
    <w:rsid w:val="00221468"/>
    <w:rsid w:val="00221577"/>
    <w:rsid w:val="00222126"/>
    <w:rsid w:val="00222168"/>
    <w:rsid w:val="002225EA"/>
    <w:rsid w:val="0022285D"/>
    <w:rsid w:val="002228F8"/>
    <w:rsid w:val="00222A2D"/>
    <w:rsid w:val="00222AB6"/>
    <w:rsid w:val="00222AFC"/>
    <w:rsid w:val="00222C60"/>
    <w:rsid w:val="00222D0E"/>
    <w:rsid w:val="00223439"/>
    <w:rsid w:val="00223961"/>
    <w:rsid w:val="00223E8F"/>
    <w:rsid w:val="00223F81"/>
    <w:rsid w:val="0022429F"/>
    <w:rsid w:val="002245B1"/>
    <w:rsid w:val="00224764"/>
    <w:rsid w:val="00225109"/>
    <w:rsid w:val="00225977"/>
    <w:rsid w:val="00225989"/>
    <w:rsid w:val="002259A6"/>
    <w:rsid w:val="00225B80"/>
    <w:rsid w:val="00225BF9"/>
    <w:rsid w:val="00225CE0"/>
    <w:rsid w:val="00225DA0"/>
    <w:rsid w:val="00225DB4"/>
    <w:rsid w:val="00226486"/>
    <w:rsid w:val="00226DE2"/>
    <w:rsid w:val="00227227"/>
    <w:rsid w:val="00227940"/>
    <w:rsid w:val="00227C89"/>
    <w:rsid w:val="00227FEB"/>
    <w:rsid w:val="00230237"/>
    <w:rsid w:val="0023024D"/>
    <w:rsid w:val="0023064E"/>
    <w:rsid w:val="00230FFF"/>
    <w:rsid w:val="00231476"/>
    <w:rsid w:val="002315A2"/>
    <w:rsid w:val="00231889"/>
    <w:rsid w:val="00231995"/>
    <w:rsid w:val="002328E4"/>
    <w:rsid w:val="00232923"/>
    <w:rsid w:val="00232955"/>
    <w:rsid w:val="002332B6"/>
    <w:rsid w:val="002336AE"/>
    <w:rsid w:val="0023370C"/>
    <w:rsid w:val="002338C1"/>
    <w:rsid w:val="00233AF4"/>
    <w:rsid w:val="00233CE1"/>
    <w:rsid w:val="002343C6"/>
    <w:rsid w:val="002349A6"/>
    <w:rsid w:val="00234A39"/>
    <w:rsid w:val="00234E54"/>
    <w:rsid w:val="00235898"/>
    <w:rsid w:val="00236213"/>
    <w:rsid w:val="002372E2"/>
    <w:rsid w:val="0023796F"/>
    <w:rsid w:val="00237A35"/>
    <w:rsid w:val="00240267"/>
    <w:rsid w:val="002402C4"/>
    <w:rsid w:val="00240327"/>
    <w:rsid w:val="00240571"/>
    <w:rsid w:val="002405D5"/>
    <w:rsid w:val="00240B3E"/>
    <w:rsid w:val="00240CC6"/>
    <w:rsid w:val="00240D59"/>
    <w:rsid w:val="00240DF8"/>
    <w:rsid w:val="00240EFE"/>
    <w:rsid w:val="00241491"/>
    <w:rsid w:val="00241D60"/>
    <w:rsid w:val="00241E6E"/>
    <w:rsid w:val="00242DEF"/>
    <w:rsid w:val="00242F21"/>
    <w:rsid w:val="00243131"/>
    <w:rsid w:val="0024350E"/>
    <w:rsid w:val="00243685"/>
    <w:rsid w:val="0024475F"/>
    <w:rsid w:val="00244814"/>
    <w:rsid w:val="002448B9"/>
    <w:rsid w:val="00244E04"/>
    <w:rsid w:val="0024502F"/>
    <w:rsid w:val="00245377"/>
    <w:rsid w:val="00245907"/>
    <w:rsid w:val="00245B21"/>
    <w:rsid w:val="00245DC4"/>
    <w:rsid w:val="00246826"/>
    <w:rsid w:val="00246BF3"/>
    <w:rsid w:val="00246C3D"/>
    <w:rsid w:val="00246E17"/>
    <w:rsid w:val="002475C8"/>
    <w:rsid w:val="00247A6E"/>
    <w:rsid w:val="00247E9E"/>
    <w:rsid w:val="0025022D"/>
    <w:rsid w:val="00250DB9"/>
    <w:rsid w:val="002511F8"/>
    <w:rsid w:val="00251755"/>
    <w:rsid w:val="00251EAF"/>
    <w:rsid w:val="0025239D"/>
    <w:rsid w:val="0025332E"/>
    <w:rsid w:val="0025375B"/>
    <w:rsid w:val="00253B78"/>
    <w:rsid w:val="00254438"/>
    <w:rsid w:val="002544C2"/>
    <w:rsid w:val="002548FB"/>
    <w:rsid w:val="00254DA7"/>
    <w:rsid w:val="00255457"/>
    <w:rsid w:val="002554CE"/>
    <w:rsid w:val="002554F2"/>
    <w:rsid w:val="00255BBF"/>
    <w:rsid w:val="00255D82"/>
    <w:rsid w:val="00255E18"/>
    <w:rsid w:val="0025623F"/>
    <w:rsid w:val="002563DB"/>
    <w:rsid w:val="0025644B"/>
    <w:rsid w:val="002574D1"/>
    <w:rsid w:val="00257687"/>
    <w:rsid w:val="00257A6B"/>
    <w:rsid w:val="00257D77"/>
    <w:rsid w:val="00257D91"/>
    <w:rsid w:val="00257DDA"/>
    <w:rsid w:val="00257DE9"/>
    <w:rsid w:val="00257E4E"/>
    <w:rsid w:val="00260426"/>
    <w:rsid w:val="00260FAD"/>
    <w:rsid w:val="002625A7"/>
    <w:rsid w:val="00262B4E"/>
    <w:rsid w:val="002631AA"/>
    <w:rsid w:val="002631F8"/>
    <w:rsid w:val="00263248"/>
    <w:rsid w:val="0026335C"/>
    <w:rsid w:val="0026356D"/>
    <w:rsid w:val="002636BC"/>
    <w:rsid w:val="002648EB"/>
    <w:rsid w:val="00264962"/>
    <w:rsid w:val="002652E4"/>
    <w:rsid w:val="00265547"/>
    <w:rsid w:val="0026599C"/>
    <w:rsid w:val="00265BF1"/>
    <w:rsid w:val="00265EFE"/>
    <w:rsid w:val="00266B4D"/>
    <w:rsid w:val="00267217"/>
    <w:rsid w:val="00267454"/>
    <w:rsid w:val="00267DC2"/>
    <w:rsid w:val="00267EF7"/>
    <w:rsid w:val="00270282"/>
    <w:rsid w:val="00270649"/>
    <w:rsid w:val="002708CC"/>
    <w:rsid w:val="00270A3D"/>
    <w:rsid w:val="00270BD5"/>
    <w:rsid w:val="00270C30"/>
    <w:rsid w:val="00270DFE"/>
    <w:rsid w:val="00271215"/>
    <w:rsid w:val="002719B8"/>
    <w:rsid w:val="002719D6"/>
    <w:rsid w:val="00271CED"/>
    <w:rsid w:val="00272006"/>
    <w:rsid w:val="0027237A"/>
    <w:rsid w:val="0027250D"/>
    <w:rsid w:val="00273473"/>
    <w:rsid w:val="00273CC8"/>
    <w:rsid w:val="00273DC5"/>
    <w:rsid w:val="0027445A"/>
    <w:rsid w:val="00274742"/>
    <w:rsid w:val="002749FD"/>
    <w:rsid w:val="00274A56"/>
    <w:rsid w:val="00274A68"/>
    <w:rsid w:val="00274A8A"/>
    <w:rsid w:val="00274E87"/>
    <w:rsid w:val="002755F8"/>
    <w:rsid w:val="00275650"/>
    <w:rsid w:val="0027577B"/>
    <w:rsid w:val="00275E5A"/>
    <w:rsid w:val="00276123"/>
    <w:rsid w:val="0027661A"/>
    <w:rsid w:val="0027684F"/>
    <w:rsid w:val="00276922"/>
    <w:rsid w:val="00276C53"/>
    <w:rsid w:val="0027741A"/>
    <w:rsid w:val="002777B9"/>
    <w:rsid w:val="00277A34"/>
    <w:rsid w:val="00277B03"/>
    <w:rsid w:val="00277C70"/>
    <w:rsid w:val="00277F8B"/>
    <w:rsid w:val="00277FB6"/>
    <w:rsid w:val="00280073"/>
    <w:rsid w:val="0028028D"/>
    <w:rsid w:val="0028100B"/>
    <w:rsid w:val="002810B3"/>
    <w:rsid w:val="002814B6"/>
    <w:rsid w:val="00281812"/>
    <w:rsid w:val="002818B5"/>
    <w:rsid w:val="00281977"/>
    <w:rsid w:val="00281CEF"/>
    <w:rsid w:val="00282619"/>
    <w:rsid w:val="00282A3E"/>
    <w:rsid w:val="00282B32"/>
    <w:rsid w:val="00282D45"/>
    <w:rsid w:val="00283271"/>
    <w:rsid w:val="002832A4"/>
    <w:rsid w:val="0028331F"/>
    <w:rsid w:val="00283A03"/>
    <w:rsid w:val="00283AC3"/>
    <w:rsid w:val="00283B4F"/>
    <w:rsid w:val="002841C2"/>
    <w:rsid w:val="002845B6"/>
    <w:rsid w:val="00284944"/>
    <w:rsid w:val="00284DF8"/>
    <w:rsid w:val="00285F1A"/>
    <w:rsid w:val="0028612D"/>
    <w:rsid w:val="0028631B"/>
    <w:rsid w:val="0028647F"/>
    <w:rsid w:val="00286B0D"/>
    <w:rsid w:val="00286CA9"/>
    <w:rsid w:val="00286E36"/>
    <w:rsid w:val="00286F66"/>
    <w:rsid w:val="0028717A"/>
    <w:rsid w:val="00287447"/>
    <w:rsid w:val="002876CB"/>
    <w:rsid w:val="00287900"/>
    <w:rsid w:val="00287A23"/>
    <w:rsid w:val="00287CFC"/>
    <w:rsid w:val="00287FC5"/>
    <w:rsid w:val="00290040"/>
    <w:rsid w:val="00290783"/>
    <w:rsid w:val="002909C6"/>
    <w:rsid w:val="00290FB2"/>
    <w:rsid w:val="002910E9"/>
    <w:rsid w:val="002911B1"/>
    <w:rsid w:val="00291937"/>
    <w:rsid w:val="00292036"/>
    <w:rsid w:val="002922E0"/>
    <w:rsid w:val="00292520"/>
    <w:rsid w:val="00292E1A"/>
    <w:rsid w:val="0029359E"/>
    <w:rsid w:val="00293A18"/>
    <w:rsid w:val="00293CE4"/>
    <w:rsid w:val="00293F31"/>
    <w:rsid w:val="0029426E"/>
    <w:rsid w:val="00294454"/>
    <w:rsid w:val="00294DEC"/>
    <w:rsid w:val="00295486"/>
    <w:rsid w:val="0029555D"/>
    <w:rsid w:val="00295CC1"/>
    <w:rsid w:val="00295E03"/>
    <w:rsid w:val="00295F4F"/>
    <w:rsid w:val="00296395"/>
    <w:rsid w:val="002964A0"/>
    <w:rsid w:val="00296C0B"/>
    <w:rsid w:val="00296C70"/>
    <w:rsid w:val="0029771F"/>
    <w:rsid w:val="00297832"/>
    <w:rsid w:val="002A02AC"/>
    <w:rsid w:val="002A02DC"/>
    <w:rsid w:val="002A0413"/>
    <w:rsid w:val="002A04C2"/>
    <w:rsid w:val="002A0529"/>
    <w:rsid w:val="002A061B"/>
    <w:rsid w:val="002A0A54"/>
    <w:rsid w:val="002A0A8A"/>
    <w:rsid w:val="002A0E1B"/>
    <w:rsid w:val="002A0F19"/>
    <w:rsid w:val="002A1BA3"/>
    <w:rsid w:val="002A1C1B"/>
    <w:rsid w:val="002A22AB"/>
    <w:rsid w:val="002A2A02"/>
    <w:rsid w:val="002A2D9D"/>
    <w:rsid w:val="002A2E2E"/>
    <w:rsid w:val="002A307D"/>
    <w:rsid w:val="002A30B3"/>
    <w:rsid w:val="002A3178"/>
    <w:rsid w:val="002A32FB"/>
    <w:rsid w:val="002A35A1"/>
    <w:rsid w:val="002A3DFF"/>
    <w:rsid w:val="002A40F6"/>
    <w:rsid w:val="002A43EC"/>
    <w:rsid w:val="002A4616"/>
    <w:rsid w:val="002A4991"/>
    <w:rsid w:val="002A4DA2"/>
    <w:rsid w:val="002A4DD8"/>
    <w:rsid w:val="002A4E13"/>
    <w:rsid w:val="002A4ED3"/>
    <w:rsid w:val="002A5191"/>
    <w:rsid w:val="002A5615"/>
    <w:rsid w:val="002A572D"/>
    <w:rsid w:val="002A5DF6"/>
    <w:rsid w:val="002A5E6C"/>
    <w:rsid w:val="002A6121"/>
    <w:rsid w:val="002A61D1"/>
    <w:rsid w:val="002A6535"/>
    <w:rsid w:val="002A6ABD"/>
    <w:rsid w:val="002A705D"/>
    <w:rsid w:val="002A7527"/>
    <w:rsid w:val="002A754F"/>
    <w:rsid w:val="002A7695"/>
    <w:rsid w:val="002A78C4"/>
    <w:rsid w:val="002A7A30"/>
    <w:rsid w:val="002B05C3"/>
    <w:rsid w:val="002B05E1"/>
    <w:rsid w:val="002B066C"/>
    <w:rsid w:val="002B06B5"/>
    <w:rsid w:val="002B06D4"/>
    <w:rsid w:val="002B09E2"/>
    <w:rsid w:val="002B1235"/>
    <w:rsid w:val="002B1317"/>
    <w:rsid w:val="002B176F"/>
    <w:rsid w:val="002B1ACD"/>
    <w:rsid w:val="002B1EC0"/>
    <w:rsid w:val="002B20E9"/>
    <w:rsid w:val="002B23F5"/>
    <w:rsid w:val="002B255F"/>
    <w:rsid w:val="002B28B9"/>
    <w:rsid w:val="002B2E5C"/>
    <w:rsid w:val="002B2E87"/>
    <w:rsid w:val="002B31AE"/>
    <w:rsid w:val="002B32AA"/>
    <w:rsid w:val="002B3AB7"/>
    <w:rsid w:val="002B3DFA"/>
    <w:rsid w:val="002B42C9"/>
    <w:rsid w:val="002B435D"/>
    <w:rsid w:val="002B459B"/>
    <w:rsid w:val="002B4D16"/>
    <w:rsid w:val="002B537F"/>
    <w:rsid w:val="002B54FA"/>
    <w:rsid w:val="002B5719"/>
    <w:rsid w:val="002B5F4D"/>
    <w:rsid w:val="002B6C41"/>
    <w:rsid w:val="002B71C0"/>
    <w:rsid w:val="002B72FB"/>
    <w:rsid w:val="002B7B5A"/>
    <w:rsid w:val="002B7ED9"/>
    <w:rsid w:val="002B7FCD"/>
    <w:rsid w:val="002C02CB"/>
    <w:rsid w:val="002C0AB9"/>
    <w:rsid w:val="002C0EFF"/>
    <w:rsid w:val="002C125E"/>
    <w:rsid w:val="002C1269"/>
    <w:rsid w:val="002C1618"/>
    <w:rsid w:val="002C17C2"/>
    <w:rsid w:val="002C1A1A"/>
    <w:rsid w:val="002C1D08"/>
    <w:rsid w:val="002C21CE"/>
    <w:rsid w:val="002C2502"/>
    <w:rsid w:val="002C275E"/>
    <w:rsid w:val="002C27FA"/>
    <w:rsid w:val="002C2D96"/>
    <w:rsid w:val="002C39E0"/>
    <w:rsid w:val="002C3BBD"/>
    <w:rsid w:val="002C3D9F"/>
    <w:rsid w:val="002C3F04"/>
    <w:rsid w:val="002C4039"/>
    <w:rsid w:val="002C41D5"/>
    <w:rsid w:val="002C444B"/>
    <w:rsid w:val="002C4481"/>
    <w:rsid w:val="002C4FA2"/>
    <w:rsid w:val="002C58B2"/>
    <w:rsid w:val="002C614C"/>
    <w:rsid w:val="002C6489"/>
    <w:rsid w:val="002C65ED"/>
    <w:rsid w:val="002C693C"/>
    <w:rsid w:val="002C6A52"/>
    <w:rsid w:val="002C6B70"/>
    <w:rsid w:val="002C6CD6"/>
    <w:rsid w:val="002C6FE9"/>
    <w:rsid w:val="002C71D6"/>
    <w:rsid w:val="002C78F0"/>
    <w:rsid w:val="002C7A20"/>
    <w:rsid w:val="002D03AC"/>
    <w:rsid w:val="002D06BC"/>
    <w:rsid w:val="002D1476"/>
    <w:rsid w:val="002D14CE"/>
    <w:rsid w:val="002D1980"/>
    <w:rsid w:val="002D1E2E"/>
    <w:rsid w:val="002D232B"/>
    <w:rsid w:val="002D2A19"/>
    <w:rsid w:val="002D2ED7"/>
    <w:rsid w:val="002D2F8A"/>
    <w:rsid w:val="002D3177"/>
    <w:rsid w:val="002D32A3"/>
    <w:rsid w:val="002D32A9"/>
    <w:rsid w:val="002D366F"/>
    <w:rsid w:val="002D3966"/>
    <w:rsid w:val="002D3F10"/>
    <w:rsid w:val="002D4483"/>
    <w:rsid w:val="002D45F4"/>
    <w:rsid w:val="002D46BF"/>
    <w:rsid w:val="002D46EF"/>
    <w:rsid w:val="002D472B"/>
    <w:rsid w:val="002D47CC"/>
    <w:rsid w:val="002D4DD4"/>
    <w:rsid w:val="002D4FB7"/>
    <w:rsid w:val="002D5108"/>
    <w:rsid w:val="002D56B5"/>
    <w:rsid w:val="002D5ACB"/>
    <w:rsid w:val="002D61EA"/>
    <w:rsid w:val="002D658A"/>
    <w:rsid w:val="002D67AD"/>
    <w:rsid w:val="002D68BD"/>
    <w:rsid w:val="002D6F5B"/>
    <w:rsid w:val="002D7021"/>
    <w:rsid w:val="002D7735"/>
    <w:rsid w:val="002D7A98"/>
    <w:rsid w:val="002E0011"/>
    <w:rsid w:val="002E01A8"/>
    <w:rsid w:val="002E0738"/>
    <w:rsid w:val="002E0815"/>
    <w:rsid w:val="002E0B4F"/>
    <w:rsid w:val="002E0CD7"/>
    <w:rsid w:val="002E1007"/>
    <w:rsid w:val="002E1257"/>
    <w:rsid w:val="002E1ADC"/>
    <w:rsid w:val="002E1ECF"/>
    <w:rsid w:val="002E2DA6"/>
    <w:rsid w:val="002E2DD1"/>
    <w:rsid w:val="002E30F9"/>
    <w:rsid w:val="002E32CC"/>
    <w:rsid w:val="002E3455"/>
    <w:rsid w:val="002E3739"/>
    <w:rsid w:val="002E3C72"/>
    <w:rsid w:val="002E3CC5"/>
    <w:rsid w:val="002E4AE8"/>
    <w:rsid w:val="002E4E86"/>
    <w:rsid w:val="002E5191"/>
    <w:rsid w:val="002E539A"/>
    <w:rsid w:val="002E5A17"/>
    <w:rsid w:val="002E5D70"/>
    <w:rsid w:val="002E6C16"/>
    <w:rsid w:val="002E6D57"/>
    <w:rsid w:val="002E6D8E"/>
    <w:rsid w:val="002E6E8E"/>
    <w:rsid w:val="002E6EAA"/>
    <w:rsid w:val="002E6ECF"/>
    <w:rsid w:val="002E7166"/>
    <w:rsid w:val="002E7280"/>
    <w:rsid w:val="002E7304"/>
    <w:rsid w:val="002E7477"/>
    <w:rsid w:val="002E7849"/>
    <w:rsid w:val="002E7955"/>
    <w:rsid w:val="002E7AD8"/>
    <w:rsid w:val="002F030F"/>
    <w:rsid w:val="002F05C3"/>
    <w:rsid w:val="002F070A"/>
    <w:rsid w:val="002F08B4"/>
    <w:rsid w:val="002F09D3"/>
    <w:rsid w:val="002F0FA1"/>
    <w:rsid w:val="002F13BE"/>
    <w:rsid w:val="002F1516"/>
    <w:rsid w:val="002F1855"/>
    <w:rsid w:val="002F18EA"/>
    <w:rsid w:val="002F1901"/>
    <w:rsid w:val="002F1AA7"/>
    <w:rsid w:val="002F1E7A"/>
    <w:rsid w:val="002F21D5"/>
    <w:rsid w:val="002F285B"/>
    <w:rsid w:val="002F29D8"/>
    <w:rsid w:val="002F2AF6"/>
    <w:rsid w:val="002F2F81"/>
    <w:rsid w:val="002F380A"/>
    <w:rsid w:val="002F48EC"/>
    <w:rsid w:val="002F49F4"/>
    <w:rsid w:val="002F4DA8"/>
    <w:rsid w:val="002F60D0"/>
    <w:rsid w:val="002F6620"/>
    <w:rsid w:val="002F681A"/>
    <w:rsid w:val="002F69E6"/>
    <w:rsid w:val="002F6C17"/>
    <w:rsid w:val="002F6CC8"/>
    <w:rsid w:val="002F6F7D"/>
    <w:rsid w:val="002F7873"/>
    <w:rsid w:val="002F7993"/>
    <w:rsid w:val="002F7DC4"/>
    <w:rsid w:val="002F7E6D"/>
    <w:rsid w:val="002F7FFA"/>
    <w:rsid w:val="003000DA"/>
    <w:rsid w:val="00300703"/>
    <w:rsid w:val="0030088D"/>
    <w:rsid w:val="00300989"/>
    <w:rsid w:val="00300BE8"/>
    <w:rsid w:val="00300D41"/>
    <w:rsid w:val="00301190"/>
    <w:rsid w:val="0030122C"/>
    <w:rsid w:val="0030140F"/>
    <w:rsid w:val="0030154A"/>
    <w:rsid w:val="0030159A"/>
    <w:rsid w:val="00301837"/>
    <w:rsid w:val="00301A7F"/>
    <w:rsid w:val="00301B9C"/>
    <w:rsid w:val="00301FAB"/>
    <w:rsid w:val="00302290"/>
    <w:rsid w:val="00302471"/>
    <w:rsid w:val="003025F0"/>
    <w:rsid w:val="003027C9"/>
    <w:rsid w:val="003029FE"/>
    <w:rsid w:val="00302ACD"/>
    <w:rsid w:val="00302D3A"/>
    <w:rsid w:val="00302E6B"/>
    <w:rsid w:val="00303902"/>
    <w:rsid w:val="00303B76"/>
    <w:rsid w:val="00303FE2"/>
    <w:rsid w:val="0030419C"/>
    <w:rsid w:val="00304483"/>
    <w:rsid w:val="00304DA4"/>
    <w:rsid w:val="00305096"/>
    <w:rsid w:val="003052CD"/>
    <w:rsid w:val="00305573"/>
    <w:rsid w:val="00305D01"/>
    <w:rsid w:val="00305E5E"/>
    <w:rsid w:val="0030631A"/>
    <w:rsid w:val="0030688A"/>
    <w:rsid w:val="00306AB0"/>
    <w:rsid w:val="00306EDE"/>
    <w:rsid w:val="003070F8"/>
    <w:rsid w:val="00307112"/>
    <w:rsid w:val="003071D4"/>
    <w:rsid w:val="0030772C"/>
    <w:rsid w:val="00307861"/>
    <w:rsid w:val="00307ADD"/>
    <w:rsid w:val="00307ADE"/>
    <w:rsid w:val="00307AE9"/>
    <w:rsid w:val="00307EF5"/>
    <w:rsid w:val="00307F6E"/>
    <w:rsid w:val="003100BD"/>
    <w:rsid w:val="003101A4"/>
    <w:rsid w:val="003104F2"/>
    <w:rsid w:val="0031088E"/>
    <w:rsid w:val="0031090C"/>
    <w:rsid w:val="00310E62"/>
    <w:rsid w:val="00310F2A"/>
    <w:rsid w:val="003112D8"/>
    <w:rsid w:val="00311473"/>
    <w:rsid w:val="0031147F"/>
    <w:rsid w:val="003114FC"/>
    <w:rsid w:val="003115B7"/>
    <w:rsid w:val="00311856"/>
    <w:rsid w:val="00312145"/>
    <w:rsid w:val="00312344"/>
    <w:rsid w:val="00312389"/>
    <w:rsid w:val="00312EE1"/>
    <w:rsid w:val="003132A1"/>
    <w:rsid w:val="00313642"/>
    <w:rsid w:val="003136D8"/>
    <w:rsid w:val="00313F13"/>
    <w:rsid w:val="00314319"/>
    <w:rsid w:val="0031449E"/>
    <w:rsid w:val="003144B9"/>
    <w:rsid w:val="0031479C"/>
    <w:rsid w:val="00314A86"/>
    <w:rsid w:val="003151CF"/>
    <w:rsid w:val="003153C0"/>
    <w:rsid w:val="00315462"/>
    <w:rsid w:val="0031599F"/>
    <w:rsid w:val="00315B83"/>
    <w:rsid w:val="00315C05"/>
    <w:rsid w:val="00315EE2"/>
    <w:rsid w:val="0031709F"/>
    <w:rsid w:val="00317857"/>
    <w:rsid w:val="00317901"/>
    <w:rsid w:val="00317AF8"/>
    <w:rsid w:val="00317D3D"/>
    <w:rsid w:val="00317FE4"/>
    <w:rsid w:val="00320688"/>
    <w:rsid w:val="003207EF"/>
    <w:rsid w:val="00320AC4"/>
    <w:rsid w:val="00320D82"/>
    <w:rsid w:val="00320FC6"/>
    <w:rsid w:val="00321224"/>
    <w:rsid w:val="003214A7"/>
    <w:rsid w:val="003214BF"/>
    <w:rsid w:val="0032165C"/>
    <w:rsid w:val="00321B60"/>
    <w:rsid w:val="00321D1C"/>
    <w:rsid w:val="00321D35"/>
    <w:rsid w:val="00321F2F"/>
    <w:rsid w:val="003222E8"/>
    <w:rsid w:val="0032273E"/>
    <w:rsid w:val="0032281F"/>
    <w:rsid w:val="003228E2"/>
    <w:rsid w:val="00322B63"/>
    <w:rsid w:val="00322CF1"/>
    <w:rsid w:val="00323083"/>
    <w:rsid w:val="00323174"/>
    <w:rsid w:val="003234F9"/>
    <w:rsid w:val="00323661"/>
    <w:rsid w:val="00323B45"/>
    <w:rsid w:val="00323B88"/>
    <w:rsid w:val="00323F8D"/>
    <w:rsid w:val="00324002"/>
    <w:rsid w:val="0032402A"/>
    <w:rsid w:val="003242C6"/>
    <w:rsid w:val="0032442E"/>
    <w:rsid w:val="00324689"/>
    <w:rsid w:val="00324A9A"/>
    <w:rsid w:val="00324D52"/>
    <w:rsid w:val="003250D4"/>
    <w:rsid w:val="00325333"/>
    <w:rsid w:val="00325A95"/>
    <w:rsid w:val="00325BE4"/>
    <w:rsid w:val="00325E7B"/>
    <w:rsid w:val="00326056"/>
    <w:rsid w:val="00326495"/>
    <w:rsid w:val="00326E21"/>
    <w:rsid w:val="00326E5E"/>
    <w:rsid w:val="00326EC0"/>
    <w:rsid w:val="003272C6"/>
    <w:rsid w:val="003274A3"/>
    <w:rsid w:val="00327804"/>
    <w:rsid w:val="00327E5C"/>
    <w:rsid w:val="00327FAA"/>
    <w:rsid w:val="0033081E"/>
    <w:rsid w:val="00330C4F"/>
    <w:rsid w:val="00330E77"/>
    <w:rsid w:val="0033122E"/>
    <w:rsid w:val="00331530"/>
    <w:rsid w:val="00331A70"/>
    <w:rsid w:val="00331B40"/>
    <w:rsid w:val="00331C0D"/>
    <w:rsid w:val="003325B9"/>
    <w:rsid w:val="0033293C"/>
    <w:rsid w:val="003331C8"/>
    <w:rsid w:val="0033332E"/>
    <w:rsid w:val="00333B1F"/>
    <w:rsid w:val="003349E5"/>
    <w:rsid w:val="00334B10"/>
    <w:rsid w:val="00334D84"/>
    <w:rsid w:val="00334DB6"/>
    <w:rsid w:val="00334F8B"/>
    <w:rsid w:val="00335513"/>
    <w:rsid w:val="00335544"/>
    <w:rsid w:val="00335D14"/>
    <w:rsid w:val="00336011"/>
    <w:rsid w:val="00336257"/>
    <w:rsid w:val="0033674C"/>
    <w:rsid w:val="003367A1"/>
    <w:rsid w:val="003367B4"/>
    <w:rsid w:val="00337134"/>
    <w:rsid w:val="00337497"/>
    <w:rsid w:val="00337D0C"/>
    <w:rsid w:val="00340007"/>
    <w:rsid w:val="0034004F"/>
    <w:rsid w:val="00340097"/>
    <w:rsid w:val="0034046F"/>
    <w:rsid w:val="003404F0"/>
    <w:rsid w:val="00340B41"/>
    <w:rsid w:val="00340BAA"/>
    <w:rsid w:val="00341219"/>
    <w:rsid w:val="003413BD"/>
    <w:rsid w:val="0034178E"/>
    <w:rsid w:val="003417E1"/>
    <w:rsid w:val="003421AD"/>
    <w:rsid w:val="003423B0"/>
    <w:rsid w:val="003426FB"/>
    <w:rsid w:val="0034273F"/>
    <w:rsid w:val="00342976"/>
    <w:rsid w:val="00342D27"/>
    <w:rsid w:val="003439A4"/>
    <w:rsid w:val="00343ACE"/>
    <w:rsid w:val="00343D00"/>
    <w:rsid w:val="00343D5B"/>
    <w:rsid w:val="00344DAE"/>
    <w:rsid w:val="00344E68"/>
    <w:rsid w:val="0034525F"/>
    <w:rsid w:val="00345E6C"/>
    <w:rsid w:val="00345EC1"/>
    <w:rsid w:val="00346C9F"/>
    <w:rsid w:val="003471E1"/>
    <w:rsid w:val="0034789E"/>
    <w:rsid w:val="00347BBC"/>
    <w:rsid w:val="003505E1"/>
    <w:rsid w:val="00350706"/>
    <w:rsid w:val="00350923"/>
    <w:rsid w:val="00351012"/>
    <w:rsid w:val="003513EC"/>
    <w:rsid w:val="003514FB"/>
    <w:rsid w:val="00351894"/>
    <w:rsid w:val="003518AF"/>
    <w:rsid w:val="00352004"/>
    <w:rsid w:val="003520A3"/>
    <w:rsid w:val="00352A57"/>
    <w:rsid w:val="00352F69"/>
    <w:rsid w:val="0035356A"/>
    <w:rsid w:val="003538F6"/>
    <w:rsid w:val="00353E50"/>
    <w:rsid w:val="00353EDE"/>
    <w:rsid w:val="0035442D"/>
    <w:rsid w:val="003548F7"/>
    <w:rsid w:val="00354C0D"/>
    <w:rsid w:val="0035515D"/>
    <w:rsid w:val="0035533E"/>
    <w:rsid w:val="00355BCE"/>
    <w:rsid w:val="00355E8E"/>
    <w:rsid w:val="0035617A"/>
    <w:rsid w:val="0035669E"/>
    <w:rsid w:val="003566B6"/>
    <w:rsid w:val="00356890"/>
    <w:rsid w:val="00356A51"/>
    <w:rsid w:val="00356E75"/>
    <w:rsid w:val="00356EAC"/>
    <w:rsid w:val="003571CD"/>
    <w:rsid w:val="00357220"/>
    <w:rsid w:val="0035730F"/>
    <w:rsid w:val="00357BF0"/>
    <w:rsid w:val="00357CDB"/>
    <w:rsid w:val="00357E26"/>
    <w:rsid w:val="00360455"/>
    <w:rsid w:val="0036049C"/>
    <w:rsid w:val="00360586"/>
    <w:rsid w:val="0036072D"/>
    <w:rsid w:val="00360B6D"/>
    <w:rsid w:val="00360B8E"/>
    <w:rsid w:val="00360BFD"/>
    <w:rsid w:val="00360EC2"/>
    <w:rsid w:val="00361049"/>
    <w:rsid w:val="0036118C"/>
    <w:rsid w:val="00361239"/>
    <w:rsid w:val="00361683"/>
    <w:rsid w:val="00361716"/>
    <w:rsid w:val="00361AB4"/>
    <w:rsid w:val="00362047"/>
    <w:rsid w:val="003621DA"/>
    <w:rsid w:val="00362888"/>
    <w:rsid w:val="00362949"/>
    <w:rsid w:val="003629CF"/>
    <w:rsid w:val="00362AA7"/>
    <w:rsid w:val="00362CE9"/>
    <w:rsid w:val="00362F1A"/>
    <w:rsid w:val="003635ED"/>
    <w:rsid w:val="00363795"/>
    <w:rsid w:val="00363A07"/>
    <w:rsid w:val="00363C39"/>
    <w:rsid w:val="00363E26"/>
    <w:rsid w:val="0036419C"/>
    <w:rsid w:val="003641B9"/>
    <w:rsid w:val="0036421E"/>
    <w:rsid w:val="003643A0"/>
    <w:rsid w:val="0036468D"/>
    <w:rsid w:val="00364C28"/>
    <w:rsid w:val="00364C54"/>
    <w:rsid w:val="0036507B"/>
    <w:rsid w:val="003655FD"/>
    <w:rsid w:val="0036568F"/>
    <w:rsid w:val="0036597C"/>
    <w:rsid w:val="00365B68"/>
    <w:rsid w:val="00365C93"/>
    <w:rsid w:val="00366657"/>
    <w:rsid w:val="00366697"/>
    <w:rsid w:val="00367751"/>
    <w:rsid w:val="00370248"/>
    <w:rsid w:val="0037038A"/>
    <w:rsid w:val="00370485"/>
    <w:rsid w:val="00370E9B"/>
    <w:rsid w:val="00371209"/>
    <w:rsid w:val="00371669"/>
    <w:rsid w:val="00371941"/>
    <w:rsid w:val="00371945"/>
    <w:rsid w:val="00371EDE"/>
    <w:rsid w:val="00371F15"/>
    <w:rsid w:val="00371F55"/>
    <w:rsid w:val="00372156"/>
    <w:rsid w:val="0037248F"/>
    <w:rsid w:val="0037385B"/>
    <w:rsid w:val="00373CC8"/>
    <w:rsid w:val="0037453D"/>
    <w:rsid w:val="003747C4"/>
    <w:rsid w:val="00374A46"/>
    <w:rsid w:val="00374BCB"/>
    <w:rsid w:val="00375291"/>
    <w:rsid w:val="003754B2"/>
    <w:rsid w:val="00375DED"/>
    <w:rsid w:val="00375EE7"/>
    <w:rsid w:val="00376036"/>
    <w:rsid w:val="00376267"/>
    <w:rsid w:val="0037640A"/>
    <w:rsid w:val="003765B4"/>
    <w:rsid w:val="0037663D"/>
    <w:rsid w:val="00376E82"/>
    <w:rsid w:val="0037735A"/>
    <w:rsid w:val="00377782"/>
    <w:rsid w:val="00380691"/>
    <w:rsid w:val="00380759"/>
    <w:rsid w:val="00380D29"/>
    <w:rsid w:val="00381067"/>
    <w:rsid w:val="0038150F"/>
    <w:rsid w:val="00381AFD"/>
    <w:rsid w:val="00381DED"/>
    <w:rsid w:val="00381FD1"/>
    <w:rsid w:val="0038202E"/>
    <w:rsid w:val="003826E0"/>
    <w:rsid w:val="00382791"/>
    <w:rsid w:val="003829F4"/>
    <w:rsid w:val="00382CC3"/>
    <w:rsid w:val="00382D7E"/>
    <w:rsid w:val="00382ED4"/>
    <w:rsid w:val="00382F1B"/>
    <w:rsid w:val="00383748"/>
    <w:rsid w:val="00383921"/>
    <w:rsid w:val="00383AFC"/>
    <w:rsid w:val="00383B63"/>
    <w:rsid w:val="003840CE"/>
    <w:rsid w:val="00385116"/>
    <w:rsid w:val="00385285"/>
    <w:rsid w:val="0038536F"/>
    <w:rsid w:val="00385D1F"/>
    <w:rsid w:val="00385E68"/>
    <w:rsid w:val="00385F3D"/>
    <w:rsid w:val="0038611E"/>
    <w:rsid w:val="00386627"/>
    <w:rsid w:val="00386A01"/>
    <w:rsid w:val="00386AFA"/>
    <w:rsid w:val="0038760F"/>
    <w:rsid w:val="00387732"/>
    <w:rsid w:val="00387782"/>
    <w:rsid w:val="003878FB"/>
    <w:rsid w:val="00387AEA"/>
    <w:rsid w:val="00387E79"/>
    <w:rsid w:val="00390036"/>
    <w:rsid w:val="00390044"/>
    <w:rsid w:val="00390610"/>
    <w:rsid w:val="003906D2"/>
    <w:rsid w:val="00390703"/>
    <w:rsid w:val="00390910"/>
    <w:rsid w:val="00390D2D"/>
    <w:rsid w:val="003910BF"/>
    <w:rsid w:val="0039183A"/>
    <w:rsid w:val="00391975"/>
    <w:rsid w:val="00391BA0"/>
    <w:rsid w:val="00391BBA"/>
    <w:rsid w:val="00391DBB"/>
    <w:rsid w:val="003922D7"/>
    <w:rsid w:val="0039230D"/>
    <w:rsid w:val="003925BC"/>
    <w:rsid w:val="003927C5"/>
    <w:rsid w:val="00392910"/>
    <w:rsid w:val="00392A23"/>
    <w:rsid w:val="00392B07"/>
    <w:rsid w:val="00392C28"/>
    <w:rsid w:val="00392E19"/>
    <w:rsid w:val="00392F65"/>
    <w:rsid w:val="00393AA0"/>
    <w:rsid w:val="00393C0F"/>
    <w:rsid w:val="0039402D"/>
    <w:rsid w:val="003945FC"/>
    <w:rsid w:val="00394C31"/>
    <w:rsid w:val="00394D22"/>
    <w:rsid w:val="00394DE1"/>
    <w:rsid w:val="00395320"/>
    <w:rsid w:val="0039559E"/>
    <w:rsid w:val="0039653B"/>
    <w:rsid w:val="00396588"/>
    <w:rsid w:val="00396659"/>
    <w:rsid w:val="00396AE5"/>
    <w:rsid w:val="00396B18"/>
    <w:rsid w:val="00396F43"/>
    <w:rsid w:val="00397540"/>
    <w:rsid w:val="003978AD"/>
    <w:rsid w:val="00397C94"/>
    <w:rsid w:val="003A000D"/>
    <w:rsid w:val="003A04DA"/>
    <w:rsid w:val="003A1323"/>
    <w:rsid w:val="003A17F8"/>
    <w:rsid w:val="003A1940"/>
    <w:rsid w:val="003A1BD0"/>
    <w:rsid w:val="003A2270"/>
    <w:rsid w:val="003A2768"/>
    <w:rsid w:val="003A2804"/>
    <w:rsid w:val="003A288B"/>
    <w:rsid w:val="003A2D56"/>
    <w:rsid w:val="003A3674"/>
    <w:rsid w:val="003A36B2"/>
    <w:rsid w:val="003A373D"/>
    <w:rsid w:val="003A37BA"/>
    <w:rsid w:val="003A3952"/>
    <w:rsid w:val="003A4277"/>
    <w:rsid w:val="003A44A0"/>
    <w:rsid w:val="003A4594"/>
    <w:rsid w:val="003A4D7B"/>
    <w:rsid w:val="003A4F3E"/>
    <w:rsid w:val="003A52B0"/>
    <w:rsid w:val="003A54B0"/>
    <w:rsid w:val="003A58F2"/>
    <w:rsid w:val="003A5C9B"/>
    <w:rsid w:val="003A639F"/>
    <w:rsid w:val="003A6708"/>
    <w:rsid w:val="003A6723"/>
    <w:rsid w:val="003A6B7E"/>
    <w:rsid w:val="003A6BDD"/>
    <w:rsid w:val="003A6D08"/>
    <w:rsid w:val="003A6ED6"/>
    <w:rsid w:val="003A6FCB"/>
    <w:rsid w:val="003A77C1"/>
    <w:rsid w:val="003A79D3"/>
    <w:rsid w:val="003A7AD1"/>
    <w:rsid w:val="003A7C5E"/>
    <w:rsid w:val="003A7D9C"/>
    <w:rsid w:val="003A7DCA"/>
    <w:rsid w:val="003B022D"/>
    <w:rsid w:val="003B0DFE"/>
    <w:rsid w:val="003B1104"/>
    <w:rsid w:val="003B121C"/>
    <w:rsid w:val="003B14D1"/>
    <w:rsid w:val="003B166F"/>
    <w:rsid w:val="003B1D19"/>
    <w:rsid w:val="003B22EF"/>
    <w:rsid w:val="003B2470"/>
    <w:rsid w:val="003B2521"/>
    <w:rsid w:val="003B2927"/>
    <w:rsid w:val="003B2C7E"/>
    <w:rsid w:val="003B2F80"/>
    <w:rsid w:val="003B30D4"/>
    <w:rsid w:val="003B321E"/>
    <w:rsid w:val="003B3328"/>
    <w:rsid w:val="003B35D8"/>
    <w:rsid w:val="003B4339"/>
    <w:rsid w:val="003B45D7"/>
    <w:rsid w:val="003B4E22"/>
    <w:rsid w:val="003B4E25"/>
    <w:rsid w:val="003B4F2E"/>
    <w:rsid w:val="003B58AD"/>
    <w:rsid w:val="003B5AA4"/>
    <w:rsid w:val="003B5B62"/>
    <w:rsid w:val="003B5CE6"/>
    <w:rsid w:val="003B67B0"/>
    <w:rsid w:val="003B6A3C"/>
    <w:rsid w:val="003B6E14"/>
    <w:rsid w:val="003B6FB5"/>
    <w:rsid w:val="003B759A"/>
    <w:rsid w:val="003B7E61"/>
    <w:rsid w:val="003B7E6E"/>
    <w:rsid w:val="003C045F"/>
    <w:rsid w:val="003C07D0"/>
    <w:rsid w:val="003C0A82"/>
    <w:rsid w:val="003C108C"/>
    <w:rsid w:val="003C1379"/>
    <w:rsid w:val="003C13D3"/>
    <w:rsid w:val="003C19F2"/>
    <w:rsid w:val="003C1E6E"/>
    <w:rsid w:val="003C22CB"/>
    <w:rsid w:val="003C2492"/>
    <w:rsid w:val="003C24D7"/>
    <w:rsid w:val="003C2B65"/>
    <w:rsid w:val="003C2BEB"/>
    <w:rsid w:val="003C2D0C"/>
    <w:rsid w:val="003C2D5D"/>
    <w:rsid w:val="003C2F47"/>
    <w:rsid w:val="003C300C"/>
    <w:rsid w:val="003C3060"/>
    <w:rsid w:val="003C3460"/>
    <w:rsid w:val="003C3576"/>
    <w:rsid w:val="003C4096"/>
    <w:rsid w:val="003C4AA3"/>
    <w:rsid w:val="003C4EFC"/>
    <w:rsid w:val="003C5349"/>
    <w:rsid w:val="003C539E"/>
    <w:rsid w:val="003C56C3"/>
    <w:rsid w:val="003C592A"/>
    <w:rsid w:val="003C651D"/>
    <w:rsid w:val="003C6638"/>
    <w:rsid w:val="003C6777"/>
    <w:rsid w:val="003C6DA7"/>
    <w:rsid w:val="003C6F60"/>
    <w:rsid w:val="003C72AF"/>
    <w:rsid w:val="003C7410"/>
    <w:rsid w:val="003C780D"/>
    <w:rsid w:val="003C7929"/>
    <w:rsid w:val="003D1128"/>
    <w:rsid w:val="003D177E"/>
    <w:rsid w:val="003D210F"/>
    <w:rsid w:val="003D234A"/>
    <w:rsid w:val="003D2663"/>
    <w:rsid w:val="003D27B3"/>
    <w:rsid w:val="003D2B64"/>
    <w:rsid w:val="003D2F29"/>
    <w:rsid w:val="003D3DF0"/>
    <w:rsid w:val="003D41AA"/>
    <w:rsid w:val="003D487B"/>
    <w:rsid w:val="003D490C"/>
    <w:rsid w:val="003D50F9"/>
    <w:rsid w:val="003D573C"/>
    <w:rsid w:val="003D57ED"/>
    <w:rsid w:val="003D58C3"/>
    <w:rsid w:val="003D5C35"/>
    <w:rsid w:val="003D61D6"/>
    <w:rsid w:val="003D62C7"/>
    <w:rsid w:val="003D6355"/>
    <w:rsid w:val="003D65F6"/>
    <w:rsid w:val="003D68F1"/>
    <w:rsid w:val="003D7827"/>
    <w:rsid w:val="003D7EFC"/>
    <w:rsid w:val="003D7F56"/>
    <w:rsid w:val="003E0134"/>
    <w:rsid w:val="003E018C"/>
    <w:rsid w:val="003E054B"/>
    <w:rsid w:val="003E0F3F"/>
    <w:rsid w:val="003E133C"/>
    <w:rsid w:val="003E1674"/>
    <w:rsid w:val="003E1870"/>
    <w:rsid w:val="003E1AFB"/>
    <w:rsid w:val="003E1CC1"/>
    <w:rsid w:val="003E2144"/>
    <w:rsid w:val="003E2695"/>
    <w:rsid w:val="003E2819"/>
    <w:rsid w:val="003E28DB"/>
    <w:rsid w:val="003E2ED6"/>
    <w:rsid w:val="003E3AE6"/>
    <w:rsid w:val="003E3BF7"/>
    <w:rsid w:val="003E4C4B"/>
    <w:rsid w:val="003E4D42"/>
    <w:rsid w:val="003E52E6"/>
    <w:rsid w:val="003E57A9"/>
    <w:rsid w:val="003E584C"/>
    <w:rsid w:val="003E5B6A"/>
    <w:rsid w:val="003E5C5D"/>
    <w:rsid w:val="003E5D50"/>
    <w:rsid w:val="003E5E17"/>
    <w:rsid w:val="003E611D"/>
    <w:rsid w:val="003E6C9B"/>
    <w:rsid w:val="003E6D71"/>
    <w:rsid w:val="003E6F22"/>
    <w:rsid w:val="003E7009"/>
    <w:rsid w:val="003E7267"/>
    <w:rsid w:val="003E7288"/>
    <w:rsid w:val="003E742E"/>
    <w:rsid w:val="003E749E"/>
    <w:rsid w:val="003E77F5"/>
    <w:rsid w:val="003E7F55"/>
    <w:rsid w:val="003F00AD"/>
    <w:rsid w:val="003F025E"/>
    <w:rsid w:val="003F0701"/>
    <w:rsid w:val="003F0A80"/>
    <w:rsid w:val="003F0AE8"/>
    <w:rsid w:val="003F0D63"/>
    <w:rsid w:val="003F104E"/>
    <w:rsid w:val="003F10CF"/>
    <w:rsid w:val="003F141C"/>
    <w:rsid w:val="003F165C"/>
    <w:rsid w:val="003F18FB"/>
    <w:rsid w:val="003F192B"/>
    <w:rsid w:val="003F19E7"/>
    <w:rsid w:val="003F2377"/>
    <w:rsid w:val="003F25BF"/>
    <w:rsid w:val="003F2732"/>
    <w:rsid w:val="003F30ED"/>
    <w:rsid w:val="003F3457"/>
    <w:rsid w:val="003F39E3"/>
    <w:rsid w:val="003F3ABE"/>
    <w:rsid w:val="003F42DA"/>
    <w:rsid w:val="003F4332"/>
    <w:rsid w:val="003F44BA"/>
    <w:rsid w:val="003F4542"/>
    <w:rsid w:val="003F4555"/>
    <w:rsid w:val="003F472A"/>
    <w:rsid w:val="003F474A"/>
    <w:rsid w:val="003F4A79"/>
    <w:rsid w:val="003F4B28"/>
    <w:rsid w:val="003F4B54"/>
    <w:rsid w:val="003F4CD8"/>
    <w:rsid w:val="003F4D1A"/>
    <w:rsid w:val="003F4DF6"/>
    <w:rsid w:val="003F547E"/>
    <w:rsid w:val="003F57BE"/>
    <w:rsid w:val="003F5C19"/>
    <w:rsid w:val="003F5F6D"/>
    <w:rsid w:val="003F6BB4"/>
    <w:rsid w:val="003F7776"/>
    <w:rsid w:val="003F777E"/>
    <w:rsid w:val="003F7A01"/>
    <w:rsid w:val="003F7EC9"/>
    <w:rsid w:val="0040002A"/>
    <w:rsid w:val="004000ED"/>
    <w:rsid w:val="00400137"/>
    <w:rsid w:val="004003C3"/>
    <w:rsid w:val="00400908"/>
    <w:rsid w:val="00400BF7"/>
    <w:rsid w:val="00400E0B"/>
    <w:rsid w:val="00400E48"/>
    <w:rsid w:val="00400F81"/>
    <w:rsid w:val="004010CF"/>
    <w:rsid w:val="00401311"/>
    <w:rsid w:val="004016D4"/>
    <w:rsid w:val="00401A63"/>
    <w:rsid w:val="00401EBB"/>
    <w:rsid w:val="00401ED2"/>
    <w:rsid w:val="00401FD2"/>
    <w:rsid w:val="004021D2"/>
    <w:rsid w:val="004021E7"/>
    <w:rsid w:val="00402213"/>
    <w:rsid w:val="00402234"/>
    <w:rsid w:val="004023E8"/>
    <w:rsid w:val="004024C2"/>
    <w:rsid w:val="00402684"/>
    <w:rsid w:val="00402B4F"/>
    <w:rsid w:val="00402D50"/>
    <w:rsid w:val="00402FDF"/>
    <w:rsid w:val="00403035"/>
    <w:rsid w:val="004030B8"/>
    <w:rsid w:val="004034FB"/>
    <w:rsid w:val="0040382B"/>
    <w:rsid w:val="00403B63"/>
    <w:rsid w:val="00403FAC"/>
    <w:rsid w:val="004040CC"/>
    <w:rsid w:val="00404230"/>
    <w:rsid w:val="00404262"/>
    <w:rsid w:val="004043E9"/>
    <w:rsid w:val="00404834"/>
    <w:rsid w:val="00404EF2"/>
    <w:rsid w:val="0040502F"/>
    <w:rsid w:val="00405299"/>
    <w:rsid w:val="00405A9F"/>
    <w:rsid w:val="00405B96"/>
    <w:rsid w:val="0040619E"/>
    <w:rsid w:val="0040659B"/>
    <w:rsid w:val="004067C8"/>
    <w:rsid w:val="00406FBC"/>
    <w:rsid w:val="00407023"/>
    <w:rsid w:val="004073DA"/>
    <w:rsid w:val="004073E9"/>
    <w:rsid w:val="00407889"/>
    <w:rsid w:val="0041032E"/>
    <w:rsid w:val="004106F5"/>
    <w:rsid w:val="00410A84"/>
    <w:rsid w:val="00411185"/>
    <w:rsid w:val="004112EA"/>
    <w:rsid w:val="00411303"/>
    <w:rsid w:val="0041194A"/>
    <w:rsid w:val="00412A29"/>
    <w:rsid w:val="00412B5D"/>
    <w:rsid w:val="00412CE1"/>
    <w:rsid w:val="00412CEB"/>
    <w:rsid w:val="00412ED6"/>
    <w:rsid w:val="004134DD"/>
    <w:rsid w:val="00414156"/>
    <w:rsid w:val="0041425B"/>
    <w:rsid w:val="004146BA"/>
    <w:rsid w:val="00414983"/>
    <w:rsid w:val="00414A98"/>
    <w:rsid w:val="00414C2D"/>
    <w:rsid w:val="00414E36"/>
    <w:rsid w:val="00414EF7"/>
    <w:rsid w:val="0041548A"/>
    <w:rsid w:val="004155E4"/>
    <w:rsid w:val="0041582B"/>
    <w:rsid w:val="004159F6"/>
    <w:rsid w:val="00415B08"/>
    <w:rsid w:val="00415B37"/>
    <w:rsid w:val="00415DC0"/>
    <w:rsid w:val="00415EEC"/>
    <w:rsid w:val="0041633B"/>
    <w:rsid w:val="00417126"/>
    <w:rsid w:val="0041717B"/>
    <w:rsid w:val="004171C6"/>
    <w:rsid w:val="0041737B"/>
    <w:rsid w:val="00417AF5"/>
    <w:rsid w:val="00417D46"/>
    <w:rsid w:val="004201BD"/>
    <w:rsid w:val="0042038B"/>
    <w:rsid w:val="004205A1"/>
    <w:rsid w:val="0042074B"/>
    <w:rsid w:val="00420888"/>
    <w:rsid w:val="00420C6C"/>
    <w:rsid w:val="00420D28"/>
    <w:rsid w:val="004218CB"/>
    <w:rsid w:val="004219CD"/>
    <w:rsid w:val="00421CC4"/>
    <w:rsid w:val="00421EA5"/>
    <w:rsid w:val="00421EAE"/>
    <w:rsid w:val="0042242D"/>
    <w:rsid w:val="00422580"/>
    <w:rsid w:val="0042259E"/>
    <w:rsid w:val="004227A2"/>
    <w:rsid w:val="004227AC"/>
    <w:rsid w:val="0042291C"/>
    <w:rsid w:val="00422AF4"/>
    <w:rsid w:val="00422E83"/>
    <w:rsid w:val="00422FF3"/>
    <w:rsid w:val="0042360A"/>
    <w:rsid w:val="00423D3C"/>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55D2"/>
    <w:rsid w:val="0042583D"/>
    <w:rsid w:val="00425DA7"/>
    <w:rsid w:val="00425DF8"/>
    <w:rsid w:val="00425E8E"/>
    <w:rsid w:val="00426CE8"/>
    <w:rsid w:val="00426FF8"/>
    <w:rsid w:val="00427421"/>
    <w:rsid w:val="00427464"/>
    <w:rsid w:val="00427CDE"/>
    <w:rsid w:val="004302FC"/>
    <w:rsid w:val="00430418"/>
    <w:rsid w:val="00430452"/>
    <w:rsid w:val="004304CA"/>
    <w:rsid w:val="004307ED"/>
    <w:rsid w:val="004308C1"/>
    <w:rsid w:val="00430E90"/>
    <w:rsid w:val="00431096"/>
    <w:rsid w:val="00431199"/>
    <w:rsid w:val="004313C7"/>
    <w:rsid w:val="00431489"/>
    <w:rsid w:val="00431764"/>
    <w:rsid w:val="00431778"/>
    <w:rsid w:val="00431ACE"/>
    <w:rsid w:val="00431EA2"/>
    <w:rsid w:val="0043205C"/>
    <w:rsid w:val="00432470"/>
    <w:rsid w:val="00432499"/>
    <w:rsid w:val="004326E5"/>
    <w:rsid w:val="00432882"/>
    <w:rsid w:val="00433D80"/>
    <w:rsid w:val="00433F92"/>
    <w:rsid w:val="004343B6"/>
    <w:rsid w:val="0043444B"/>
    <w:rsid w:val="004347B0"/>
    <w:rsid w:val="00434877"/>
    <w:rsid w:val="00435C45"/>
    <w:rsid w:val="00435EDE"/>
    <w:rsid w:val="00436466"/>
    <w:rsid w:val="0043660A"/>
    <w:rsid w:val="004369AB"/>
    <w:rsid w:val="00437214"/>
    <w:rsid w:val="0043734C"/>
    <w:rsid w:val="00437595"/>
    <w:rsid w:val="0043762B"/>
    <w:rsid w:val="00437788"/>
    <w:rsid w:val="004377C1"/>
    <w:rsid w:val="00437834"/>
    <w:rsid w:val="004379F8"/>
    <w:rsid w:val="00437DA4"/>
    <w:rsid w:val="00437F24"/>
    <w:rsid w:val="00437F34"/>
    <w:rsid w:val="0044013B"/>
    <w:rsid w:val="004401F9"/>
    <w:rsid w:val="0044122F"/>
    <w:rsid w:val="00441545"/>
    <w:rsid w:val="00441BCC"/>
    <w:rsid w:val="00441C91"/>
    <w:rsid w:val="00441E34"/>
    <w:rsid w:val="00441E68"/>
    <w:rsid w:val="0044229E"/>
    <w:rsid w:val="004422C9"/>
    <w:rsid w:val="004426AD"/>
    <w:rsid w:val="004426E7"/>
    <w:rsid w:val="00442B2B"/>
    <w:rsid w:val="00442C51"/>
    <w:rsid w:val="00442CEE"/>
    <w:rsid w:val="00442E01"/>
    <w:rsid w:val="00442FE4"/>
    <w:rsid w:val="00443198"/>
    <w:rsid w:val="004433BB"/>
    <w:rsid w:val="004434ED"/>
    <w:rsid w:val="004436DB"/>
    <w:rsid w:val="0044397F"/>
    <w:rsid w:val="004439B0"/>
    <w:rsid w:val="00444175"/>
    <w:rsid w:val="00444587"/>
    <w:rsid w:val="00444A5A"/>
    <w:rsid w:val="004451C3"/>
    <w:rsid w:val="00445612"/>
    <w:rsid w:val="004456DA"/>
    <w:rsid w:val="00445E81"/>
    <w:rsid w:val="00446038"/>
    <w:rsid w:val="004467EC"/>
    <w:rsid w:val="00446885"/>
    <w:rsid w:val="00446B7F"/>
    <w:rsid w:val="00446E11"/>
    <w:rsid w:val="004471B4"/>
    <w:rsid w:val="004472E2"/>
    <w:rsid w:val="004479CE"/>
    <w:rsid w:val="00447A6F"/>
    <w:rsid w:val="00447B56"/>
    <w:rsid w:val="00447CF4"/>
    <w:rsid w:val="004500B8"/>
    <w:rsid w:val="0045013A"/>
    <w:rsid w:val="004503E9"/>
    <w:rsid w:val="0045041B"/>
    <w:rsid w:val="0045082F"/>
    <w:rsid w:val="00450C47"/>
    <w:rsid w:val="00450F95"/>
    <w:rsid w:val="00450F9F"/>
    <w:rsid w:val="004511A7"/>
    <w:rsid w:val="0045132E"/>
    <w:rsid w:val="0045183B"/>
    <w:rsid w:val="004519E0"/>
    <w:rsid w:val="00451C2C"/>
    <w:rsid w:val="00451EEC"/>
    <w:rsid w:val="00452406"/>
    <w:rsid w:val="0045283E"/>
    <w:rsid w:val="00452ED1"/>
    <w:rsid w:val="00453155"/>
    <w:rsid w:val="00453707"/>
    <w:rsid w:val="00453843"/>
    <w:rsid w:val="0045400A"/>
    <w:rsid w:val="00454294"/>
    <w:rsid w:val="00454370"/>
    <w:rsid w:val="00454372"/>
    <w:rsid w:val="0045499F"/>
    <w:rsid w:val="00454EF0"/>
    <w:rsid w:val="00455327"/>
    <w:rsid w:val="004554D1"/>
    <w:rsid w:val="00455891"/>
    <w:rsid w:val="00455CF3"/>
    <w:rsid w:val="00455FA8"/>
    <w:rsid w:val="004562D8"/>
    <w:rsid w:val="00456ADD"/>
    <w:rsid w:val="00456BF1"/>
    <w:rsid w:val="00456E37"/>
    <w:rsid w:val="00456E4A"/>
    <w:rsid w:val="004576FD"/>
    <w:rsid w:val="0045777B"/>
    <w:rsid w:val="00457C1F"/>
    <w:rsid w:val="00457D7D"/>
    <w:rsid w:val="00460011"/>
    <w:rsid w:val="00460281"/>
    <w:rsid w:val="004602B5"/>
    <w:rsid w:val="00460474"/>
    <w:rsid w:val="00460DE9"/>
    <w:rsid w:val="00460E19"/>
    <w:rsid w:val="00460EC4"/>
    <w:rsid w:val="00460F35"/>
    <w:rsid w:val="0046104D"/>
    <w:rsid w:val="004611A6"/>
    <w:rsid w:val="0046121F"/>
    <w:rsid w:val="004614B8"/>
    <w:rsid w:val="00461841"/>
    <w:rsid w:val="00461DAC"/>
    <w:rsid w:val="00461FA6"/>
    <w:rsid w:val="00462123"/>
    <w:rsid w:val="004621B8"/>
    <w:rsid w:val="0046236D"/>
    <w:rsid w:val="00462833"/>
    <w:rsid w:val="00462BBE"/>
    <w:rsid w:val="0046301A"/>
    <w:rsid w:val="004630B8"/>
    <w:rsid w:val="004633FD"/>
    <w:rsid w:val="004638AE"/>
    <w:rsid w:val="004639DF"/>
    <w:rsid w:val="00463CED"/>
    <w:rsid w:val="00464044"/>
    <w:rsid w:val="00464822"/>
    <w:rsid w:val="00465024"/>
    <w:rsid w:val="004651EF"/>
    <w:rsid w:val="0046548A"/>
    <w:rsid w:val="00465548"/>
    <w:rsid w:val="00465631"/>
    <w:rsid w:val="004657DD"/>
    <w:rsid w:val="00465899"/>
    <w:rsid w:val="004658A8"/>
    <w:rsid w:val="00465986"/>
    <w:rsid w:val="00465E20"/>
    <w:rsid w:val="00466224"/>
    <w:rsid w:val="004668AE"/>
    <w:rsid w:val="00466C76"/>
    <w:rsid w:val="00466DE8"/>
    <w:rsid w:val="00467133"/>
    <w:rsid w:val="004671D0"/>
    <w:rsid w:val="004675C7"/>
    <w:rsid w:val="00467628"/>
    <w:rsid w:val="004676C4"/>
    <w:rsid w:val="00467931"/>
    <w:rsid w:val="00467E5F"/>
    <w:rsid w:val="004706C0"/>
    <w:rsid w:val="00470B38"/>
    <w:rsid w:val="00470E7C"/>
    <w:rsid w:val="00471117"/>
    <w:rsid w:val="004712BE"/>
    <w:rsid w:val="00471356"/>
    <w:rsid w:val="0047163D"/>
    <w:rsid w:val="0047197B"/>
    <w:rsid w:val="00471D4B"/>
    <w:rsid w:val="0047229B"/>
    <w:rsid w:val="00472659"/>
    <w:rsid w:val="00472790"/>
    <w:rsid w:val="00472797"/>
    <w:rsid w:val="0047299E"/>
    <w:rsid w:val="00473066"/>
    <w:rsid w:val="00473138"/>
    <w:rsid w:val="00473D3E"/>
    <w:rsid w:val="00473D73"/>
    <w:rsid w:val="00473F87"/>
    <w:rsid w:val="004741C9"/>
    <w:rsid w:val="004746FA"/>
    <w:rsid w:val="00474A0C"/>
    <w:rsid w:val="00474BBC"/>
    <w:rsid w:val="00474F6A"/>
    <w:rsid w:val="0047554D"/>
    <w:rsid w:val="0047583F"/>
    <w:rsid w:val="004759EF"/>
    <w:rsid w:val="00475F90"/>
    <w:rsid w:val="00476271"/>
    <w:rsid w:val="004768CB"/>
    <w:rsid w:val="00476A35"/>
    <w:rsid w:val="00476A66"/>
    <w:rsid w:val="00477283"/>
    <w:rsid w:val="0047784A"/>
    <w:rsid w:val="004809B3"/>
    <w:rsid w:val="00480DA9"/>
    <w:rsid w:val="00480DFD"/>
    <w:rsid w:val="00480E0A"/>
    <w:rsid w:val="00480FA9"/>
    <w:rsid w:val="004815ED"/>
    <w:rsid w:val="004819E1"/>
    <w:rsid w:val="00481B88"/>
    <w:rsid w:val="00481DE8"/>
    <w:rsid w:val="004821B9"/>
    <w:rsid w:val="00482679"/>
    <w:rsid w:val="00482804"/>
    <w:rsid w:val="00482A80"/>
    <w:rsid w:val="00483191"/>
    <w:rsid w:val="004835DF"/>
    <w:rsid w:val="0048399E"/>
    <w:rsid w:val="00483AE6"/>
    <w:rsid w:val="00483EC7"/>
    <w:rsid w:val="00484123"/>
    <w:rsid w:val="00484255"/>
    <w:rsid w:val="00484878"/>
    <w:rsid w:val="0048496F"/>
    <w:rsid w:val="00484BBB"/>
    <w:rsid w:val="0048540D"/>
    <w:rsid w:val="0048588C"/>
    <w:rsid w:val="00485ED7"/>
    <w:rsid w:val="00486666"/>
    <w:rsid w:val="004867A9"/>
    <w:rsid w:val="00486FB2"/>
    <w:rsid w:val="0048716B"/>
    <w:rsid w:val="004872B7"/>
    <w:rsid w:val="00487427"/>
    <w:rsid w:val="004874AB"/>
    <w:rsid w:val="00487818"/>
    <w:rsid w:val="00487A53"/>
    <w:rsid w:val="00487B46"/>
    <w:rsid w:val="00487CEB"/>
    <w:rsid w:val="00487D54"/>
    <w:rsid w:val="004909B7"/>
    <w:rsid w:val="00490CBB"/>
    <w:rsid w:val="00490CF9"/>
    <w:rsid w:val="00490EEC"/>
    <w:rsid w:val="004912E5"/>
    <w:rsid w:val="00491563"/>
    <w:rsid w:val="0049180E"/>
    <w:rsid w:val="0049217B"/>
    <w:rsid w:val="004922AC"/>
    <w:rsid w:val="0049249C"/>
    <w:rsid w:val="00492538"/>
    <w:rsid w:val="0049262D"/>
    <w:rsid w:val="00492C08"/>
    <w:rsid w:val="00492E86"/>
    <w:rsid w:val="00493253"/>
    <w:rsid w:val="004943E2"/>
    <w:rsid w:val="004944C7"/>
    <w:rsid w:val="0049492A"/>
    <w:rsid w:val="00494C3B"/>
    <w:rsid w:val="004957EF"/>
    <w:rsid w:val="00496087"/>
    <w:rsid w:val="00496246"/>
    <w:rsid w:val="00496926"/>
    <w:rsid w:val="00496BCF"/>
    <w:rsid w:val="004979CB"/>
    <w:rsid w:val="00497BA2"/>
    <w:rsid w:val="00497E20"/>
    <w:rsid w:val="004A06E3"/>
    <w:rsid w:val="004A0908"/>
    <w:rsid w:val="004A0ACF"/>
    <w:rsid w:val="004A0E0C"/>
    <w:rsid w:val="004A121B"/>
    <w:rsid w:val="004A1657"/>
    <w:rsid w:val="004A175E"/>
    <w:rsid w:val="004A18B8"/>
    <w:rsid w:val="004A1C7D"/>
    <w:rsid w:val="004A1DAF"/>
    <w:rsid w:val="004A1F2D"/>
    <w:rsid w:val="004A36B3"/>
    <w:rsid w:val="004A3968"/>
    <w:rsid w:val="004A39D8"/>
    <w:rsid w:val="004A3F0B"/>
    <w:rsid w:val="004A41DD"/>
    <w:rsid w:val="004A4298"/>
    <w:rsid w:val="004A4865"/>
    <w:rsid w:val="004A4A94"/>
    <w:rsid w:val="004A51EB"/>
    <w:rsid w:val="004A522E"/>
    <w:rsid w:val="004A552A"/>
    <w:rsid w:val="004A5862"/>
    <w:rsid w:val="004A58D3"/>
    <w:rsid w:val="004A5D5F"/>
    <w:rsid w:val="004A5E35"/>
    <w:rsid w:val="004A62C7"/>
    <w:rsid w:val="004A6BCF"/>
    <w:rsid w:val="004A6DE2"/>
    <w:rsid w:val="004A6EF2"/>
    <w:rsid w:val="004A70A1"/>
    <w:rsid w:val="004A7819"/>
    <w:rsid w:val="004A7B51"/>
    <w:rsid w:val="004B0001"/>
    <w:rsid w:val="004B0554"/>
    <w:rsid w:val="004B0570"/>
    <w:rsid w:val="004B0639"/>
    <w:rsid w:val="004B0ABA"/>
    <w:rsid w:val="004B0DFC"/>
    <w:rsid w:val="004B1276"/>
    <w:rsid w:val="004B1349"/>
    <w:rsid w:val="004B14D5"/>
    <w:rsid w:val="004B19A8"/>
    <w:rsid w:val="004B1B25"/>
    <w:rsid w:val="004B1F75"/>
    <w:rsid w:val="004B1FC2"/>
    <w:rsid w:val="004B2057"/>
    <w:rsid w:val="004B242A"/>
    <w:rsid w:val="004B276E"/>
    <w:rsid w:val="004B2792"/>
    <w:rsid w:val="004B2BB1"/>
    <w:rsid w:val="004B3293"/>
    <w:rsid w:val="004B342F"/>
    <w:rsid w:val="004B3731"/>
    <w:rsid w:val="004B3871"/>
    <w:rsid w:val="004B3B55"/>
    <w:rsid w:val="004B3F16"/>
    <w:rsid w:val="004B4288"/>
    <w:rsid w:val="004B4319"/>
    <w:rsid w:val="004B4802"/>
    <w:rsid w:val="004B4965"/>
    <w:rsid w:val="004B4C83"/>
    <w:rsid w:val="004B4E31"/>
    <w:rsid w:val="004B52F1"/>
    <w:rsid w:val="004B5655"/>
    <w:rsid w:val="004B57C5"/>
    <w:rsid w:val="004B5A5A"/>
    <w:rsid w:val="004B5B3C"/>
    <w:rsid w:val="004B5B72"/>
    <w:rsid w:val="004B5CDF"/>
    <w:rsid w:val="004B5CF1"/>
    <w:rsid w:val="004B61E2"/>
    <w:rsid w:val="004B68D9"/>
    <w:rsid w:val="004B6D06"/>
    <w:rsid w:val="004B71CF"/>
    <w:rsid w:val="004B78DF"/>
    <w:rsid w:val="004B7A13"/>
    <w:rsid w:val="004B7A92"/>
    <w:rsid w:val="004B7B74"/>
    <w:rsid w:val="004B7C2C"/>
    <w:rsid w:val="004C01B2"/>
    <w:rsid w:val="004C0450"/>
    <w:rsid w:val="004C08A0"/>
    <w:rsid w:val="004C0D13"/>
    <w:rsid w:val="004C10A6"/>
    <w:rsid w:val="004C1654"/>
    <w:rsid w:val="004C1938"/>
    <w:rsid w:val="004C2CA4"/>
    <w:rsid w:val="004C2CFB"/>
    <w:rsid w:val="004C2D53"/>
    <w:rsid w:val="004C2DA0"/>
    <w:rsid w:val="004C3121"/>
    <w:rsid w:val="004C3954"/>
    <w:rsid w:val="004C39B4"/>
    <w:rsid w:val="004C39D1"/>
    <w:rsid w:val="004C404D"/>
    <w:rsid w:val="004C41B4"/>
    <w:rsid w:val="004C45E6"/>
    <w:rsid w:val="004C4745"/>
    <w:rsid w:val="004C4BDE"/>
    <w:rsid w:val="004C4C1E"/>
    <w:rsid w:val="004C4EEF"/>
    <w:rsid w:val="004C50AC"/>
    <w:rsid w:val="004C51C4"/>
    <w:rsid w:val="004C55B8"/>
    <w:rsid w:val="004C5706"/>
    <w:rsid w:val="004C57DA"/>
    <w:rsid w:val="004C6BDB"/>
    <w:rsid w:val="004C71B0"/>
    <w:rsid w:val="004C74B5"/>
    <w:rsid w:val="004C7626"/>
    <w:rsid w:val="004C7D6C"/>
    <w:rsid w:val="004D08F5"/>
    <w:rsid w:val="004D0901"/>
    <w:rsid w:val="004D0CB2"/>
    <w:rsid w:val="004D0FAE"/>
    <w:rsid w:val="004D1021"/>
    <w:rsid w:val="004D105A"/>
    <w:rsid w:val="004D1482"/>
    <w:rsid w:val="004D1703"/>
    <w:rsid w:val="004D1CFA"/>
    <w:rsid w:val="004D23D8"/>
    <w:rsid w:val="004D303E"/>
    <w:rsid w:val="004D3253"/>
    <w:rsid w:val="004D32A0"/>
    <w:rsid w:val="004D34BF"/>
    <w:rsid w:val="004D34C3"/>
    <w:rsid w:val="004D3605"/>
    <w:rsid w:val="004D3813"/>
    <w:rsid w:val="004D3AC5"/>
    <w:rsid w:val="004D3F66"/>
    <w:rsid w:val="004D3FB7"/>
    <w:rsid w:val="004D400D"/>
    <w:rsid w:val="004D4992"/>
    <w:rsid w:val="004D4C44"/>
    <w:rsid w:val="004D5409"/>
    <w:rsid w:val="004D5585"/>
    <w:rsid w:val="004D5A8D"/>
    <w:rsid w:val="004D5EF0"/>
    <w:rsid w:val="004D5FA6"/>
    <w:rsid w:val="004D69A7"/>
    <w:rsid w:val="004D6E0B"/>
    <w:rsid w:val="004D6E5E"/>
    <w:rsid w:val="004D7442"/>
    <w:rsid w:val="004D7524"/>
    <w:rsid w:val="004D77A0"/>
    <w:rsid w:val="004D7A16"/>
    <w:rsid w:val="004D7DE1"/>
    <w:rsid w:val="004D7EE9"/>
    <w:rsid w:val="004E008A"/>
    <w:rsid w:val="004E06EA"/>
    <w:rsid w:val="004E08CB"/>
    <w:rsid w:val="004E09C5"/>
    <w:rsid w:val="004E0BB2"/>
    <w:rsid w:val="004E0C14"/>
    <w:rsid w:val="004E0CB1"/>
    <w:rsid w:val="004E0ED6"/>
    <w:rsid w:val="004E1B4B"/>
    <w:rsid w:val="004E1EEF"/>
    <w:rsid w:val="004E273B"/>
    <w:rsid w:val="004E2871"/>
    <w:rsid w:val="004E2E7E"/>
    <w:rsid w:val="004E3616"/>
    <w:rsid w:val="004E36A4"/>
    <w:rsid w:val="004E3703"/>
    <w:rsid w:val="004E3BC8"/>
    <w:rsid w:val="004E3BDB"/>
    <w:rsid w:val="004E3D22"/>
    <w:rsid w:val="004E3EA7"/>
    <w:rsid w:val="004E41A1"/>
    <w:rsid w:val="004E438B"/>
    <w:rsid w:val="004E44E7"/>
    <w:rsid w:val="004E45B9"/>
    <w:rsid w:val="004E4E32"/>
    <w:rsid w:val="004E5133"/>
    <w:rsid w:val="004E577A"/>
    <w:rsid w:val="004E5B09"/>
    <w:rsid w:val="004E621D"/>
    <w:rsid w:val="004E6A5B"/>
    <w:rsid w:val="004E6B04"/>
    <w:rsid w:val="004E70EB"/>
    <w:rsid w:val="004E74A6"/>
    <w:rsid w:val="004E7564"/>
    <w:rsid w:val="004E7609"/>
    <w:rsid w:val="004E7CC0"/>
    <w:rsid w:val="004F00F0"/>
    <w:rsid w:val="004F0259"/>
    <w:rsid w:val="004F0579"/>
    <w:rsid w:val="004F0B1E"/>
    <w:rsid w:val="004F0C51"/>
    <w:rsid w:val="004F183E"/>
    <w:rsid w:val="004F1944"/>
    <w:rsid w:val="004F1AE9"/>
    <w:rsid w:val="004F1DE1"/>
    <w:rsid w:val="004F1EFF"/>
    <w:rsid w:val="004F1FF9"/>
    <w:rsid w:val="004F25BF"/>
    <w:rsid w:val="004F2700"/>
    <w:rsid w:val="004F2D93"/>
    <w:rsid w:val="004F3694"/>
    <w:rsid w:val="004F36B0"/>
    <w:rsid w:val="004F36E0"/>
    <w:rsid w:val="004F3883"/>
    <w:rsid w:val="004F38D9"/>
    <w:rsid w:val="004F3CF2"/>
    <w:rsid w:val="004F4053"/>
    <w:rsid w:val="004F4573"/>
    <w:rsid w:val="004F4DAB"/>
    <w:rsid w:val="004F5148"/>
    <w:rsid w:val="004F530A"/>
    <w:rsid w:val="004F546B"/>
    <w:rsid w:val="004F5DCB"/>
    <w:rsid w:val="004F5F03"/>
    <w:rsid w:val="004F5FA1"/>
    <w:rsid w:val="004F6139"/>
    <w:rsid w:val="004F6262"/>
    <w:rsid w:val="004F66BB"/>
    <w:rsid w:val="004F6A82"/>
    <w:rsid w:val="004F6C19"/>
    <w:rsid w:val="004F6C78"/>
    <w:rsid w:val="004F6CAD"/>
    <w:rsid w:val="004F6E3A"/>
    <w:rsid w:val="004F73D6"/>
    <w:rsid w:val="004F7450"/>
    <w:rsid w:val="004F7AE2"/>
    <w:rsid w:val="004F7C64"/>
    <w:rsid w:val="004F7F9F"/>
    <w:rsid w:val="0050017F"/>
    <w:rsid w:val="005001FF"/>
    <w:rsid w:val="00500698"/>
    <w:rsid w:val="00500995"/>
    <w:rsid w:val="00500CF1"/>
    <w:rsid w:val="0050124F"/>
    <w:rsid w:val="005012E7"/>
    <w:rsid w:val="00501394"/>
    <w:rsid w:val="00501419"/>
    <w:rsid w:val="0050152B"/>
    <w:rsid w:val="00501549"/>
    <w:rsid w:val="00501AD1"/>
    <w:rsid w:val="0050220E"/>
    <w:rsid w:val="00502284"/>
    <w:rsid w:val="00502DC6"/>
    <w:rsid w:val="00502E68"/>
    <w:rsid w:val="00502E7E"/>
    <w:rsid w:val="00502FCA"/>
    <w:rsid w:val="00503082"/>
    <w:rsid w:val="005034A4"/>
    <w:rsid w:val="005034D2"/>
    <w:rsid w:val="005038DE"/>
    <w:rsid w:val="005038FE"/>
    <w:rsid w:val="00503A01"/>
    <w:rsid w:val="005042B9"/>
    <w:rsid w:val="005045A4"/>
    <w:rsid w:val="005045DB"/>
    <w:rsid w:val="00504767"/>
    <w:rsid w:val="00504CB3"/>
    <w:rsid w:val="00505452"/>
    <w:rsid w:val="00505541"/>
    <w:rsid w:val="00505602"/>
    <w:rsid w:val="005059C0"/>
    <w:rsid w:val="00505B72"/>
    <w:rsid w:val="00505BFE"/>
    <w:rsid w:val="00506159"/>
    <w:rsid w:val="0050618B"/>
    <w:rsid w:val="005063A4"/>
    <w:rsid w:val="00506E70"/>
    <w:rsid w:val="0050723B"/>
    <w:rsid w:val="005077F2"/>
    <w:rsid w:val="00507B69"/>
    <w:rsid w:val="00507DCF"/>
    <w:rsid w:val="0051001D"/>
    <w:rsid w:val="005101B5"/>
    <w:rsid w:val="005101E6"/>
    <w:rsid w:val="0051026A"/>
    <w:rsid w:val="00510AAB"/>
    <w:rsid w:val="00510D8F"/>
    <w:rsid w:val="00510E87"/>
    <w:rsid w:val="00511133"/>
    <w:rsid w:val="005113EC"/>
    <w:rsid w:val="00511F9B"/>
    <w:rsid w:val="00512085"/>
    <w:rsid w:val="00512244"/>
    <w:rsid w:val="00512883"/>
    <w:rsid w:val="005128AD"/>
    <w:rsid w:val="00512A5A"/>
    <w:rsid w:val="00512D43"/>
    <w:rsid w:val="00512ECE"/>
    <w:rsid w:val="005131A2"/>
    <w:rsid w:val="005136ED"/>
    <w:rsid w:val="00513C6D"/>
    <w:rsid w:val="0051424D"/>
    <w:rsid w:val="0051430A"/>
    <w:rsid w:val="005156E7"/>
    <w:rsid w:val="00515922"/>
    <w:rsid w:val="00515D9E"/>
    <w:rsid w:val="005163B8"/>
    <w:rsid w:val="00516453"/>
    <w:rsid w:val="0051648F"/>
    <w:rsid w:val="005167AF"/>
    <w:rsid w:val="0051698D"/>
    <w:rsid w:val="00516B06"/>
    <w:rsid w:val="00517078"/>
    <w:rsid w:val="00517329"/>
    <w:rsid w:val="00517A33"/>
    <w:rsid w:val="00517B76"/>
    <w:rsid w:val="00517BEC"/>
    <w:rsid w:val="00517E0D"/>
    <w:rsid w:val="00517E15"/>
    <w:rsid w:val="00517E1C"/>
    <w:rsid w:val="005201FA"/>
    <w:rsid w:val="005204C5"/>
    <w:rsid w:val="00520A0E"/>
    <w:rsid w:val="00520B0E"/>
    <w:rsid w:val="00520BA8"/>
    <w:rsid w:val="00521221"/>
    <w:rsid w:val="00521273"/>
    <w:rsid w:val="0052140C"/>
    <w:rsid w:val="00522728"/>
    <w:rsid w:val="005229D5"/>
    <w:rsid w:val="005230A4"/>
    <w:rsid w:val="00523423"/>
    <w:rsid w:val="00523537"/>
    <w:rsid w:val="00523A60"/>
    <w:rsid w:val="00523DD6"/>
    <w:rsid w:val="00524447"/>
    <w:rsid w:val="0052446E"/>
    <w:rsid w:val="00524F2A"/>
    <w:rsid w:val="00524FC1"/>
    <w:rsid w:val="00525531"/>
    <w:rsid w:val="00525847"/>
    <w:rsid w:val="00525A30"/>
    <w:rsid w:val="00525DD2"/>
    <w:rsid w:val="00526048"/>
    <w:rsid w:val="0052674A"/>
    <w:rsid w:val="00526BF3"/>
    <w:rsid w:val="00526E05"/>
    <w:rsid w:val="00526FCC"/>
    <w:rsid w:val="005270D4"/>
    <w:rsid w:val="00527930"/>
    <w:rsid w:val="00527980"/>
    <w:rsid w:val="00527E51"/>
    <w:rsid w:val="00527FD4"/>
    <w:rsid w:val="00530080"/>
    <w:rsid w:val="00530285"/>
    <w:rsid w:val="00530501"/>
    <w:rsid w:val="005306B2"/>
    <w:rsid w:val="0053098F"/>
    <w:rsid w:val="005309A5"/>
    <w:rsid w:val="00530FB9"/>
    <w:rsid w:val="005315BB"/>
    <w:rsid w:val="00531671"/>
    <w:rsid w:val="005316B6"/>
    <w:rsid w:val="0053184A"/>
    <w:rsid w:val="00531893"/>
    <w:rsid w:val="00531911"/>
    <w:rsid w:val="00531954"/>
    <w:rsid w:val="00531B27"/>
    <w:rsid w:val="00532360"/>
    <w:rsid w:val="00532B2C"/>
    <w:rsid w:val="00532DB9"/>
    <w:rsid w:val="00533237"/>
    <w:rsid w:val="00533347"/>
    <w:rsid w:val="005344AE"/>
    <w:rsid w:val="00534595"/>
    <w:rsid w:val="005349E0"/>
    <w:rsid w:val="00534A61"/>
    <w:rsid w:val="00534B95"/>
    <w:rsid w:val="00534C35"/>
    <w:rsid w:val="005351B3"/>
    <w:rsid w:val="00535365"/>
    <w:rsid w:val="00535517"/>
    <w:rsid w:val="00535C6F"/>
    <w:rsid w:val="00535CBB"/>
    <w:rsid w:val="00535DB3"/>
    <w:rsid w:val="00535DC8"/>
    <w:rsid w:val="0053605C"/>
    <w:rsid w:val="0053607E"/>
    <w:rsid w:val="00536181"/>
    <w:rsid w:val="0053633A"/>
    <w:rsid w:val="00536562"/>
    <w:rsid w:val="005365AF"/>
    <w:rsid w:val="005365E1"/>
    <w:rsid w:val="0053660A"/>
    <w:rsid w:val="00536F32"/>
    <w:rsid w:val="00537AE3"/>
    <w:rsid w:val="00537D04"/>
    <w:rsid w:val="00537D6E"/>
    <w:rsid w:val="00537EFA"/>
    <w:rsid w:val="00540839"/>
    <w:rsid w:val="005411AE"/>
    <w:rsid w:val="00541663"/>
    <w:rsid w:val="0054183B"/>
    <w:rsid w:val="005420B4"/>
    <w:rsid w:val="0054221B"/>
    <w:rsid w:val="00542227"/>
    <w:rsid w:val="00542589"/>
    <w:rsid w:val="0054279F"/>
    <w:rsid w:val="005428B5"/>
    <w:rsid w:val="005428D3"/>
    <w:rsid w:val="005429AA"/>
    <w:rsid w:val="00542D8C"/>
    <w:rsid w:val="00544123"/>
    <w:rsid w:val="005443EB"/>
    <w:rsid w:val="0054453D"/>
    <w:rsid w:val="00544921"/>
    <w:rsid w:val="00544AE3"/>
    <w:rsid w:val="00544B39"/>
    <w:rsid w:val="00545109"/>
    <w:rsid w:val="00545374"/>
    <w:rsid w:val="005459FB"/>
    <w:rsid w:val="00545B9E"/>
    <w:rsid w:val="00545F9B"/>
    <w:rsid w:val="005464BB"/>
    <w:rsid w:val="005471AA"/>
    <w:rsid w:val="00547271"/>
    <w:rsid w:val="005473E6"/>
    <w:rsid w:val="005474A1"/>
    <w:rsid w:val="00547526"/>
    <w:rsid w:val="0054789C"/>
    <w:rsid w:val="005479BE"/>
    <w:rsid w:val="00550019"/>
    <w:rsid w:val="005500F9"/>
    <w:rsid w:val="005500FA"/>
    <w:rsid w:val="00550A3E"/>
    <w:rsid w:val="00550AEC"/>
    <w:rsid w:val="00550EA1"/>
    <w:rsid w:val="0055108B"/>
    <w:rsid w:val="00551379"/>
    <w:rsid w:val="005513E9"/>
    <w:rsid w:val="00551527"/>
    <w:rsid w:val="005520DA"/>
    <w:rsid w:val="00552301"/>
    <w:rsid w:val="00552807"/>
    <w:rsid w:val="00552BD2"/>
    <w:rsid w:val="00552DD3"/>
    <w:rsid w:val="00552E23"/>
    <w:rsid w:val="00553174"/>
    <w:rsid w:val="00553180"/>
    <w:rsid w:val="00553B8F"/>
    <w:rsid w:val="00553DC7"/>
    <w:rsid w:val="00553EBF"/>
    <w:rsid w:val="005540BE"/>
    <w:rsid w:val="0055480B"/>
    <w:rsid w:val="00554937"/>
    <w:rsid w:val="00554F79"/>
    <w:rsid w:val="00555558"/>
    <w:rsid w:val="005557F5"/>
    <w:rsid w:val="00555DED"/>
    <w:rsid w:val="00555E5D"/>
    <w:rsid w:val="00556322"/>
    <w:rsid w:val="0055661C"/>
    <w:rsid w:val="00556690"/>
    <w:rsid w:val="00556C98"/>
    <w:rsid w:val="00556F5D"/>
    <w:rsid w:val="00556FF6"/>
    <w:rsid w:val="00557209"/>
    <w:rsid w:val="00557494"/>
    <w:rsid w:val="00557619"/>
    <w:rsid w:val="005579A3"/>
    <w:rsid w:val="00557AB8"/>
    <w:rsid w:val="00557D5D"/>
    <w:rsid w:val="0056040A"/>
    <w:rsid w:val="00560529"/>
    <w:rsid w:val="00560589"/>
    <w:rsid w:val="00560A6F"/>
    <w:rsid w:val="00560C3F"/>
    <w:rsid w:val="00560E40"/>
    <w:rsid w:val="0056130F"/>
    <w:rsid w:val="0056174C"/>
    <w:rsid w:val="005619EC"/>
    <w:rsid w:val="00561C3F"/>
    <w:rsid w:val="00561CDA"/>
    <w:rsid w:val="0056239D"/>
    <w:rsid w:val="005623EE"/>
    <w:rsid w:val="00562882"/>
    <w:rsid w:val="0056290E"/>
    <w:rsid w:val="00562BB1"/>
    <w:rsid w:val="00563590"/>
    <w:rsid w:val="00564336"/>
    <w:rsid w:val="00564960"/>
    <w:rsid w:val="005649A8"/>
    <w:rsid w:val="005652C1"/>
    <w:rsid w:val="00565A77"/>
    <w:rsid w:val="00565CD1"/>
    <w:rsid w:val="00565D93"/>
    <w:rsid w:val="00565F91"/>
    <w:rsid w:val="005662C6"/>
    <w:rsid w:val="00566871"/>
    <w:rsid w:val="00566F23"/>
    <w:rsid w:val="005675C3"/>
    <w:rsid w:val="005676AB"/>
    <w:rsid w:val="00567843"/>
    <w:rsid w:val="00567B3C"/>
    <w:rsid w:val="00567DE5"/>
    <w:rsid w:val="005702C2"/>
    <w:rsid w:val="0057066E"/>
    <w:rsid w:val="005708A7"/>
    <w:rsid w:val="0057099E"/>
    <w:rsid w:val="00570BA9"/>
    <w:rsid w:val="00570FC4"/>
    <w:rsid w:val="00571059"/>
    <w:rsid w:val="005711CD"/>
    <w:rsid w:val="00571917"/>
    <w:rsid w:val="00571B40"/>
    <w:rsid w:val="00571EAE"/>
    <w:rsid w:val="0057243D"/>
    <w:rsid w:val="005725F5"/>
    <w:rsid w:val="00572816"/>
    <w:rsid w:val="00572A5F"/>
    <w:rsid w:val="00572D14"/>
    <w:rsid w:val="00572D97"/>
    <w:rsid w:val="00572E17"/>
    <w:rsid w:val="005731A7"/>
    <w:rsid w:val="00573422"/>
    <w:rsid w:val="00573812"/>
    <w:rsid w:val="00573955"/>
    <w:rsid w:val="0057400F"/>
    <w:rsid w:val="0057403B"/>
    <w:rsid w:val="0057429D"/>
    <w:rsid w:val="0057457A"/>
    <w:rsid w:val="00574768"/>
    <w:rsid w:val="00574B1B"/>
    <w:rsid w:val="00574F0C"/>
    <w:rsid w:val="0057549C"/>
    <w:rsid w:val="005754CA"/>
    <w:rsid w:val="0057567E"/>
    <w:rsid w:val="00575944"/>
    <w:rsid w:val="00575AE1"/>
    <w:rsid w:val="0057607E"/>
    <w:rsid w:val="00576087"/>
    <w:rsid w:val="005760BC"/>
    <w:rsid w:val="005761A5"/>
    <w:rsid w:val="0057623E"/>
    <w:rsid w:val="005763E9"/>
    <w:rsid w:val="005764C0"/>
    <w:rsid w:val="00576E94"/>
    <w:rsid w:val="0057711B"/>
    <w:rsid w:val="00577275"/>
    <w:rsid w:val="00577A85"/>
    <w:rsid w:val="00577EAC"/>
    <w:rsid w:val="00580EC6"/>
    <w:rsid w:val="0058122E"/>
    <w:rsid w:val="00581BDC"/>
    <w:rsid w:val="00582414"/>
    <w:rsid w:val="00582493"/>
    <w:rsid w:val="00582AE1"/>
    <w:rsid w:val="00582B0B"/>
    <w:rsid w:val="0058349B"/>
    <w:rsid w:val="0058391E"/>
    <w:rsid w:val="00583964"/>
    <w:rsid w:val="00584303"/>
    <w:rsid w:val="00584732"/>
    <w:rsid w:val="00584871"/>
    <w:rsid w:val="00584923"/>
    <w:rsid w:val="00585181"/>
    <w:rsid w:val="00585431"/>
    <w:rsid w:val="005856C4"/>
    <w:rsid w:val="00585A36"/>
    <w:rsid w:val="00585E7D"/>
    <w:rsid w:val="00585E83"/>
    <w:rsid w:val="0058691B"/>
    <w:rsid w:val="00586C5C"/>
    <w:rsid w:val="0058712B"/>
    <w:rsid w:val="005872C6"/>
    <w:rsid w:val="00587693"/>
    <w:rsid w:val="00587771"/>
    <w:rsid w:val="00587B40"/>
    <w:rsid w:val="00587B77"/>
    <w:rsid w:val="00587D44"/>
    <w:rsid w:val="005901E0"/>
    <w:rsid w:val="005904FC"/>
    <w:rsid w:val="005905DF"/>
    <w:rsid w:val="0059074D"/>
    <w:rsid w:val="00590E85"/>
    <w:rsid w:val="0059112F"/>
    <w:rsid w:val="00591298"/>
    <w:rsid w:val="005912A1"/>
    <w:rsid w:val="005915DD"/>
    <w:rsid w:val="00591625"/>
    <w:rsid w:val="00591742"/>
    <w:rsid w:val="0059179B"/>
    <w:rsid w:val="00591BE0"/>
    <w:rsid w:val="00592567"/>
    <w:rsid w:val="00592A10"/>
    <w:rsid w:val="00593036"/>
    <w:rsid w:val="00593080"/>
    <w:rsid w:val="00593207"/>
    <w:rsid w:val="005934C5"/>
    <w:rsid w:val="005937F4"/>
    <w:rsid w:val="00593C6F"/>
    <w:rsid w:val="00593CD7"/>
    <w:rsid w:val="0059434A"/>
    <w:rsid w:val="00594BE6"/>
    <w:rsid w:val="00595079"/>
    <w:rsid w:val="00595253"/>
    <w:rsid w:val="00595357"/>
    <w:rsid w:val="005953EE"/>
    <w:rsid w:val="00595829"/>
    <w:rsid w:val="005958CB"/>
    <w:rsid w:val="00596084"/>
    <w:rsid w:val="00596110"/>
    <w:rsid w:val="00596276"/>
    <w:rsid w:val="00596425"/>
    <w:rsid w:val="0059679A"/>
    <w:rsid w:val="00596D76"/>
    <w:rsid w:val="00596ED5"/>
    <w:rsid w:val="00597938"/>
    <w:rsid w:val="00597E56"/>
    <w:rsid w:val="005A0396"/>
    <w:rsid w:val="005A0824"/>
    <w:rsid w:val="005A0CBB"/>
    <w:rsid w:val="005A1D81"/>
    <w:rsid w:val="005A21DE"/>
    <w:rsid w:val="005A234F"/>
    <w:rsid w:val="005A242E"/>
    <w:rsid w:val="005A24CE"/>
    <w:rsid w:val="005A2BB3"/>
    <w:rsid w:val="005A311C"/>
    <w:rsid w:val="005A33DA"/>
    <w:rsid w:val="005A3AC7"/>
    <w:rsid w:val="005A3E0F"/>
    <w:rsid w:val="005A412E"/>
    <w:rsid w:val="005A4135"/>
    <w:rsid w:val="005A429F"/>
    <w:rsid w:val="005A45A1"/>
    <w:rsid w:val="005A4C89"/>
    <w:rsid w:val="005A51E3"/>
    <w:rsid w:val="005A53C4"/>
    <w:rsid w:val="005A5437"/>
    <w:rsid w:val="005A569E"/>
    <w:rsid w:val="005A5FE6"/>
    <w:rsid w:val="005A63F5"/>
    <w:rsid w:val="005A6850"/>
    <w:rsid w:val="005A6FC8"/>
    <w:rsid w:val="005A739C"/>
    <w:rsid w:val="005A7526"/>
    <w:rsid w:val="005A7861"/>
    <w:rsid w:val="005A7EBF"/>
    <w:rsid w:val="005A7F3B"/>
    <w:rsid w:val="005B04EA"/>
    <w:rsid w:val="005B0A64"/>
    <w:rsid w:val="005B0B90"/>
    <w:rsid w:val="005B0BEF"/>
    <w:rsid w:val="005B0D18"/>
    <w:rsid w:val="005B0FC1"/>
    <w:rsid w:val="005B103B"/>
    <w:rsid w:val="005B1086"/>
    <w:rsid w:val="005B1235"/>
    <w:rsid w:val="005B1830"/>
    <w:rsid w:val="005B1BCF"/>
    <w:rsid w:val="005B1D71"/>
    <w:rsid w:val="005B20C0"/>
    <w:rsid w:val="005B2231"/>
    <w:rsid w:val="005B250D"/>
    <w:rsid w:val="005B339F"/>
    <w:rsid w:val="005B3564"/>
    <w:rsid w:val="005B3594"/>
    <w:rsid w:val="005B36BA"/>
    <w:rsid w:val="005B3E8C"/>
    <w:rsid w:val="005B4015"/>
    <w:rsid w:val="005B474D"/>
    <w:rsid w:val="005B4762"/>
    <w:rsid w:val="005B4BE8"/>
    <w:rsid w:val="005B4C6B"/>
    <w:rsid w:val="005B5104"/>
    <w:rsid w:val="005B513B"/>
    <w:rsid w:val="005B54B4"/>
    <w:rsid w:val="005B585E"/>
    <w:rsid w:val="005B5CC0"/>
    <w:rsid w:val="005B5DFF"/>
    <w:rsid w:val="005B653D"/>
    <w:rsid w:val="005B6966"/>
    <w:rsid w:val="005B6BA6"/>
    <w:rsid w:val="005B6ECA"/>
    <w:rsid w:val="005B73BE"/>
    <w:rsid w:val="005B7488"/>
    <w:rsid w:val="005B7867"/>
    <w:rsid w:val="005B7B56"/>
    <w:rsid w:val="005B7D40"/>
    <w:rsid w:val="005C00EE"/>
    <w:rsid w:val="005C0233"/>
    <w:rsid w:val="005C02C6"/>
    <w:rsid w:val="005C035B"/>
    <w:rsid w:val="005C05EA"/>
    <w:rsid w:val="005C0BE3"/>
    <w:rsid w:val="005C0C0C"/>
    <w:rsid w:val="005C0D5F"/>
    <w:rsid w:val="005C0E6F"/>
    <w:rsid w:val="005C0EB2"/>
    <w:rsid w:val="005C1C37"/>
    <w:rsid w:val="005C20CA"/>
    <w:rsid w:val="005C224F"/>
    <w:rsid w:val="005C238B"/>
    <w:rsid w:val="005C2420"/>
    <w:rsid w:val="005C2494"/>
    <w:rsid w:val="005C25F5"/>
    <w:rsid w:val="005C2661"/>
    <w:rsid w:val="005C2CC2"/>
    <w:rsid w:val="005C2CEE"/>
    <w:rsid w:val="005C336D"/>
    <w:rsid w:val="005C353C"/>
    <w:rsid w:val="005C3D2B"/>
    <w:rsid w:val="005C3E18"/>
    <w:rsid w:val="005C3F2D"/>
    <w:rsid w:val="005C4643"/>
    <w:rsid w:val="005C4821"/>
    <w:rsid w:val="005C4D76"/>
    <w:rsid w:val="005C5118"/>
    <w:rsid w:val="005C532E"/>
    <w:rsid w:val="005C5995"/>
    <w:rsid w:val="005C60BA"/>
    <w:rsid w:val="005C62F7"/>
    <w:rsid w:val="005C667E"/>
    <w:rsid w:val="005C6847"/>
    <w:rsid w:val="005C6D38"/>
    <w:rsid w:val="005C6EF9"/>
    <w:rsid w:val="005C6F68"/>
    <w:rsid w:val="005C6F7D"/>
    <w:rsid w:val="005C6F8A"/>
    <w:rsid w:val="005C7319"/>
    <w:rsid w:val="005C7A97"/>
    <w:rsid w:val="005C7C33"/>
    <w:rsid w:val="005C7D55"/>
    <w:rsid w:val="005D024B"/>
    <w:rsid w:val="005D0C25"/>
    <w:rsid w:val="005D0C60"/>
    <w:rsid w:val="005D0F23"/>
    <w:rsid w:val="005D115A"/>
    <w:rsid w:val="005D1A36"/>
    <w:rsid w:val="005D1B13"/>
    <w:rsid w:val="005D1BC6"/>
    <w:rsid w:val="005D1C2F"/>
    <w:rsid w:val="005D2B45"/>
    <w:rsid w:val="005D2E5D"/>
    <w:rsid w:val="005D39F8"/>
    <w:rsid w:val="005D3B3B"/>
    <w:rsid w:val="005D3DFB"/>
    <w:rsid w:val="005D4880"/>
    <w:rsid w:val="005D489A"/>
    <w:rsid w:val="005D49FF"/>
    <w:rsid w:val="005D4C5C"/>
    <w:rsid w:val="005D4D3C"/>
    <w:rsid w:val="005D4ED8"/>
    <w:rsid w:val="005D4F05"/>
    <w:rsid w:val="005D501A"/>
    <w:rsid w:val="005D505C"/>
    <w:rsid w:val="005D5B57"/>
    <w:rsid w:val="005D622B"/>
    <w:rsid w:val="005D6BFC"/>
    <w:rsid w:val="005D6E3C"/>
    <w:rsid w:val="005D7225"/>
    <w:rsid w:val="005D7530"/>
    <w:rsid w:val="005D754D"/>
    <w:rsid w:val="005D76C8"/>
    <w:rsid w:val="005D7983"/>
    <w:rsid w:val="005D7A0F"/>
    <w:rsid w:val="005D7DCF"/>
    <w:rsid w:val="005E0028"/>
    <w:rsid w:val="005E00C3"/>
    <w:rsid w:val="005E01B3"/>
    <w:rsid w:val="005E0622"/>
    <w:rsid w:val="005E0D1A"/>
    <w:rsid w:val="005E0E78"/>
    <w:rsid w:val="005E12AD"/>
    <w:rsid w:val="005E1463"/>
    <w:rsid w:val="005E1955"/>
    <w:rsid w:val="005E207B"/>
    <w:rsid w:val="005E34C0"/>
    <w:rsid w:val="005E3602"/>
    <w:rsid w:val="005E3C02"/>
    <w:rsid w:val="005E3CAD"/>
    <w:rsid w:val="005E4362"/>
    <w:rsid w:val="005E43F7"/>
    <w:rsid w:val="005E44EE"/>
    <w:rsid w:val="005E483C"/>
    <w:rsid w:val="005E4BB1"/>
    <w:rsid w:val="005E4BFE"/>
    <w:rsid w:val="005E4E7A"/>
    <w:rsid w:val="005E4E81"/>
    <w:rsid w:val="005E5111"/>
    <w:rsid w:val="005E59E1"/>
    <w:rsid w:val="005E5B03"/>
    <w:rsid w:val="005E5C61"/>
    <w:rsid w:val="005E67C5"/>
    <w:rsid w:val="005E68C7"/>
    <w:rsid w:val="005E6C97"/>
    <w:rsid w:val="005E7D8C"/>
    <w:rsid w:val="005E7E97"/>
    <w:rsid w:val="005E7FC4"/>
    <w:rsid w:val="005F04DA"/>
    <w:rsid w:val="005F04FF"/>
    <w:rsid w:val="005F0555"/>
    <w:rsid w:val="005F0832"/>
    <w:rsid w:val="005F1209"/>
    <w:rsid w:val="005F124B"/>
    <w:rsid w:val="005F13E9"/>
    <w:rsid w:val="005F14CC"/>
    <w:rsid w:val="005F155D"/>
    <w:rsid w:val="005F1665"/>
    <w:rsid w:val="005F172F"/>
    <w:rsid w:val="005F1A36"/>
    <w:rsid w:val="005F1FDE"/>
    <w:rsid w:val="005F20BF"/>
    <w:rsid w:val="005F211B"/>
    <w:rsid w:val="005F28C6"/>
    <w:rsid w:val="005F361E"/>
    <w:rsid w:val="005F362A"/>
    <w:rsid w:val="005F3808"/>
    <w:rsid w:val="005F380C"/>
    <w:rsid w:val="005F396E"/>
    <w:rsid w:val="005F3BD9"/>
    <w:rsid w:val="005F3F82"/>
    <w:rsid w:val="005F42BE"/>
    <w:rsid w:val="005F4341"/>
    <w:rsid w:val="005F4537"/>
    <w:rsid w:val="005F47FC"/>
    <w:rsid w:val="005F48A1"/>
    <w:rsid w:val="005F504E"/>
    <w:rsid w:val="005F5710"/>
    <w:rsid w:val="005F5E50"/>
    <w:rsid w:val="005F6118"/>
    <w:rsid w:val="005F63C8"/>
    <w:rsid w:val="005F6981"/>
    <w:rsid w:val="005F70A4"/>
    <w:rsid w:val="005F720A"/>
    <w:rsid w:val="005F720D"/>
    <w:rsid w:val="005F727B"/>
    <w:rsid w:val="005F7290"/>
    <w:rsid w:val="005F7446"/>
    <w:rsid w:val="005F7924"/>
    <w:rsid w:val="005F7A6C"/>
    <w:rsid w:val="0060045D"/>
    <w:rsid w:val="006005F0"/>
    <w:rsid w:val="006008FE"/>
    <w:rsid w:val="00600A6B"/>
    <w:rsid w:val="00600E8D"/>
    <w:rsid w:val="00600F17"/>
    <w:rsid w:val="00601302"/>
    <w:rsid w:val="0060131E"/>
    <w:rsid w:val="00601712"/>
    <w:rsid w:val="006018FB"/>
    <w:rsid w:val="00601EF6"/>
    <w:rsid w:val="006025A6"/>
    <w:rsid w:val="006026AA"/>
    <w:rsid w:val="006027A6"/>
    <w:rsid w:val="00602CA8"/>
    <w:rsid w:val="00602DCF"/>
    <w:rsid w:val="00603367"/>
    <w:rsid w:val="0060338A"/>
    <w:rsid w:val="00603476"/>
    <w:rsid w:val="00603882"/>
    <w:rsid w:val="0060390D"/>
    <w:rsid w:val="006039CF"/>
    <w:rsid w:val="00603AFD"/>
    <w:rsid w:val="006043A8"/>
    <w:rsid w:val="00604602"/>
    <w:rsid w:val="00604A74"/>
    <w:rsid w:val="00605000"/>
    <w:rsid w:val="00605379"/>
    <w:rsid w:val="006054E0"/>
    <w:rsid w:val="006058CC"/>
    <w:rsid w:val="00605901"/>
    <w:rsid w:val="00605BA2"/>
    <w:rsid w:val="00605DC7"/>
    <w:rsid w:val="006061C7"/>
    <w:rsid w:val="0060691B"/>
    <w:rsid w:val="00606B6D"/>
    <w:rsid w:val="00606D7A"/>
    <w:rsid w:val="00606F12"/>
    <w:rsid w:val="0060711E"/>
    <w:rsid w:val="00607C91"/>
    <w:rsid w:val="00607FB1"/>
    <w:rsid w:val="00607FF8"/>
    <w:rsid w:val="006103F2"/>
    <w:rsid w:val="0061045E"/>
    <w:rsid w:val="00610578"/>
    <w:rsid w:val="0061059E"/>
    <w:rsid w:val="0061072B"/>
    <w:rsid w:val="00611A48"/>
    <w:rsid w:val="00611FBB"/>
    <w:rsid w:val="006128B0"/>
    <w:rsid w:val="006128F0"/>
    <w:rsid w:val="00612CDF"/>
    <w:rsid w:val="0061320E"/>
    <w:rsid w:val="00613251"/>
    <w:rsid w:val="00613531"/>
    <w:rsid w:val="00613C7F"/>
    <w:rsid w:val="006141CF"/>
    <w:rsid w:val="00614F41"/>
    <w:rsid w:val="00615097"/>
    <w:rsid w:val="006150C5"/>
    <w:rsid w:val="00615368"/>
    <w:rsid w:val="00615E1D"/>
    <w:rsid w:val="00616B84"/>
    <w:rsid w:val="00616FB8"/>
    <w:rsid w:val="006171F6"/>
    <w:rsid w:val="0061759C"/>
    <w:rsid w:val="006175C4"/>
    <w:rsid w:val="006177BB"/>
    <w:rsid w:val="006178C7"/>
    <w:rsid w:val="00617DDC"/>
    <w:rsid w:val="0062060B"/>
    <w:rsid w:val="00620B9F"/>
    <w:rsid w:val="00620C11"/>
    <w:rsid w:val="00620CA2"/>
    <w:rsid w:val="00620FD6"/>
    <w:rsid w:val="006213D8"/>
    <w:rsid w:val="00621D46"/>
    <w:rsid w:val="00621DC0"/>
    <w:rsid w:val="00622283"/>
    <w:rsid w:val="00622394"/>
    <w:rsid w:val="006223D7"/>
    <w:rsid w:val="006226AA"/>
    <w:rsid w:val="006227E8"/>
    <w:rsid w:val="00622A9F"/>
    <w:rsid w:val="00622B52"/>
    <w:rsid w:val="0062309A"/>
    <w:rsid w:val="006231C7"/>
    <w:rsid w:val="0062322B"/>
    <w:rsid w:val="00623DCA"/>
    <w:rsid w:val="00624813"/>
    <w:rsid w:val="006248A7"/>
    <w:rsid w:val="00624EEA"/>
    <w:rsid w:val="006256D0"/>
    <w:rsid w:val="006259B1"/>
    <w:rsid w:val="00625FEB"/>
    <w:rsid w:val="00626442"/>
    <w:rsid w:val="00626AB4"/>
    <w:rsid w:val="00626DAD"/>
    <w:rsid w:val="00626EF2"/>
    <w:rsid w:val="00626EF6"/>
    <w:rsid w:val="006270D6"/>
    <w:rsid w:val="006276A2"/>
    <w:rsid w:val="00627912"/>
    <w:rsid w:val="006303EE"/>
    <w:rsid w:val="00630452"/>
    <w:rsid w:val="0063089D"/>
    <w:rsid w:val="00631810"/>
    <w:rsid w:val="00632353"/>
    <w:rsid w:val="00632483"/>
    <w:rsid w:val="00632A14"/>
    <w:rsid w:val="0063310F"/>
    <w:rsid w:val="00633230"/>
    <w:rsid w:val="0063366E"/>
    <w:rsid w:val="00633675"/>
    <w:rsid w:val="00633746"/>
    <w:rsid w:val="006337B8"/>
    <w:rsid w:val="006337C6"/>
    <w:rsid w:val="0063399F"/>
    <w:rsid w:val="00633B77"/>
    <w:rsid w:val="006342DB"/>
    <w:rsid w:val="00634587"/>
    <w:rsid w:val="00634A11"/>
    <w:rsid w:val="00634BBD"/>
    <w:rsid w:val="0063521E"/>
    <w:rsid w:val="0063552E"/>
    <w:rsid w:val="00635A33"/>
    <w:rsid w:val="00635BEB"/>
    <w:rsid w:val="00635CCA"/>
    <w:rsid w:val="00635E28"/>
    <w:rsid w:val="00635FC3"/>
    <w:rsid w:val="00636342"/>
    <w:rsid w:val="00636474"/>
    <w:rsid w:val="00636A7A"/>
    <w:rsid w:val="00636D65"/>
    <w:rsid w:val="00636F2D"/>
    <w:rsid w:val="00637160"/>
    <w:rsid w:val="006373E9"/>
    <w:rsid w:val="0063773B"/>
    <w:rsid w:val="006378BA"/>
    <w:rsid w:val="0063794E"/>
    <w:rsid w:val="00637F64"/>
    <w:rsid w:val="0064086A"/>
    <w:rsid w:val="00640A35"/>
    <w:rsid w:val="00640C02"/>
    <w:rsid w:val="00640C55"/>
    <w:rsid w:val="00640E4B"/>
    <w:rsid w:val="00640E8C"/>
    <w:rsid w:val="00641223"/>
    <w:rsid w:val="0064149A"/>
    <w:rsid w:val="0064149D"/>
    <w:rsid w:val="0064174A"/>
    <w:rsid w:val="006419AF"/>
    <w:rsid w:val="00641A85"/>
    <w:rsid w:val="00641D9F"/>
    <w:rsid w:val="00641EFB"/>
    <w:rsid w:val="006423A9"/>
    <w:rsid w:val="00642478"/>
    <w:rsid w:val="006425A4"/>
    <w:rsid w:val="0064262C"/>
    <w:rsid w:val="00642ABA"/>
    <w:rsid w:val="00643554"/>
    <w:rsid w:val="00644165"/>
    <w:rsid w:val="00644CB8"/>
    <w:rsid w:val="00644D5C"/>
    <w:rsid w:val="00644DBE"/>
    <w:rsid w:val="0064501B"/>
    <w:rsid w:val="00645988"/>
    <w:rsid w:val="0064604D"/>
    <w:rsid w:val="0064699D"/>
    <w:rsid w:val="00646F41"/>
    <w:rsid w:val="00647125"/>
    <w:rsid w:val="0064741B"/>
    <w:rsid w:val="00647503"/>
    <w:rsid w:val="006475B9"/>
    <w:rsid w:val="006475F5"/>
    <w:rsid w:val="00647807"/>
    <w:rsid w:val="006478FF"/>
    <w:rsid w:val="00647B57"/>
    <w:rsid w:val="00650087"/>
    <w:rsid w:val="00650BD5"/>
    <w:rsid w:val="00651070"/>
    <w:rsid w:val="006510FD"/>
    <w:rsid w:val="00651161"/>
    <w:rsid w:val="006511FD"/>
    <w:rsid w:val="00651B85"/>
    <w:rsid w:val="00651D18"/>
    <w:rsid w:val="00652176"/>
    <w:rsid w:val="0065258F"/>
    <w:rsid w:val="0065259E"/>
    <w:rsid w:val="006527ED"/>
    <w:rsid w:val="00652B9D"/>
    <w:rsid w:val="00652BF6"/>
    <w:rsid w:val="00652CFE"/>
    <w:rsid w:val="00653A81"/>
    <w:rsid w:val="00653B84"/>
    <w:rsid w:val="00653BB0"/>
    <w:rsid w:val="00653CAD"/>
    <w:rsid w:val="0065404A"/>
    <w:rsid w:val="0065408B"/>
    <w:rsid w:val="0065440C"/>
    <w:rsid w:val="00654696"/>
    <w:rsid w:val="00654871"/>
    <w:rsid w:val="00654A75"/>
    <w:rsid w:val="00654BCB"/>
    <w:rsid w:val="00654CB8"/>
    <w:rsid w:val="00654CE4"/>
    <w:rsid w:val="00654D19"/>
    <w:rsid w:val="00654E32"/>
    <w:rsid w:val="00655377"/>
    <w:rsid w:val="00655C80"/>
    <w:rsid w:val="006562B7"/>
    <w:rsid w:val="006562F5"/>
    <w:rsid w:val="00656367"/>
    <w:rsid w:val="00656606"/>
    <w:rsid w:val="006567AE"/>
    <w:rsid w:val="006568FF"/>
    <w:rsid w:val="0065691B"/>
    <w:rsid w:val="00656D75"/>
    <w:rsid w:val="00657260"/>
    <w:rsid w:val="006574DE"/>
    <w:rsid w:val="00657661"/>
    <w:rsid w:val="006577F9"/>
    <w:rsid w:val="00657BD9"/>
    <w:rsid w:val="00657BE4"/>
    <w:rsid w:val="00657F23"/>
    <w:rsid w:val="00660279"/>
    <w:rsid w:val="006602C5"/>
    <w:rsid w:val="006602D0"/>
    <w:rsid w:val="00660554"/>
    <w:rsid w:val="00660823"/>
    <w:rsid w:val="006608F8"/>
    <w:rsid w:val="00660E3F"/>
    <w:rsid w:val="006611E2"/>
    <w:rsid w:val="00661A45"/>
    <w:rsid w:val="00661CF4"/>
    <w:rsid w:val="00661E52"/>
    <w:rsid w:val="00661F16"/>
    <w:rsid w:val="006622E0"/>
    <w:rsid w:val="006625CA"/>
    <w:rsid w:val="0066266E"/>
    <w:rsid w:val="006627B0"/>
    <w:rsid w:val="0066324C"/>
    <w:rsid w:val="006638E9"/>
    <w:rsid w:val="00663C59"/>
    <w:rsid w:val="0066402F"/>
    <w:rsid w:val="006644C5"/>
    <w:rsid w:val="006645B7"/>
    <w:rsid w:val="006649A5"/>
    <w:rsid w:val="00664D06"/>
    <w:rsid w:val="00664E89"/>
    <w:rsid w:val="006650C3"/>
    <w:rsid w:val="006658BB"/>
    <w:rsid w:val="00665A0B"/>
    <w:rsid w:val="00665B41"/>
    <w:rsid w:val="00665F1B"/>
    <w:rsid w:val="0066611D"/>
    <w:rsid w:val="00666456"/>
    <w:rsid w:val="0066652E"/>
    <w:rsid w:val="00666880"/>
    <w:rsid w:val="00666C43"/>
    <w:rsid w:val="00666DE6"/>
    <w:rsid w:val="00667011"/>
    <w:rsid w:val="006672F4"/>
    <w:rsid w:val="0066751C"/>
    <w:rsid w:val="00667640"/>
    <w:rsid w:val="00667823"/>
    <w:rsid w:val="00667C00"/>
    <w:rsid w:val="00667CEF"/>
    <w:rsid w:val="00667D7F"/>
    <w:rsid w:val="00670265"/>
    <w:rsid w:val="00671029"/>
    <w:rsid w:val="006711BE"/>
    <w:rsid w:val="00671220"/>
    <w:rsid w:val="0067146D"/>
    <w:rsid w:val="006716B2"/>
    <w:rsid w:val="006716E1"/>
    <w:rsid w:val="0067181F"/>
    <w:rsid w:val="00671E23"/>
    <w:rsid w:val="00671E8A"/>
    <w:rsid w:val="006720CE"/>
    <w:rsid w:val="00672132"/>
    <w:rsid w:val="006721BD"/>
    <w:rsid w:val="0067238E"/>
    <w:rsid w:val="00672EEB"/>
    <w:rsid w:val="0067361C"/>
    <w:rsid w:val="00673693"/>
    <w:rsid w:val="00674A1F"/>
    <w:rsid w:val="00674BCE"/>
    <w:rsid w:val="00674FE8"/>
    <w:rsid w:val="00675521"/>
    <w:rsid w:val="00675B2D"/>
    <w:rsid w:val="00675FD3"/>
    <w:rsid w:val="0067612D"/>
    <w:rsid w:val="0067634D"/>
    <w:rsid w:val="00677167"/>
    <w:rsid w:val="006773F0"/>
    <w:rsid w:val="006774F0"/>
    <w:rsid w:val="006776CE"/>
    <w:rsid w:val="006777A7"/>
    <w:rsid w:val="00677A37"/>
    <w:rsid w:val="00677B5D"/>
    <w:rsid w:val="00677DDC"/>
    <w:rsid w:val="0068096E"/>
    <w:rsid w:val="00680AF0"/>
    <w:rsid w:val="00680E31"/>
    <w:rsid w:val="006810BA"/>
    <w:rsid w:val="00681B11"/>
    <w:rsid w:val="006828C2"/>
    <w:rsid w:val="00682934"/>
    <w:rsid w:val="006829E5"/>
    <w:rsid w:val="00682B8E"/>
    <w:rsid w:val="00682F05"/>
    <w:rsid w:val="006837B6"/>
    <w:rsid w:val="006838F9"/>
    <w:rsid w:val="00683921"/>
    <w:rsid w:val="0068398F"/>
    <w:rsid w:val="00683A5D"/>
    <w:rsid w:val="00684342"/>
    <w:rsid w:val="00684B18"/>
    <w:rsid w:val="00684C75"/>
    <w:rsid w:val="00684E0F"/>
    <w:rsid w:val="00684F55"/>
    <w:rsid w:val="00685B69"/>
    <w:rsid w:val="00686465"/>
    <w:rsid w:val="00687417"/>
    <w:rsid w:val="00687813"/>
    <w:rsid w:val="006878FA"/>
    <w:rsid w:val="00687AC9"/>
    <w:rsid w:val="00687BEE"/>
    <w:rsid w:val="00687D2E"/>
    <w:rsid w:val="00687EE1"/>
    <w:rsid w:val="006906CB"/>
    <w:rsid w:val="00690DB6"/>
    <w:rsid w:val="00690E79"/>
    <w:rsid w:val="00691082"/>
    <w:rsid w:val="0069111C"/>
    <w:rsid w:val="0069151C"/>
    <w:rsid w:val="00691987"/>
    <w:rsid w:val="0069198C"/>
    <w:rsid w:val="00691A9C"/>
    <w:rsid w:val="00691B93"/>
    <w:rsid w:val="00691C9A"/>
    <w:rsid w:val="006921E0"/>
    <w:rsid w:val="006927B4"/>
    <w:rsid w:val="00692B8A"/>
    <w:rsid w:val="00692F65"/>
    <w:rsid w:val="0069399C"/>
    <w:rsid w:val="006945FB"/>
    <w:rsid w:val="0069566A"/>
    <w:rsid w:val="0069586C"/>
    <w:rsid w:val="00695A55"/>
    <w:rsid w:val="00695B04"/>
    <w:rsid w:val="00695D44"/>
    <w:rsid w:val="00696064"/>
    <w:rsid w:val="006960DF"/>
    <w:rsid w:val="0069614D"/>
    <w:rsid w:val="00696314"/>
    <w:rsid w:val="00696E83"/>
    <w:rsid w:val="00696F0E"/>
    <w:rsid w:val="00696F20"/>
    <w:rsid w:val="006976E6"/>
    <w:rsid w:val="006978F8"/>
    <w:rsid w:val="00697BF0"/>
    <w:rsid w:val="00697CE1"/>
    <w:rsid w:val="00697DA7"/>
    <w:rsid w:val="00697F5E"/>
    <w:rsid w:val="006A013E"/>
    <w:rsid w:val="006A06DE"/>
    <w:rsid w:val="006A086B"/>
    <w:rsid w:val="006A0E97"/>
    <w:rsid w:val="006A0F94"/>
    <w:rsid w:val="006A16D8"/>
    <w:rsid w:val="006A1A82"/>
    <w:rsid w:val="006A1B64"/>
    <w:rsid w:val="006A1C4D"/>
    <w:rsid w:val="006A1E96"/>
    <w:rsid w:val="006A1F60"/>
    <w:rsid w:val="006A2222"/>
    <w:rsid w:val="006A2349"/>
    <w:rsid w:val="006A27E2"/>
    <w:rsid w:val="006A2EBD"/>
    <w:rsid w:val="006A354A"/>
    <w:rsid w:val="006A37AB"/>
    <w:rsid w:val="006A3B44"/>
    <w:rsid w:val="006A3E22"/>
    <w:rsid w:val="006A3E54"/>
    <w:rsid w:val="006A4234"/>
    <w:rsid w:val="006A4368"/>
    <w:rsid w:val="006A464C"/>
    <w:rsid w:val="006A4B8E"/>
    <w:rsid w:val="006A4C74"/>
    <w:rsid w:val="006A5031"/>
    <w:rsid w:val="006A5821"/>
    <w:rsid w:val="006A6052"/>
    <w:rsid w:val="006A61D1"/>
    <w:rsid w:val="006A6435"/>
    <w:rsid w:val="006A64AA"/>
    <w:rsid w:val="006A653D"/>
    <w:rsid w:val="006A66C4"/>
    <w:rsid w:val="006A69CD"/>
    <w:rsid w:val="006A6B88"/>
    <w:rsid w:val="006A6E8B"/>
    <w:rsid w:val="006A72DB"/>
    <w:rsid w:val="006A7740"/>
    <w:rsid w:val="006A7B56"/>
    <w:rsid w:val="006A7CF5"/>
    <w:rsid w:val="006A7D99"/>
    <w:rsid w:val="006A7E64"/>
    <w:rsid w:val="006A7E9F"/>
    <w:rsid w:val="006A7F9E"/>
    <w:rsid w:val="006B0798"/>
    <w:rsid w:val="006B0DDC"/>
    <w:rsid w:val="006B0F75"/>
    <w:rsid w:val="006B11CD"/>
    <w:rsid w:val="006B155D"/>
    <w:rsid w:val="006B1A16"/>
    <w:rsid w:val="006B1A44"/>
    <w:rsid w:val="006B1A65"/>
    <w:rsid w:val="006B1CD2"/>
    <w:rsid w:val="006B25AB"/>
    <w:rsid w:val="006B26C0"/>
    <w:rsid w:val="006B299D"/>
    <w:rsid w:val="006B2BC0"/>
    <w:rsid w:val="006B2C1B"/>
    <w:rsid w:val="006B2C22"/>
    <w:rsid w:val="006B2C39"/>
    <w:rsid w:val="006B2F20"/>
    <w:rsid w:val="006B3E12"/>
    <w:rsid w:val="006B4780"/>
    <w:rsid w:val="006B4846"/>
    <w:rsid w:val="006B4878"/>
    <w:rsid w:val="006B52BA"/>
    <w:rsid w:val="006B5311"/>
    <w:rsid w:val="006B5347"/>
    <w:rsid w:val="006B589C"/>
    <w:rsid w:val="006B59B5"/>
    <w:rsid w:val="006B6056"/>
    <w:rsid w:val="006B60AA"/>
    <w:rsid w:val="006B62B5"/>
    <w:rsid w:val="006B654E"/>
    <w:rsid w:val="006B66DC"/>
    <w:rsid w:val="006B6DD5"/>
    <w:rsid w:val="006B7DF0"/>
    <w:rsid w:val="006C0131"/>
    <w:rsid w:val="006C0613"/>
    <w:rsid w:val="006C1088"/>
    <w:rsid w:val="006C155A"/>
    <w:rsid w:val="006C1625"/>
    <w:rsid w:val="006C1677"/>
    <w:rsid w:val="006C1CD1"/>
    <w:rsid w:val="006C1D1C"/>
    <w:rsid w:val="006C223C"/>
    <w:rsid w:val="006C2C80"/>
    <w:rsid w:val="006C2DA5"/>
    <w:rsid w:val="006C2DCF"/>
    <w:rsid w:val="006C2F18"/>
    <w:rsid w:val="006C3151"/>
    <w:rsid w:val="006C3183"/>
    <w:rsid w:val="006C33BB"/>
    <w:rsid w:val="006C35B3"/>
    <w:rsid w:val="006C36BD"/>
    <w:rsid w:val="006C37FC"/>
    <w:rsid w:val="006C3964"/>
    <w:rsid w:val="006C39FF"/>
    <w:rsid w:val="006C3B48"/>
    <w:rsid w:val="006C3CEC"/>
    <w:rsid w:val="006C3D5C"/>
    <w:rsid w:val="006C3DDE"/>
    <w:rsid w:val="006C4292"/>
    <w:rsid w:val="006C4E33"/>
    <w:rsid w:val="006C51A3"/>
    <w:rsid w:val="006C53F2"/>
    <w:rsid w:val="006C55FF"/>
    <w:rsid w:val="006C59B1"/>
    <w:rsid w:val="006C59DB"/>
    <w:rsid w:val="006C681D"/>
    <w:rsid w:val="006C6A59"/>
    <w:rsid w:val="006C6C17"/>
    <w:rsid w:val="006C75F3"/>
    <w:rsid w:val="006C779C"/>
    <w:rsid w:val="006C78D1"/>
    <w:rsid w:val="006C7957"/>
    <w:rsid w:val="006C7AC1"/>
    <w:rsid w:val="006D094D"/>
    <w:rsid w:val="006D0C35"/>
    <w:rsid w:val="006D117F"/>
    <w:rsid w:val="006D125F"/>
    <w:rsid w:val="006D2092"/>
    <w:rsid w:val="006D25A0"/>
    <w:rsid w:val="006D264A"/>
    <w:rsid w:val="006D293C"/>
    <w:rsid w:val="006D3017"/>
    <w:rsid w:val="006D3170"/>
    <w:rsid w:val="006D3370"/>
    <w:rsid w:val="006D34E0"/>
    <w:rsid w:val="006D35EC"/>
    <w:rsid w:val="006D3A2C"/>
    <w:rsid w:val="006D4315"/>
    <w:rsid w:val="006D48CE"/>
    <w:rsid w:val="006D4A40"/>
    <w:rsid w:val="006D5894"/>
    <w:rsid w:val="006D5969"/>
    <w:rsid w:val="006D5E15"/>
    <w:rsid w:val="006D5F2E"/>
    <w:rsid w:val="006D644C"/>
    <w:rsid w:val="006D658F"/>
    <w:rsid w:val="006D671C"/>
    <w:rsid w:val="006D6C77"/>
    <w:rsid w:val="006D754C"/>
    <w:rsid w:val="006D7E96"/>
    <w:rsid w:val="006E0106"/>
    <w:rsid w:val="006E015D"/>
    <w:rsid w:val="006E05B4"/>
    <w:rsid w:val="006E063A"/>
    <w:rsid w:val="006E082A"/>
    <w:rsid w:val="006E097E"/>
    <w:rsid w:val="006E0A1C"/>
    <w:rsid w:val="006E0B3B"/>
    <w:rsid w:val="006E0FB9"/>
    <w:rsid w:val="006E1931"/>
    <w:rsid w:val="006E1D27"/>
    <w:rsid w:val="006E1E72"/>
    <w:rsid w:val="006E2011"/>
    <w:rsid w:val="006E21B5"/>
    <w:rsid w:val="006E27A7"/>
    <w:rsid w:val="006E27AE"/>
    <w:rsid w:val="006E2865"/>
    <w:rsid w:val="006E3708"/>
    <w:rsid w:val="006E37D1"/>
    <w:rsid w:val="006E3A51"/>
    <w:rsid w:val="006E3D44"/>
    <w:rsid w:val="006E3E60"/>
    <w:rsid w:val="006E42BD"/>
    <w:rsid w:val="006E42C8"/>
    <w:rsid w:val="006E43B9"/>
    <w:rsid w:val="006E4567"/>
    <w:rsid w:val="006E49BA"/>
    <w:rsid w:val="006E4FB8"/>
    <w:rsid w:val="006E5306"/>
    <w:rsid w:val="006E5455"/>
    <w:rsid w:val="006E551F"/>
    <w:rsid w:val="006E5837"/>
    <w:rsid w:val="006E58E3"/>
    <w:rsid w:val="006E5B11"/>
    <w:rsid w:val="006E6065"/>
    <w:rsid w:val="006E678D"/>
    <w:rsid w:val="006E68EC"/>
    <w:rsid w:val="006E6A23"/>
    <w:rsid w:val="006E6AAC"/>
    <w:rsid w:val="006E714E"/>
    <w:rsid w:val="006E7B9C"/>
    <w:rsid w:val="006E7CEB"/>
    <w:rsid w:val="006E7E20"/>
    <w:rsid w:val="006F0847"/>
    <w:rsid w:val="006F0AE4"/>
    <w:rsid w:val="006F1422"/>
    <w:rsid w:val="006F1560"/>
    <w:rsid w:val="006F1993"/>
    <w:rsid w:val="006F1A9B"/>
    <w:rsid w:val="006F20A9"/>
    <w:rsid w:val="006F2348"/>
    <w:rsid w:val="006F23D9"/>
    <w:rsid w:val="006F2490"/>
    <w:rsid w:val="006F25CD"/>
    <w:rsid w:val="006F2B1E"/>
    <w:rsid w:val="006F2C24"/>
    <w:rsid w:val="006F2CCE"/>
    <w:rsid w:val="006F2D79"/>
    <w:rsid w:val="006F2DEF"/>
    <w:rsid w:val="006F2E68"/>
    <w:rsid w:val="006F30C2"/>
    <w:rsid w:val="006F34CF"/>
    <w:rsid w:val="006F363E"/>
    <w:rsid w:val="006F404C"/>
    <w:rsid w:val="006F409F"/>
    <w:rsid w:val="006F4101"/>
    <w:rsid w:val="006F4508"/>
    <w:rsid w:val="006F4528"/>
    <w:rsid w:val="006F47C9"/>
    <w:rsid w:val="006F5211"/>
    <w:rsid w:val="006F52B4"/>
    <w:rsid w:val="006F5E4F"/>
    <w:rsid w:val="006F63B8"/>
    <w:rsid w:val="006F67E9"/>
    <w:rsid w:val="006F699C"/>
    <w:rsid w:val="006F6E8E"/>
    <w:rsid w:val="006F73A4"/>
    <w:rsid w:val="006F76F4"/>
    <w:rsid w:val="006F7746"/>
    <w:rsid w:val="006F7844"/>
    <w:rsid w:val="006F7BFC"/>
    <w:rsid w:val="006F7E67"/>
    <w:rsid w:val="00700030"/>
    <w:rsid w:val="0070070A"/>
    <w:rsid w:val="00700D50"/>
    <w:rsid w:val="007015C4"/>
    <w:rsid w:val="00701938"/>
    <w:rsid w:val="00701BF1"/>
    <w:rsid w:val="00701F3E"/>
    <w:rsid w:val="00701F70"/>
    <w:rsid w:val="00702715"/>
    <w:rsid w:val="00702995"/>
    <w:rsid w:val="007029F8"/>
    <w:rsid w:val="00702E1E"/>
    <w:rsid w:val="0070321B"/>
    <w:rsid w:val="007033C2"/>
    <w:rsid w:val="0070348A"/>
    <w:rsid w:val="00703975"/>
    <w:rsid w:val="007039D6"/>
    <w:rsid w:val="0070422F"/>
    <w:rsid w:val="0070455D"/>
    <w:rsid w:val="00704B6C"/>
    <w:rsid w:val="00704D59"/>
    <w:rsid w:val="00704E91"/>
    <w:rsid w:val="00705058"/>
    <w:rsid w:val="00705176"/>
    <w:rsid w:val="007051BD"/>
    <w:rsid w:val="007051C7"/>
    <w:rsid w:val="0070554B"/>
    <w:rsid w:val="00705B93"/>
    <w:rsid w:val="00706256"/>
    <w:rsid w:val="0070656D"/>
    <w:rsid w:val="007065C7"/>
    <w:rsid w:val="00706630"/>
    <w:rsid w:val="007066A1"/>
    <w:rsid w:val="00706BC0"/>
    <w:rsid w:val="00706F87"/>
    <w:rsid w:val="00707AC4"/>
    <w:rsid w:val="00707D30"/>
    <w:rsid w:val="00707E2D"/>
    <w:rsid w:val="00707E5B"/>
    <w:rsid w:val="00707E89"/>
    <w:rsid w:val="00710265"/>
    <w:rsid w:val="00710A80"/>
    <w:rsid w:val="00710C6A"/>
    <w:rsid w:val="00710E22"/>
    <w:rsid w:val="00711039"/>
    <w:rsid w:val="007112B7"/>
    <w:rsid w:val="0071136E"/>
    <w:rsid w:val="007114E3"/>
    <w:rsid w:val="007115E8"/>
    <w:rsid w:val="00711653"/>
    <w:rsid w:val="00711DDD"/>
    <w:rsid w:val="00712080"/>
    <w:rsid w:val="00712350"/>
    <w:rsid w:val="007125E8"/>
    <w:rsid w:val="007128B2"/>
    <w:rsid w:val="00712B54"/>
    <w:rsid w:val="00712FEE"/>
    <w:rsid w:val="007133E4"/>
    <w:rsid w:val="00713424"/>
    <w:rsid w:val="007134FD"/>
    <w:rsid w:val="007136FA"/>
    <w:rsid w:val="007138EC"/>
    <w:rsid w:val="00713D36"/>
    <w:rsid w:val="00713E96"/>
    <w:rsid w:val="00714011"/>
    <w:rsid w:val="00714206"/>
    <w:rsid w:val="007147C1"/>
    <w:rsid w:val="00714C06"/>
    <w:rsid w:val="00714D10"/>
    <w:rsid w:val="00714F09"/>
    <w:rsid w:val="007155D7"/>
    <w:rsid w:val="007156FA"/>
    <w:rsid w:val="007159B8"/>
    <w:rsid w:val="00715A9F"/>
    <w:rsid w:val="00715ECD"/>
    <w:rsid w:val="00715F5C"/>
    <w:rsid w:val="0071617E"/>
    <w:rsid w:val="007161BE"/>
    <w:rsid w:val="0071636A"/>
    <w:rsid w:val="00716541"/>
    <w:rsid w:val="00716672"/>
    <w:rsid w:val="007167DF"/>
    <w:rsid w:val="00716883"/>
    <w:rsid w:val="007171FE"/>
    <w:rsid w:val="00717AB8"/>
    <w:rsid w:val="00717BDB"/>
    <w:rsid w:val="00717D40"/>
    <w:rsid w:val="00717F6D"/>
    <w:rsid w:val="00720547"/>
    <w:rsid w:val="0072069E"/>
    <w:rsid w:val="00720777"/>
    <w:rsid w:val="0072131D"/>
    <w:rsid w:val="007216DC"/>
    <w:rsid w:val="007219F5"/>
    <w:rsid w:val="00721B31"/>
    <w:rsid w:val="00721F37"/>
    <w:rsid w:val="00722290"/>
    <w:rsid w:val="007222F5"/>
    <w:rsid w:val="007227A4"/>
    <w:rsid w:val="00722992"/>
    <w:rsid w:val="00722D46"/>
    <w:rsid w:val="00723200"/>
    <w:rsid w:val="00723274"/>
    <w:rsid w:val="0072343F"/>
    <w:rsid w:val="007234BF"/>
    <w:rsid w:val="0072355B"/>
    <w:rsid w:val="00723C07"/>
    <w:rsid w:val="00724316"/>
    <w:rsid w:val="007250B8"/>
    <w:rsid w:val="00725128"/>
    <w:rsid w:val="007251E4"/>
    <w:rsid w:val="00725E70"/>
    <w:rsid w:val="0072602D"/>
    <w:rsid w:val="007265BE"/>
    <w:rsid w:val="00726BD9"/>
    <w:rsid w:val="00726BFE"/>
    <w:rsid w:val="00726D24"/>
    <w:rsid w:val="00726E08"/>
    <w:rsid w:val="00726FE0"/>
    <w:rsid w:val="0072743C"/>
    <w:rsid w:val="007274D7"/>
    <w:rsid w:val="00727623"/>
    <w:rsid w:val="007277E2"/>
    <w:rsid w:val="00727A7F"/>
    <w:rsid w:val="00727E0A"/>
    <w:rsid w:val="0073032E"/>
    <w:rsid w:val="007303F4"/>
    <w:rsid w:val="00730593"/>
    <w:rsid w:val="00730904"/>
    <w:rsid w:val="007311DE"/>
    <w:rsid w:val="00731877"/>
    <w:rsid w:val="00731879"/>
    <w:rsid w:val="00731E4B"/>
    <w:rsid w:val="00731EC5"/>
    <w:rsid w:val="00732190"/>
    <w:rsid w:val="00732772"/>
    <w:rsid w:val="007327CB"/>
    <w:rsid w:val="00732840"/>
    <w:rsid w:val="00732A0C"/>
    <w:rsid w:val="00732E7F"/>
    <w:rsid w:val="0073306A"/>
    <w:rsid w:val="007330AC"/>
    <w:rsid w:val="0073329D"/>
    <w:rsid w:val="00733484"/>
    <w:rsid w:val="007335C4"/>
    <w:rsid w:val="00733811"/>
    <w:rsid w:val="0073386E"/>
    <w:rsid w:val="00733AA9"/>
    <w:rsid w:val="00733E2D"/>
    <w:rsid w:val="007344B3"/>
    <w:rsid w:val="0073454E"/>
    <w:rsid w:val="00734607"/>
    <w:rsid w:val="00734937"/>
    <w:rsid w:val="007349C7"/>
    <w:rsid w:val="00734A1F"/>
    <w:rsid w:val="00734BBC"/>
    <w:rsid w:val="00734D21"/>
    <w:rsid w:val="00735072"/>
    <w:rsid w:val="00735222"/>
    <w:rsid w:val="007358E9"/>
    <w:rsid w:val="00735C60"/>
    <w:rsid w:val="00735CBE"/>
    <w:rsid w:val="00735CE4"/>
    <w:rsid w:val="007364F9"/>
    <w:rsid w:val="007366A2"/>
    <w:rsid w:val="00736D12"/>
    <w:rsid w:val="00736D4B"/>
    <w:rsid w:val="00736F29"/>
    <w:rsid w:val="007372BE"/>
    <w:rsid w:val="00737697"/>
    <w:rsid w:val="00737B2B"/>
    <w:rsid w:val="00737C7E"/>
    <w:rsid w:val="00737E5D"/>
    <w:rsid w:val="00737F68"/>
    <w:rsid w:val="007404CC"/>
    <w:rsid w:val="00740608"/>
    <w:rsid w:val="00740F94"/>
    <w:rsid w:val="0074123C"/>
    <w:rsid w:val="0074193B"/>
    <w:rsid w:val="00741FB5"/>
    <w:rsid w:val="007420DC"/>
    <w:rsid w:val="00742382"/>
    <w:rsid w:val="0074242D"/>
    <w:rsid w:val="0074246A"/>
    <w:rsid w:val="00742507"/>
    <w:rsid w:val="0074263E"/>
    <w:rsid w:val="00742B25"/>
    <w:rsid w:val="00742D0E"/>
    <w:rsid w:val="00743009"/>
    <w:rsid w:val="007438B0"/>
    <w:rsid w:val="00743D10"/>
    <w:rsid w:val="00743DC4"/>
    <w:rsid w:val="0074459D"/>
    <w:rsid w:val="00744605"/>
    <w:rsid w:val="0074465E"/>
    <w:rsid w:val="00744713"/>
    <w:rsid w:val="007447BB"/>
    <w:rsid w:val="007449BA"/>
    <w:rsid w:val="00744C2A"/>
    <w:rsid w:val="00744C8B"/>
    <w:rsid w:val="00745CE0"/>
    <w:rsid w:val="007463FC"/>
    <w:rsid w:val="0074644C"/>
    <w:rsid w:val="00746566"/>
    <w:rsid w:val="00746F10"/>
    <w:rsid w:val="00747469"/>
    <w:rsid w:val="00747478"/>
    <w:rsid w:val="007474ED"/>
    <w:rsid w:val="00747590"/>
    <w:rsid w:val="007475AF"/>
    <w:rsid w:val="00747A6B"/>
    <w:rsid w:val="00747C18"/>
    <w:rsid w:val="00747C4D"/>
    <w:rsid w:val="00750108"/>
    <w:rsid w:val="0075016D"/>
    <w:rsid w:val="007502C4"/>
    <w:rsid w:val="007503CA"/>
    <w:rsid w:val="00750B35"/>
    <w:rsid w:val="00750C88"/>
    <w:rsid w:val="00750CF4"/>
    <w:rsid w:val="00751C09"/>
    <w:rsid w:val="00751E84"/>
    <w:rsid w:val="007527BF"/>
    <w:rsid w:val="00752C0A"/>
    <w:rsid w:val="00752CF9"/>
    <w:rsid w:val="00752D98"/>
    <w:rsid w:val="007532CD"/>
    <w:rsid w:val="00753BED"/>
    <w:rsid w:val="00753F40"/>
    <w:rsid w:val="00754039"/>
    <w:rsid w:val="00754258"/>
    <w:rsid w:val="00754529"/>
    <w:rsid w:val="00754559"/>
    <w:rsid w:val="0075488A"/>
    <w:rsid w:val="007549E4"/>
    <w:rsid w:val="00754A43"/>
    <w:rsid w:val="00754C3C"/>
    <w:rsid w:val="00754FAD"/>
    <w:rsid w:val="00755287"/>
    <w:rsid w:val="007558B7"/>
    <w:rsid w:val="0075599F"/>
    <w:rsid w:val="00755BB0"/>
    <w:rsid w:val="00755C58"/>
    <w:rsid w:val="00755E52"/>
    <w:rsid w:val="007561ED"/>
    <w:rsid w:val="00756B17"/>
    <w:rsid w:val="007579A8"/>
    <w:rsid w:val="00757FD2"/>
    <w:rsid w:val="0076011C"/>
    <w:rsid w:val="0076083E"/>
    <w:rsid w:val="00760DC6"/>
    <w:rsid w:val="00761113"/>
    <w:rsid w:val="00761E7D"/>
    <w:rsid w:val="00761E92"/>
    <w:rsid w:val="007620DD"/>
    <w:rsid w:val="00762859"/>
    <w:rsid w:val="007628B3"/>
    <w:rsid w:val="00762D30"/>
    <w:rsid w:val="00763552"/>
    <w:rsid w:val="00763CC8"/>
    <w:rsid w:val="00763D69"/>
    <w:rsid w:val="00763E13"/>
    <w:rsid w:val="00763ED0"/>
    <w:rsid w:val="007640F9"/>
    <w:rsid w:val="0076426D"/>
    <w:rsid w:val="007647E4"/>
    <w:rsid w:val="00764F3F"/>
    <w:rsid w:val="00765425"/>
    <w:rsid w:val="00765429"/>
    <w:rsid w:val="00766369"/>
    <w:rsid w:val="007669B6"/>
    <w:rsid w:val="00766E16"/>
    <w:rsid w:val="007673D7"/>
    <w:rsid w:val="00767554"/>
    <w:rsid w:val="00767881"/>
    <w:rsid w:val="00767D61"/>
    <w:rsid w:val="007700F8"/>
    <w:rsid w:val="007702A9"/>
    <w:rsid w:val="00770973"/>
    <w:rsid w:val="00770CA0"/>
    <w:rsid w:val="00770EA5"/>
    <w:rsid w:val="00771228"/>
    <w:rsid w:val="00771320"/>
    <w:rsid w:val="0077138F"/>
    <w:rsid w:val="007714AA"/>
    <w:rsid w:val="007718A6"/>
    <w:rsid w:val="00771C25"/>
    <w:rsid w:val="00771CC2"/>
    <w:rsid w:val="00771D7D"/>
    <w:rsid w:val="00771E48"/>
    <w:rsid w:val="00771FED"/>
    <w:rsid w:val="00772592"/>
    <w:rsid w:val="00772CC5"/>
    <w:rsid w:val="00773129"/>
    <w:rsid w:val="007732AB"/>
    <w:rsid w:val="00773335"/>
    <w:rsid w:val="00773677"/>
    <w:rsid w:val="007738D5"/>
    <w:rsid w:val="007739FB"/>
    <w:rsid w:val="00774068"/>
    <w:rsid w:val="00774258"/>
    <w:rsid w:val="00774A45"/>
    <w:rsid w:val="00774BBA"/>
    <w:rsid w:val="00774CD6"/>
    <w:rsid w:val="00774DB9"/>
    <w:rsid w:val="00775117"/>
    <w:rsid w:val="007752BD"/>
    <w:rsid w:val="00775D03"/>
    <w:rsid w:val="00775DE4"/>
    <w:rsid w:val="00775F70"/>
    <w:rsid w:val="007760FD"/>
    <w:rsid w:val="00776351"/>
    <w:rsid w:val="0077645A"/>
    <w:rsid w:val="007769D8"/>
    <w:rsid w:val="00776A6E"/>
    <w:rsid w:val="00776BA1"/>
    <w:rsid w:val="00776D24"/>
    <w:rsid w:val="00776E19"/>
    <w:rsid w:val="00776F2B"/>
    <w:rsid w:val="00776F30"/>
    <w:rsid w:val="0077719E"/>
    <w:rsid w:val="007777AC"/>
    <w:rsid w:val="00777D43"/>
    <w:rsid w:val="00780120"/>
    <w:rsid w:val="00780D0E"/>
    <w:rsid w:val="00781073"/>
    <w:rsid w:val="00781143"/>
    <w:rsid w:val="0078119A"/>
    <w:rsid w:val="00781806"/>
    <w:rsid w:val="00781F19"/>
    <w:rsid w:val="00782055"/>
    <w:rsid w:val="0078211E"/>
    <w:rsid w:val="00782A00"/>
    <w:rsid w:val="00782A53"/>
    <w:rsid w:val="00782A76"/>
    <w:rsid w:val="00782EB6"/>
    <w:rsid w:val="00783241"/>
    <w:rsid w:val="00783767"/>
    <w:rsid w:val="00783EE0"/>
    <w:rsid w:val="00783FAD"/>
    <w:rsid w:val="00784476"/>
    <w:rsid w:val="00784539"/>
    <w:rsid w:val="0078455A"/>
    <w:rsid w:val="00784647"/>
    <w:rsid w:val="0078469A"/>
    <w:rsid w:val="00784920"/>
    <w:rsid w:val="00784BFF"/>
    <w:rsid w:val="00784C4C"/>
    <w:rsid w:val="00784E8F"/>
    <w:rsid w:val="00785004"/>
    <w:rsid w:val="0078613E"/>
    <w:rsid w:val="00786308"/>
    <w:rsid w:val="00786449"/>
    <w:rsid w:val="007869E2"/>
    <w:rsid w:val="00786EFA"/>
    <w:rsid w:val="0078703D"/>
    <w:rsid w:val="007870A1"/>
    <w:rsid w:val="0078739C"/>
    <w:rsid w:val="00787805"/>
    <w:rsid w:val="00787D59"/>
    <w:rsid w:val="00787E70"/>
    <w:rsid w:val="00790008"/>
    <w:rsid w:val="0079030A"/>
    <w:rsid w:val="00790A8D"/>
    <w:rsid w:val="00790E17"/>
    <w:rsid w:val="0079107A"/>
    <w:rsid w:val="007919F0"/>
    <w:rsid w:val="00791B4D"/>
    <w:rsid w:val="00791E01"/>
    <w:rsid w:val="00791F54"/>
    <w:rsid w:val="0079274C"/>
    <w:rsid w:val="0079294F"/>
    <w:rsid w:val="00793B13"/>
    <w:rsid w:val="00793D8A"/>
    <w:rsid w:val="00794092"/>
    <w:rsid w:val="00794D3A"/>
    <w:rsid w:val="00794F5E"/>
    <w:rsid w:val="00795816"/>
    <w:rsid w:val="00795888"/>
    <w:rsid w:val="00796389"/>
    <w:rsid w:val="0079679C"/>
    <w:rsid w:val="00796B12"/>
    <w:rsid w:val="00796CC8"/>
    <w:rsid w:val="00796D91"/>
    <w:rsid w:val="00797322"/>
    <w:rsid w:val="007973B6"/>
    <w:rsid w:val="00797444"/>
    <w:rsid w:val="007977EB"/>
    <w:rsid w:val="00797913"/>
    <w:rsid w:val="00797C62"/>
    <w:rsid w:val="00797D4D"/>
    <w:rsid w:val="00797F7C"/>
    <w:rsid w:val="00797FB8"/>
    <w:rsid w:val="007A0BD1"/>
    <w:rsid w:val="007A1288"/>
    <w:rsid w:val="007A13E8"/>
    <w:rsid w:val="007A1657"/>
    <w:rsid w:val="007A1D00"/>
    <w:rsid w:val="007A1DC1"/>
    <w:rsid w:val="007A2219"/>
    <w:rsid w:val="007A25D8"/>
    <w:rsid w:val="007A27B9"/>
    <w:rsid w:val="007A283A"/>
    <w:rsid w:val="007A2921"/>
    <w:rsid w:val="007A29EB"/>
    <w:rsid w:val="007A2DB3"/>
    <w:rsid w:val="007A30C3"/>
    <w:rsid w:val="007A31C0"/>
    <w:rsid w:val="007A324F"/>
    <w:rsid w:val="007A32BE"/>
    <w:rsid w:val="007A348D"/>
    <w:rsid w:val="007A3579"/>
    <w:rsid w:val="007A38E4"/>
    <w:rsid w:val="007A3922"/>
    <w:rsid w:val="007A3C72"/>
    <w:rsid w:val="007A3E36"/>
    <w:rsid w:val="007A3FC2"/>
    <w:rsid w:val="007A40AF"/>
    <w:rsid w:val="007A41DF"/>
    <w:rsid w:val="007A4352"/>
    <w:rsid w:val="007A4B35"/>
    <w:rsid w:val="007A4D26"/>
    <w:rsid w:val="007A4EFB"/>
    <w:rsid w:val="007A51D2"/>
    <w:rsid w:val="007A5208"/>
    <w:rsid w:val="007A55C1"/>
    <w:rsid w:val="007A57AD"/>
    <w:rsid w:val="007A5A56"/>
    <w:rsid w:val="007A5EBF"/>
    <w:rsid w:val="007A6046"/>
    <w:rsid w:val="007A614A"/>
    <w:rsid w:val="007A666A"/>
    <w:rsid w:val="007A6B11"/>
    <w:rsid w:val="007A6F97"/>
    <w:rsid w:val="007A6FB6"/>
    <w:rsid w:val="007A7864"/>
    <w:rsid w:val="007A7A8D"/>
    <w:rsid w:val="007A7BA8"/>
    <w:rsid w:val="007A7C45"/>
    <w:rsid w:val="007A7D8C"/>
    <w:rsid w:val="007A7F35"/>
    <w:rsid w:val="007B00E9"/>
    <w:rsid w:val="007B02E8"/>
    <w:rsid w:val="007B034E"/>
    <w:rsid w:val="007B03EA"/>
    <w:rsid w:val="007B0935"/>
    <w:rsid w:val="007B0A8A"/>
    <w:rsid w:val="007B0AE4"/>
    <w:rsid w:val="007B17C9"/>
    <w:rsid w:val="007B1922"/>
    <w:rsid w:val="007B1BCF"/>
    <w:rsid w:val="007B1C6C"/>
    <w:rsid w:val="007B1CAC"/>
    <w:rsid w:val="007B2063"/>
    <w:rsid w:val="007B221D"/>
    <w:rsid w:val="007B292C"/>
    <w:rsid w:val="007B2ACA"/>
    <w:rsid w:val="007B2FAD"/>
    <w:rsid w:val="007B3363"/>
    <w:rsid w:val="007B347D"/>
    <w:rsid w:val="007B3508"/>
    <w:rsid w:val="007B38DE"/>
    <w:rsid w:val="007B3D1B"/>
    <w:rsid w:val="007B3EA1"/>
    <w:rsid w:val="007B42AF"/>
    <w:rsid w:val="007B43E3"/>
    <w:rsid w:val="007B4786"/>
    <w:rsid w:val="007B48F7"/>
    <w:rsid w:val="007B4CBB"/>
    <w:rsid w:val="007B4F20"/>
    <w:rsid w:val="007B4F4D"/>
    <w:rsid w:val="007B558E"/>
    <w:rsid w:val="007B5A58"/>
    <w:rsid w:val="007B5D19"/>
    <w:rsid w:val="007B5D6D"/>
    <w:rsid w:val="007B5F52"/>
    <w:rsid w:val="007B5F9F"/>
    <w:rsid w:val="007B62EC"/>
    <w:rsid w:val="007B6685"/>
    <w:rsid w:val="007B66E0"/>
    <w:rsid w:val="007B672F"/>
    <w:rsid w:val="007B6887"/>
    <w:rsid w:val="007B6F5E"/>
    <w:rsid w:val="007B729D"/>
    <w:rsid w:val="007B769C"/>
    <w:rsid w:val="007B76C3"/>
    <w:rsid w:val="007B78E8"/>
    <w:rsid w:val="007B79F2"/>
    <w:rsid w:val="007B7A3B"/>
    <w:rsid w:val="007B7CC6"/>
    <w:rsid w:val="007B7D2B"/>
    <w:rsid w:val="007B7F4E"/>
    <w:rsid w:val="007C01A3"/>
    <w:rsid w:val="007C01AB"/>
    <w:rsid w:val="007C02DE"/>
    <w:rsid w:val="007C06FC"/>
    <w:rsid w:val="007C09E7"/>
    <w:rsid w:val="007C0F55"/>
    <w:rsid w:val="007C1123"/>
    <w:rsid w:val="007C1426"/>
    <w:rsid w:val="007C1482"/>
    <w:rsid w:val="007C17A2"/>
    <w:rsid w:val="007C1F0F"/>
    <w:rsid w:val="007C2204"/>
    <w:rsid w:val="007C25DC"/>
    <w:rsid w:val="007C272D"/>
    <w:rsid w:val="007C309B"/>
    <w:rsid w:val="007C3246"/>
    <w:rsid w:val="007C396B"/>
    <w:rsid w:val="007C3FEA"/>
    <w:rsid w:val="007C40C0"/>
    <w:rsid w:val="007C46A2"/>
    <w:rsid w:val="007C4A00"/>
    <w:rsid w:val="007C53D9"/>
    <w:rsid w:val="007C54B9"/>
    <w:rsid w:val="007C5502"/>
    <w:rsid w:val="007C58BF"/>
    <w:rsid w:val="007C5ECA"/>
    <w:rsid w:val="007C60BC"/>
    <w:rsid w:val="007C6DC6"/>
    <w:rsid w:val="007C6E1E"/>
    <w:rsid w:val="007C721A"/>
    <w:rsid w:val="007C7452"/>
    <w:rsid w:val="007C75C3"/>
    <w:rsid w:val="007C77AA"/>
    <w:rsid w:val="007C77E7"/>
    <w:rsid w:val="007C7BDC"/>
    <w:rsid w:val="007C7C75"/>
    <w:rsid w:val="007C7D95"/>
    <w:rsid w:val="007D00E5"/>
    <w:rsid w:val="007D0490"/>
    <w:rsid w:val="007D08E8"/>
    <w:rsid w:val="007D19E9"/>
    <w:rsid w:val="007D206B"/>
    <w:rsid w:val="007D226F"/>
    <w:rsid w:val="007D2270"/>
    <w:rsid w:val="007D2424"/>
    <w:rsid w:val="007D24BC"/>
    <w:rsid w:val="007D2550"/>
    <w:rsid w:val="007D2AEF"/>
    <w:rsid w:val="007D3116"/>
    <w:rsid w:val="007D31E4"/>
    <w:rsid w:val="007D329F"/>
    <w:rsid w:val="007D358D"/>
    <w:rsid w:val="007D371A"/>
    <w:rsid w:val="007D3772"/>
    <w:rsid w:val="007D3CCC"/>
    <w:rsid w:val="007D44AD"/>
    <w:rsid w:val="007D4823"/>
    <w:rsid w:val="007D523F"/>
    <w:rsid w:val="007D57A2"/>
    <w:rsid w:val="007D583F"/>
    <w:rsid w:val="007D5B27"/>
    <w:rsid w:val="007D5F64"/>
    <w:rsid w:val="007D61ED"/>
    <w:rsid w:val="007D63FF"/>
    <w:rsid w:val="007D6CEF"/>
    <w:rsid w:val="007D6F8E"/>
    <w:rsid w:val="007D7551"/>
    <w:rsid w:val="007D7F8E"/>
    <w:rsid w:val="007E0413"/>
    <w:rsid w:val="007E04BE"/>
    <w:rsid w:val="007E0661"/>
    <w:rsid w:val="007E0B35"/>
    <w:rsid w:val="007E0C9C"/>
    <w:rsid w:val="007E0F62"/>
    <w:rsid w:val="007E1053"/>
    <w:rsid w:val="007E1414"/>
    <w:rsid w:val="007E167D"/>
    <w:rsid w:val="007E16F0"/>
    <w:rsid w:val="007E19A7"/>
    <w:rsid w:val="007E1AE5"/>
    <w:rsid w:val="007E2393"/>
    <w:rsid w:val="007E27B7"/>
    <w:rsid w:val="007E2DB2"/>
    <w:rsid w:val="007E2F4A"/>
    <w:rsid w:val="007E3036"/>
    <w:rsid w:val="007E319F"/>
    <w:rsid w:val="007E36B9"/>
    <w:rsid w:val="007E37B4"/>
    <w:rsid w:val="007E3C05"/>
    <w:rsid w:val="007E3F08"/>
    <w:rsid w:val="007E4055"/>
    <w:rsid w:val="007E409D"/>
    <w:rsid w:val="007E469B"/>
    <w:rsid w:val="007E4D0B"/>
    <w:rsid w:val="007E504C"/>
    <w:rsid w:val="007E52D7"/>
    <w:rsid w:val="007E52FF"/>
    <w:rsid w:val="007E53BA"/>
    <w:rsid w:val="007E5B2D"/>
    <w:rsid w:val="007E5C64"/>
    <w:rsid w:val="007E60DB"/>
    <w:rsid w:val="007E6597"/>
    <w:rsid w:val="007E6698"/>
    <w:rsid w:val="007E67D2"/>
    <w:rsid w:val="007E6CC9"/>
    <w:rsid w:val="007E6F1F"/>
    <w:rsid w:val="007E7241"/>
    <w:rsid w:val="007E73E9"/>
    <w:rsid w:val="007E7AC1"/>
    <w:rsid w:val="007E7B31"/>
    <w:rsid w:val="007E7CA9"/>
    <w:rsid w:val="007E7EF0"/>
    <w:rsid w:val="007F00E1"/>
    <w:rsid w:val="007F0355"/>
    <w:rsid w:val="007F0376"/>
    <w:rsid w:val="007F0895"/>
    <w:rsid w:val="007F160C"/>
    <w:rsid w:val="007F18A9"/>
    <w:rsid w:val="007F1A68"/>
    <w:rsid w:val="007F1C4F"/>
    <w:rsid w:val="007F21CF"/>
    <w:rsid w:val="007F24F3"/>
    <w:rsid w:val="007F25AE"/>
    <w:rsid w:val="007F2802"/>
    <w:rsid w:val="007F29A8"/>
    <w:rsid w:val="007F29C0"/>
    <w:rsid w:val="007F2B42"/>
    <w:rsid w:val="007F2B66"/>
    <w:rsid w:val="007F2D7D"/>
    <w:rsid w:val="007F33EA"/>
    <w:rsid w:val="007F345D"/>
    <w:rsid w:val="007F3E58"/>
    <w:rsid w:val="007F3F9E"/>
    <w:rsid w:val="007F45FD"/>
    <w:rsid w:val="007F4741"/>
    <w:rsid w:val="007F497B"/>
    <w:rsid w:val="007F4E2D"/>
    <w:rsid w:val="007F59DB"/>
    <w:rsid w:val="007F5BE0"/>
    <w:rsid w:val="007F6019"/>
    <w:rsid w:val="007F6292"/>
    <w:rsid w:val="007F636E"/>
    <w:rsid w:val="007F6AB0"/>
    <w:rsid w:val="007F6AE3"/>
    <w:rsid w:val="007F6BC7"/>
    <w:rsid w:val="007F6C53"/>
    <w:rsid w:val="007F6F18"/>
    <w:rsid w:val="007F72CF"/>
    <w:rsid w:val="007F770C"/>
    <w:rsid w:val="007F7718"/>
    <w:rsid w:val="007F7BEC"/>
    <w:rsid w:val="007F7EC7"/>
    <w:rsid w:val="00800140"/>
    <w:rsid w:val="00800469"/>
    <w:rsid w:val="008006F9"/>
    <w:rsid w:val="0080079C"/>
    <w:rsid w:val="008009A8"/>
    <w:rsid w:val="00800A7C"/>
    <w:rsid w:val="00800D74"/>
    <w:rsid w:val="008010B5"/>
    <w:rsid w:val="008011A8"/>
    <w:rsid w:val="00801430"/>
    <w:rsid w:val="0080144E"/>
    <w:rsid w:val="00801536"/>
    <w:rsid w:val="00801812"/>
    <w:rsid w:val="00801AAF"/>
    <w:rsid w:val="00801D27"/>
    <w:rsid w:val="00802B1E"/>
    <w:rsid w:val="008038B6"/>
    <w:rsid w:val="0080411A"/>
    <w:rsid w:val="008044BF"/>
    <w:rsid w:val="00804931"/>
    <w:rsid w:val="00805420"/>
    <w:rsid w:val="0080587A"/>
    <w:rsid w:val="00805ABF"/>
    <w:rsid w:val="00805C06"/>
    <w:rsid w:val="00806016"/>
    <w:rsid w:val="00806282"/>
    <w:rsid w:val="008067C6"/>
    <w:rsid w:val="00806D41"/>
    <w:rsid w:val="00806DC0"/>
    <w:rsid w:val="00806F53"/>
    <w:rsid w:val="00807102"/>
    <w:rsid w:val="00807E99"/>
    <w:rsid w:val="0081072D"/>
    <w:rsid w:val="00810A71"/>
    <w:rsid w:val="00810F88"/>
    <w:rsid w:val="0081132C"/>
    <w:rsid w:val="008113C2"/>
    <w:rsid w:val="008113C3"/>
    <w:rsid w:val="00811499"/>
    <w:rsid w:val="0081154A"/>
    <w:rsid w:val="00811608"/>
    <w:rsid w:val="0081165D"/>
    <w:rsid w:val="00811719"/>
    <w:rsid w:val="008118D2"/>
    <w:rsid w:val="008119FE"/>
    <w:rsid w:val="008123D2"/>
    <w:rsid w:val="008125D1"/>
    <w:rsid w:val="00813229"/>
    <w:rsid w:val="008137CC"/>
    <w:rsid w:val="00813B53"/>
    <w:rsid w:val="00813EEA"/>
    <w:rsid w:val="00813F58"/>
    <w:rsid w:val="00813FA3"/>
    <w:rsid w:val="00814143"/>
    <w:rsid w:val="00814219"/>
    <w:rsid w:val="0081497E"/>
    <w:rsid w:val="00814B4F"/>
    <w:rsid w:val="00814FD1"/>
    <w:rsid w:val="008150B2"/>
    <w:rsid w:val="0081583D"/>
    <w:rsid w:val="008159DF"/>
    <w:rsid w:val="00815AAF"/>
    <w:rsid w:val="00815B29"/>
    <w:rsid w:val="00815D08"/>
    <w:rsid w:val="008164C2"/>
    <w:rsid w:val="008165C4"/>
    <w:rsid w:val="00816982"/>
    <w:rsid w:val="00816BD7"/>
    <w:rsid w:val="00817163"/>
    <w:rsid w:val="008172F5"/>
    <w:rsid w:val="008173E9"/>
    <w:rsid w:val="008179AC"/>
    <w:rsid w:val="00817ACD"/>
    <w:rsid w:val="00817BA2"/>
    <w:rsid w:val="00817BFD"/>
    <w:rsid w:val="00817C62"/>
    <w:rsid w:val="00820064"/>
    <w:rsid w:val="008200B7"/>
    <w:rsid w:val="0082031A"/>
    <w:rsid w:val="0082051B"/>
    <w:rsid w:val="008206FC"/>
    <w:rsid w:val="00820A7A"/>
    <w:rsid w:val="00820D5E"/>
    <w:rsid w:val="008220D7"/>
    <w:rsid w:val="00822119"/>
    <w:rsid w:val="008221D2"/>
    <w:rsid w:val="008222D0"/>
    <w:rsid w:val="00822473"/>
    <w:rsid w:val="0082252B"/>
    <w:rsid w:val="00822541"/>
    <w:rsid w:val="00822717"/>
    <w:rsid w:val="00822858"/>
    <w:rsid w:val="008228FB"/>
    <w:rsid w:val="00822995"/>
    <w:rsid w:val="00822B04"/>
    <w:rsid w:val="00822B10"/>
    <w:rsid w:val="00822B7C"/>
    <w:rsid w:val="00822C13"/>
    <w:rsid w:val="00822C1B"/>
    <w:rsid w:val="00822CD8"/>
    <w:rsid w:val="0082361F"/>
    <w:rsid w:val="008236BC"/>
    <w:rsid w:val="008237D5"/>
    <w:rsid w:val="00823BAD"/>
    <w:rsid w:val="00824004"/>
    <w:rsid w:val="00824565"/>
    <w:rsid w:val="008245BD"/>
    <w:rsid w:val="008246B9"/>
    <w:rsid w:val="008247DB"/>
    <w:rsid w:val="00824923"/>
    <w:rsid w:val="00824E8C"/>
    <w:rsid w:val="00824F87"/>
    <w:rsid w:val="008250D4"/>
    <w:rsid w:val="00825105"/>
    <w:rsid w:val="008251CD"/>
    <w:rsid w:val="008253E5"/>
    <w:rsid w:val="00825778"/>
    <w:rsid w:val="0082581B"/>
    <w:rsid w:val="008258B7"/>
    <w:rsid w:val="00825E22"/>
    <w:rsid w:val="008261C3"/>
    <w:rsid w:val="00826214"/>
    <w:rsid w:val="0082665A"/>
    <w:rsid w:val="0082674E"/>
    <w:rsid w:val="00826904"/>
    <w:rsid w:val="0082704B"/>
    <w:rsid w:val="008270D5"/>
    <w:rsid w:val="008271C9"/>
    <w:rsid w:val="00827705"/>
    <w:rsid w:val="00827BD9"/>
    <w:rsid w:val="00827D25"/>
    <w:rsid w:val="00830059"/>
    <w:rsid w:val="008300F3"/>
    <w:rsid w:val="00830173"/>
    <w:rsid w:val="0083034D"/>
    <w:rsid w:val="0083038E"/>
    <w:rsid w:val="008305D9"/>
    <w:rsid w:val="0083068A"/>
    <w:rsid w:val="008307C1"/>
    <w:rsid w:val="0083082F"/>
    <w:rsid w:val="00830B6F"/>
    <w:rsid w:val="00830EC2"/>
    <w:rsid w:val="00831168"/>
    <w:rsid w:val="00831213"/>
    <w:rsid w:val="008313BB"/>
    <w:rsid w:val="008315EA"/>
    <w:rsid w:val="00831758"/>
    <w:rsid w:val="00831914"/>
    <w:rsid w:val="00831978"/>
    <w:rsid w:val="00831B24"/>
    <w:rsid w:val="00831BAA"/>
    <w:rsid w:val="00831C25"/>
    <w:rsid w:val="00831CAA"/>
    <w:rsid w:val="00831FD6"/>
    <w:rsid w:val="0083228C"/>
    <w:rsid w:val="008324D6"/>
    <w:rsid w:val="008331A5"/>
    <w:rsid w:val="00833208"/>
    <w:rsid w:val="0083373A"/>
    <w:rsid w:val="00833983"/>
    <w:rsid w:val="00833BC7"/>
    <w:rsid w:val="00833CD4"/>
    <w:rsid w:val="00833DC4"/>
    <w:rsid w:val="00833E6F"/>
    <w:rsid w:val="00834082"/>
    <w:rsid w:val="008342E5"/>
    <w:rsid w:val="0083433A"/>
    <w:rsid w:val="008344FB"/>
    <w:rsid w:val="00834601"/>
    <w:rsid w:val="008346E6"/>
    <w:rsid w:val="008347C5"/>
    <w:rsid w:val="00834A51"/>
    <w:rsid w:val="00834E89"/>
    <w:rsid w:val="008351B4"/>
    <w:rsid w:val="00835211"/>
    <w:rsid w:val="008354E4"/>
    <w:rsid w:val="008355FA"/>
    <w:rsid w:val="008359B7"/>
    <w:rsid w:val="00835A13"/>
    <w:rsid w:val="00835CA8"/>
    <w:rsid w:val="00836041"/>
    <w:rsid w:val="00836332"/>
    <w:rsid w:val="00836AC3"/>
    <w:rsid w:val="00836BE4"/>
    <w:rsid w:val="00836CA1"/>
    <w:rsid w:val="00836EC9"/>
    <w:rsid w:val="0083727C"/>
    <w:rsid w:val="008376AB"/>
    <w:rsid w:val="008379FD"/>
    <w:rsid w:val="00837AA8"/>
    <w:rsid w:val="008401E8"/>
    <w:rsid w:val="00840287"/>
    <w:rsid w:val="00840552"/>
    <w:rsid w:val="008407EB"/>
    <w:rsid w:val="00840823"/>
    <w:rsid w:val="00840C4D"/>
    <w:rsid w:val="00840F2E"/>
    <w:rsid w:val="00841156"/>
    <w:rsid w:val="008414B1"/>
    <w:rsid w:val="008419FA"/>
    <w:rsid w:val="00842043"/>
    <w:rsid w:val="00842179"/>
    <w:rsid w:val="008427B8"/>
    <w:rsid w:val="00842A3B"/>
    <w:rsid w:val="00842B70"/>
    <w:rsid w:val="00842F62"/>
    <w:rsid w:val="008430D1"/>
    <w:rsid w:val="0084356E"/>
    <w:rsid w:val="008436F2"/>
    <w:rsid w:val="00843F4F"/>
    <w:rsid w:val="0084441F"/>
    <w:rsid w:val="008447AC"/>
    <w:rsid w:val="00844A14"/>
    <w:rsid w:val="00844AB9"/>
    <w:rsid w:val="00844C42"/>
    <w:rsid w:val="00845011"/>
    <w:rsid w:val="00845356"/>
    <w:rsid w:val="0084555F"/>
    <w:rsid w:val="00845FD4"/>
    <w:rsid w:val="0084640F"/>
    <w:rsid w:val="00846587"/>
    <w:rsid w:val="0084668E"/>
    <w:rsid w:val="008468F9"/>
    <w:rsid w:val="00846997"/>
    <w:rsid w:val="00846BDB"/>
    <w:rsid w:val="00846EF0"/>
    <w:rsid w:val="008472FF"/>
    <w:rsid w:val="0084741E"/>
    <w:rsid w:val="00847F5B"/>
    <w:rsid w:val="0085001D"/>
    <w:rsid w:val="00850428"/>
    <w:rsid w:val="008505A1"/>
    <w:rsid w:val="0085068B"/>
    <w:rsid w:val="00850A32"/>
    <w:rsid w:val="00850A4F"/>
    <w:rsid w:val="00850C47"/>
    <w:rsid w:val="00850FE4"/>
    <w:rsid w:val="008513DE"/>
    <w:rsid w:val="00851574"/>
    <w:rsid w:val="00851668"/>
    <w:rsid w:val="00851C92"/>
    <w:rsid w:val="0085221A"/>
    <w:rsid w:val="008530A1"/>
    <w:rsid w:val="00853277"/>
    <w:rsid w:val="0085336C"/>
    <w:rsid w:val="00853743"/>
    <w:rsid w:val="008537E7"/>
    <w:rsid w:val="00853E13"/>
    <w:rsid w:val="00853F4E"/>
    <w:rsid w:val="008543D5"/>
    <w:rsid w:val="00854445"/>
    <w:rsid w:val="008546D0"/>
    <w:rsid w:val="008549CA"/>
    <w:rsid w:val="00855145"/>
    <w:rsid w:val="0085517B"/>
    <w:rsid w:val="0085560C"/>
    <w:rsid w:val="00855880"/>
    <w:rsid w:val="00855904"/>
    <w:rsid w:val="008559C5"/>
    <w:rsid w:val="008564F4"/>
    <w:rsid w:val="00856687"/>
    <w:rsid w:val="008568A1"/>
    <w:rsid w:val="00856E21"/>
    <w:rsid w:val="008573BA"/>
    <w:rsid w:val="0085772B"/>
    <w:rsid w:val="00857755"/>
    <w:rsid w:val="0085793F"/>
    <w:rsid w:val="00857B1E"/>
    <w:rsid w:val="00857BB4"/>
    <w:rsid w:val="00857E06"/>
    <w:rsid w:val="00857E2D"/>
    <w:rsid w:val="00857FEE"/>
    <w:rsid w:val="00857FFC"/>
    <w:rsid w:val="008600E8"/>
    <w:rsid w:val="0086019F"/>
    <w:rsid w:val="008604D9"/>
    <w:rsid w:val="00860656"/>
    <w:rsid w:val="0086133A"/>
    <w:rsid w:val="00861570"/>
    <w:rsid w:val="008617FB"/>
    <w:rsid w:val="00861919"/>
    <w:rsid w:val="00861BA6"/>
    <w:rsid w:val="00861CF0"/>
    <w:rsid w:val="00861FF6"/>
    <w:rsid w:val="00862518"/>
    <w:rsid w:val="00862B01"/>
    <w:rsid w:val="00862B54"/>
    <w:rsid w:val="00862E82"/>
    <w:rsid w:val="008631C3"/>
    <w:rsid w:val="00863338"/>
    <w:rsid w:val="0086355E"/>
    <w:rsid w:val="008635BF"/>
    <w:rsid w:val="008639D1"/>
    <w:rsid w:val="00863D44"/>
    <w:rsid w:val="00863F25"/>
    <w:rsid w:val="00864178"/>
    <w:rsid w:val="00864405"/>
    <w:rsid w:val="00864508"/>
    <w:rsid w:val="00864FB8"/>
    <w:rsid w:val="00865971"/>
    <w:rsid w:val="00865E42"/>
    <w:rsid w:val="00866453"/>
    <w:rsid w:val="00866579"/>
    <w:rsid w:val="008666CD"/>
    <w:rsid w:val="008667D1"/>
    <w:rsid w:val="00866860"/>
    <w:rsid w:val="00866E2A"/>
    <w:rsid w:val="00866EA4"/>
    <w:rsid w:val="00867065"/>
    <w:rsid w:val="00867204"/>
    <w:rsid w:val="0086752E"/>
    <w:rsid w:val="00867BCA"/>
    <w:rsid w:val="00867D9C"/>
    <w:rsid w:val="008706EB"/>
    <w:rsid w:val="0087085C"/>
    <w:rsid w:val="008714C6"/>
    <w:rsid w:val="00871747"/>
    <w:rsid w:val="00871919"/>
    <w:rsid w:val="00871B32"/>
    <w:rsid w:val="00871C1D"/>
    <w:rsid w:val="00871EA2"/>
    <w:rsid w:val="008724D3"/>
    <w:rsid w:val="00873041"/>
    <w:rsid w:val="008731FF"/>
    <w:rsid w:val="0087381C"/>
    <w:rsid w:val="008738F8"/>
    <w:rsid w:val="0087397C"/>
    <w:rsid w:val="00873A10"/>
    <w:rsid w:val="00873AD7"/>
    <w:rsid w:val="00873B48"/>
    <w:rsid w:val="00873FA2"/>
    <w:rsid w:val="00874157"/>
    <w:rsid w:val="00874248"/>
    <w:rsid w:val="008742FA"/>
    <w:rsid w:val="00874840"/>
    <w:rsid w:val="00874B49"/>
    <w:rsid w:val="00874BA7"/>
    <w:rsid w:val="00875091"/>
    <w:rsid w:val="0087532E"/>
    <w:rsid w:val="00875431"/>
    <w:rsid w:val="0087553A"/>
    <w:rsid w:val="00875AFA"/>
    <w:rsid w:val="00875F0D"/>
    <w:rsid w:val="00875F8E"/>
    <w:rsid w:val="0087609F"/>
    <w:rsid w:val="0087644A"/>
    <w:rsid w:val="008768DD"/>
    <w:rsid w:val="00876A07"/>
    <w:rsid w:val="00876C4B"/>
    <w:rsid w:val="00876D68"/>
    <w:rsid w:val="00876E53"/>
    <w:rsid w:val="008777DA"/>
    <w:rsid w:val="008777EC"/>
    <w:rsid w:val="00877974"/>
    <w:rsid w:val="00877ACA"/>
    <w:rsid w:val="00877B2F"/>
    <w:rsid w:val="00877B5E"/>
    <w:rsid w:val="00877EEB"/>
    <w:rsid w:val="00877F9C"/>
    <w:rsid w:val="00880018"/>
    <w:rsid w:val="00881226"/>
    <w:rsid w:val="0088150A"/>
    <w:rsid w:val="00881786"/>
    <w:rsid w:val="00881C5D"/>
    <w:rsid w:val="008823E4"/>
    <w:rsid w:val="00882CF5"/>
    <w:rsid w:val="00882F22"/>
    <w:rsid w:val="00883335"/>
    <w:rsid w:val="00883498"/>
    <w:rsid w:val="00883659"/>
    <w:rsid w:val="0088375F"/>
    <w:rsid w:val="008837A7"/>
    <w:rsid w:val="00883A0F"/>
    <w:rsid w:val="00883EAA"/>
    <w:rsid w:val="00884731"/>
    <w:rsid w:val="00884A5C"/>
    <w:rsid w:val="00884F4F"/>
    <w:rsid w:val="00884F7E"/>
    <w:rsid w:val="008851F6"/>
    <w:rsid w:val="00885243"/>
    <w:rsid w:val="0088531C"/>
    <w:rsid w:val="00885847"/>
    <w:rsid w:val="00885B16"/>
    <w:rsid w:val="00885E99"/>
    <w:rsid w:val="0088648C"/>
    <w:rsid w:val="0088661C"/>
    <w:rsid w:val="0088735F"/>
    <w:rsid w:val="0088738F"/>
    <w:rsid w:val="008873DC"/>
    <w:rsid w:val="00887682"/>
    <w:rsid w:val="00887727"/>
    <w:rsid w:val="00887743"/>
    <w:rsid w:val="00887907"/>
    <w:rsid w:val="00887932"/>
    <w:rsid w:val="00887A0B"/>
    <w:rsid w:val="00887A33"/>
    <w:rsid w:val="00887CC3"/>
    <w:rsid w:val="00887D1E"/>
    <w:rsid w:val="00887F70"/>
    <w:rsid w:val="00887F80"/>
    <w:rsid w:val="008900D9"/>
    <w:rsid w:val="00890367"/>
    <w:rsid w:val="008903CE"/>
    <w:rsid w:val="0089040D"/>
    <w:rsid w:val="008904A3"/>
    <w:rsid w:val="008904B0"/>
    <w:rsid w:val="008908AB"/>
    <w:rsid w:val="00890C20"/>
    <w:rsid w:val="00890C44"/>
    <w:rsid w:val="00890ECF"/>
    <w:rsid w:val="0089119D"/>
    <w:rsid w:val="008915D7"/>
    <w:rsid w:val="008916FE"/>
    <w:rsid w:val="00891AC9"/>
    <w:rsid w:val="00891B4A"/>
    <w:rsid w:val="00891BA5"/>
    <w:rsid w:val="00891E28"/>
    <w:rsid w:val="00892F01"/>
    <w:rsid w:val="00893137"/>
    <w:rsid w:val="00893341"/>
    <w:rsid w:val="0089364E"/>
    <w:rsid w:val="008938AD"/>
    <w:rsid w:val="00893FB4"/>
    <w:rsid w:val="00894030"/>
    <w:rsid w:val="00894668"/>
    <w:rsid w:val="008949B0"/>
    <w:rsid w:val="00894DAE"/>
    <w:rsid w:val="00895116"/>
    <w:rsid w:val="008954F7"/>
    <w:rsid w:val="00895654"/>
    <w:rsid w:val="008957E8"/>
    <w:rsid w:val="00895A67"/>
    <w:rsid w:val="00895A91"/>
    <w:rsid w:val="00895E61"/>
    <w:rsid w:val="008964C6"/>
    <w:rsid w:val="00896883"/>
    <w:rsid w:val="00896A4E"/>
    <w:rsid w:val="00896C23"/>
    <w:rsid w:val="00896DD4"/>
    <w:rsid w:val="00896FEC"/>
    <w:rsid w:val="00897203"/>
    <w:rsid w:val="00897289"/>
    <w:rsid w:val="00897F0C"/>
    <w:rsid w:val="008A082B"/>
    <w:rsid w:val="008A1040"/>
    <w:rsid w:val="008A1053"/>
    <w:rsid w:val="008A107D"/>
    <w:rsid w:val="008A151D"/>
    <w:rsid w:val="008A1FF1"/>
    <w:rsid w:val="008A20E7"/>
    <w:rsid w:val="008A224E"/>
    <w:rsid w:val="008A237B"/>
    <w:rsid w:val="008A2715"/>
    <w:rsid w:val="008A290B"/>
    <w:rsid w:val="008A2E93"/>
    <w:rsid w:val="008A2F3B"/>
    <w:rsid w:val="008A3ABE"/>
    <w:rsid w:val="008A3E98"/>
    <w:rsid w:val="008A4082"/>
    <w:rsid w:val="008A44BE"/>
    <w:rsid w:val="008A4A6E"/>
    <w:rsid w:val="008A4AA9"/>
    <w:rsid w:val="008A547C"/>
    <w:rsid w:val="008A576E"/>
    <w:rsid w:val="008A5A52"/>
    <w:rsid w:val="008A6A42"/>
    <w:rsid w:val="008A6A5D"/>
    <w:rsid w:val="008A6B7D"/>
    <w:rsid w:val="008A6CD8"/>
    <w:rsid w:val="008A6F42"/>
    <w:rsid w:val="008A7262"/>
    <w:rsid w:val="008A72DB"/>
    <w:rsid w:val="008A7B53"/>
    <w:rsid w:val="008A7CD2"/>
    <w:rsid w:val="008A7CDE"/>
    <w:rsid w:val="008B041D"/>
    <w:rsid w:val="008B04B6"/>
    <w:rsid w:val="008B12AA"/>
    <w:rsid w:val="008B136B"/>
    <w:rsid w:val="008B15CC"/>
    <w:rsid w:val="008B1C4B"/>
    <w:rsid w:val="008B245C"/>
    <w:rsid w:val="008B2736"/>
    <w:rsid w:val="008B28B0"/>
    <w:rsid w:val="008B2E3E"/>
    <w:rsid w:val="008B2EBF"/>
    <w:rsid w:val="008B321D"/>
    <w:rsid w:val="008B32F8"/>
    <w:rsid w:val="008B34C6"/>
    <w:rsid w:val="008B3951"/>
    <w:rsid w:val="008B3AC1"/>
    <w:rsid w:val="008B3FE7"/>
    <w:rsid w:val="008B408F"/>
    <w:rsid w:val="008B43F5"/>
    <w:rsid w:val="008B46D7"/>
    <w:rsid w:val="008B492C"/>
    <w:rsid w:val="008B4B56"/>
    <w:rsid w:val="008B4DC8"/>
    <w:rsid w:val="008B53E2"/>
    <w:rsid w:val="008B6262"/>
    <w:rsid w:val="008B75E5"/>
    <w:rsid w:val="008B7A06"/>
    <w:rsid w:val="008B7AF3"/>
    <w:rsid w:val="008B7C49"/>
    <w:rsid w:val="008B7E8D"/>
    <w:rsid w:val="008B7EC4"/>
    <w:rsid w:val="008C0092"/>
    <w:rsid w:val="008C01B2"/>
    <w:rsid w:val="008C08BE"/>
    <w:rsid w:val="008C0B88"/>
    <w:rsid w:val="008C1042"/>
    <w:rsid w:val="008C1134"/>
    <w:rsid w:val="008C1670"/>
    <w:rsid w:val="008C273C"/>
    <w:rsid w:val="008C2B59"/>
    <w:rsid w:val="008C322F"/>
    <w:rsid w:val="008C3577"/>
    <w:rsid w:val="008C3AA4"/>
    <w:rsid w:val="008C3C3F"/>
    <w:rsid w:val="008C4283"/>
    <w:rsid w:val="008C48E8"/>
    <w:rsid w:val="008C4B6F"/>
    <w:rsid w:val="008C4FD7"/>
    <w:rsid w:val="008C523D"/>
    <w:rsid w:val="008C53D3"/>
    <w:rsid w:val="008C59CE"/>
    <w:rsid w:val="008C5D0B"/>
    <w:rsid w:val="008C60E5"/>
    <w:rsid w:val="008C6154"/>
    <w:rsid w:val="008C6255"/>
    <w:rsid w:val="008C6695"/>
    <w:rsid w:val="008C6A7E"/>
    <w:rsid w:val="008C6D92"/>
    <w:rsid w:val="008C7107"/>
    <w:rsid w:val="008C723A"/>
    <w:rsid w:val="008C784D"/>
    <w:rsid w:val="008C79D7"/>
    <w:rsid w:val="008C7B5E"/>
    <w:rsid w:val="008D0078"/>
    <w:rsid w:val="008D01D2"/>
    <w:rsid w:val="008D0531"/>
    <w:rsid w:val="008D0705"/>
    <w:rsid w:val="008D0AA2"/>
    <w:rsid w:val="008D0FDA"/>
    <w:rsid w:val="008D10FF"/>
    <w:rsid w:val="008D124D"/>
    <w:rsid w:val="008D12F8"/>
    <w:rsid w:val="008D13A1"/>
    <w:rsid w:val="008D1578"/>
    <w:rsid w:val="008D25A1"/>
    <w:rsid w:val="008D28DF"/>
    <w:rsid w:val="008D2A5E"/>
    <w:rsid w:val="008D2B84"/>
    <w:rsid w:val="008D2F11"/>
    <w:rsid w:val="008D30F1"/>
    <w:rsid w:val="008D3742"/>
    <w:rsid w:val="008D39CF"/>
    <w:rsid w:val="008D3A6F"/>
    <w:rsid w:val="008D3B10"/>
    <w:rsid w:val="008D3E7D"/>
    <w:rsid w:val="008D3F47"/>
    <w:rsid w:val="008D41E7"/>
    <w:rsid w:val="008D4370"/>
    <w:rsid w:val="008D480C"/>
    <w:rsid w:val="008D4957"/>
    <w:rsid w:val="008D4A75"/>
    <w:rsid w:val="008D4EDB"/>
    <w:rsid w:val="008D588E"/>
    <w:rsid w:val="008D59C6"/>
    <w:rsid w:val="008D5ED6"/>
    <w:rsid w:val="008D61A1"/>
    <w:rsid w:val="008D67BC"/>
    <w:rsid w:val="008D699B"/>
    <w:rsid w:val="008D6B07"/>
    <w:rsid w:val="008D6B84"/>
    <w:rsid w:val="008D6CF7"/>
    <w:rsid w:val="008D6E06"/>
    <w:rsid w:val="008D75CC"/>
    <w:rsid w:val="008D7DF9"/>
    <w:rsid w:val="008D7FB5"/>
    <w:rsid w:val="008E0000"/>
    <w:rsid w:val="008E0188"/>
    <w:rsid w:val="008E036C"/>
    <w:rsid w:val="008E07ED"/>
    <w:rsid w:val="008E0934"/>
    <w:rsid w:val="008E0B4C"/>
    <w:rsid w:val="008E1380"/>
    <w:rsid w:val="008E22C9"/>
    <w:rsid w:val="008E2392"/>
    <w:rsid w:val="008E249F"/>
    <w:rsid w:val="008E28E9"/>
    <w:rsid w:val="008E37FF"/>
    <w:rsid w:val="008E383D"/>
    <w:rsid w:val="008E3D2B"/>
    <w:rsid w:val="008E4009"/>
    <w:rsid w:val="008E42F4"/>
    <w:rsid w:val="008E43FB"/>
    <w:rsid w:val="008E4990"/>
    <w:rsid w:val="008E4C32"/>
    <w:rsid w:val="008E4C4F"/>
    <w:rsid w:val="008E4E6E"/>
    <w:rsid w:val="008E4F2A"/>
    <w:rsid w:val="008E56DB"/>
    <w:rsid w:val="008E5987"/>
    <w:rsid w:val="008E6C96"/>
    <w:rsid w:val="008E71F2"/>
    <w:rsid w:val="008E7436"/>
    <w:rsid w:val="008E779B"/>
    <w:rsid w:val="008E796E"/>
    <w:rsid w:val="008E7A08"/>
    <w:rsid w:val="008F006A"/>
    <w:rsid w:val="008F0615"/>
    <w:rsid w:val="008F06AF"/>
    <w:rsid w:val="008F0CB6"/>
    <w:rsid w:val="008F1154"/>
    <w:rsid w:val="008F1D57"/>
    <w:rsid w:val="008F29E1"/>
    <w:rsid w:val="008F2A12"/>
    <w:rsid w:val="008F2C8A"/>
    <w:rsid w:val="008F32D0"/>
    <w:rsid w:val="008F33D5"/>
    <w:rsid w:val="008F3623"/>
    <w:rsid w:val="008F3DFB"/>
    <w:rsid w:val="008F3EAA"/>
    <w:rsid w:val="008F4DE0"/>
    <w:rsid w:val="008F5088"/>
    <w:rsid w:val="008F51AF"/>
    <w:rsid w:val="008F5361"/>
    <w:rsid w:val="008F5CCD"/>
    <w:rsid w:val="008F5CD5"/>
    <w:rsid w:val="008F5FC8"/>
    <w:rsid w:val="008F60EA"/>
    <w:rsid w:val="008F657E"/>
    <w:rsid w:val="008F65BA"/>
    <w:rsid w:val="008F68CD"/>
    <w:rsid w:val="008F6F24"/>
    <w:rsid w:val="008F6F77"/>
    <w:rsid w:val="008F7E1C"/>
    <w:rsid w:val="00900128"/>
    <w:rsid w:val="00900373"/>
    <w:rsid w:val="00900A57"/>
    <w:rsid w:val="00900D8E"/>
    <w:rsid w:val="00900F0D"/>
    <w:rsid w:val="009015B7"/>
    <w:rsid w:val="009016A6"/>
    <w:rsid w:val="00901807"/>
    <w:rsid w:val="009018D1"/>
    <w:rsid w:val="00901A06"/>
    <w:rsid w:val="009020A9"/>
    <w:rsid w:val="00902137"/>
    <w:rsid w:val="00902829"/>
    <w:rsid w:val="009029C8"/>
    <w:rsid w:val="00902A55"/>
    <w:rsid w:val="00903331"/>
    <w:rsid w:val="00903408"/>
    <w:rsid w:val="00903B31"/>
    <w:rsid w:val="00903CC1"/>
    <w:rsid w:val="0090402D"/>
    <w:rsid w:val="009040CD"/>
    <w:rsid w:val="009044C6"/>
    <w:rsid w:val="009046C7"/>
    <w:rsid w:val="00904C5B"/>
    <w:rsid w:val="0090551E"/>
    <w:rsid w:val="00905897"/>
    <w:rsid w:val="009059DD"/>
    <w:rsid w:val="00905BB3"/>
    <w:rsid w:val="00905F50"/>
    <w:rsid w:val="00906319"/>
    <w:rsid w:val="00906BDB"/>
    <w:rsid w:val="00906F7D"/>
    <w:rsid w:val="00907556"/>
    <w:rsid w:val="0090761D"/>
    <w:rsid w:val="00907803"/>
    <w:rsid w:val="00907A92"/>
    <w:rsid w:val="00907F0B"/>
    <w:rsid w:val="009102A6"/>
    <w:rsid w:val="009107DE"/>
    <w:rsid w:val="009111AB"/>
    <w:rsid w:val="00911349"/>
    <w:rsid w:val="009113E1"/>
    <w:rsid w:val="009113EE"/>
    <w:rsid w:val="009119EF"/>
    <w:rsid w:val="00911AD6"/>
    <w:rsid w:val="00911F01"/>
    <w:rsid w:val="009120DC"/>
    <w:rsid w:val="00912166"/>
    <w:rsid w:val="009123DD"/>
    <w:rsid w:val="0091271A"/>
    <w:rsid w:val="009128E2"/>
    <w:rsid w:val="009133B0"/>
    <w:rsid w:val="009135CD"/>
    <w:rsid w:val="00913836"/>
    <w:rsid w:val="009138ED"/>
    <w:rsid w:val="00914515"/>
    <w:rsid w:val="009151C1"/>
    <w:rsid w:val="00915441"/>
    <w:rsid w:val="009156FA"/>
    <w:rsid w:val="00915851"/>
    <w:rsid w:val="00915B0D"/>
    <w:rsid w:val="00915F15"/>
    <w:rsid w:val="0091672B"/>
    <w:rsid w:val="009169AC"/>
    <w:rsid w:val="00917017"/>
    <w:rsid w:val="00917189"/>
    <w:rsid w:val="00917839"/>
    <w:rsid w:val="009200A3"/>
    <w:rsid w:val="009200E4"/>
    <w:rsid w:val="00920962"/>
    <w:rsid w:val="00920A27"/>
    <w:rsid w:val="009216E9"/>
    <w:rsid w:val="00921809"/>
    <w:rsid w:val="00921A16"/>
    <w:rsid w:val="00921A23"/>
    <w:rsid w:val="0092222A"/>
    <w:rsid w:val="00922452"/>
    <w:rsid w:val="009226B5"/>
    <w:rsid w:val="009228D5"/>
    <w:rsid w:val="00922C1F"/>
    <w:rsid w:val="00922D73"/>
    <w:rsid w:val="009232A0"/>
    <w:rsid w:val="009232F0"/>
    <w:rsid w:val="009239BC"/>
    <w:rsid w:val="00923CA7"/>
    <w:rsid w:val="00923CD4"/>
    <w:rsid w:val="00923E4F"/>
    <w:rsid w:val="00924B20"/>
    <w:rsid w:val="00924C8A"/>
    <w:rsid w:val="00924D2E"/>
    <w:rsid w:val="00925484"/>
    <w:rsid w:val="00925530"/>
    <w:rsid w:val="0092585E"/>
    <w:rsid w:val="00925B55"/>
    <w:rsid w:val="00925CC4"/>
    <w:rsid w:val="00925E3E"/>
    <w:rsid w:val="00926035"/>
    <w:rsid w:val="0092632C"/>
    <w:rsid w:val="00926359"/>
    <w:rsid w:val="00926563"/>
    <w:rsid w:val="009266C7"/>
    <w:rsid w:val="009267FC"/>
    <w:rsid w:val="00926960"/>
    <w:rsid w:val="00926DE2"/>
    <w:rsid w:val="0092722A"/>
    <w:rsid w:val="009276FF"/>
    <w:rsid w:val="009277CC"/>
    <w:rsid w:val="00927C67"/>
    <w:rsid w:val="00927C99"/>
    <w:rsid w:val="00927DE0"/>
    <w:rsid w:val="0093007D"/>
    <w:rsid w:val="009300DD"/>
    <w:rsid w:val="009305BD"/>
    <w:rsid w:val="0093089D"/>
    <w:rsid w:val="00930979"/>
    <w:rsid w:val="00930A68"/>
    <w:rsid w:val="00930D72"/>
    <w:rsid w:val="00930E63"/>
    <w:rsid w:val="009317E4"/>
    <w:rsid w:val="00931973"/>
    <w:rsid w:val="00931F2E"/>
    <w:rsid w:val="00932000"/>
    <w:rsid w:val="00932213"/>
    <w:rsid w:val="0093231F"/>
    <w:rsid w:val="009327A1"/>
    <w:rsid w:val="009329B3"/>
    <w:rsid w:val="00932B7C"/>
    <w:rsid w:val="00932CF9"/>
    <w:rsid w:val="00932E7A"/>
    <w:rsid w:val="0093300C"/>
    <w:rsid w:val="0093306C"/>
    <w:rsid w:val="00933281"/>
    <w:rsid w:val="009332EB"/>
    <w:rsid w:val="00933763"/>
    <w:rsid w:val="00933AB4"/>
    <w:rsid w:val="00933DE8"/>
    <w:rsid w:val="009345A1"/>
    <w:rsid w:val="00934703"/>
    <w:rsid w:val="00934715"/>
    <w:rsid w:val="009348BF"/>
    <w:rsid w:val="00934CCF"/>
    <w:rsid w:val="00935ED9"/>
    <w:rsid w:val="00936013"/>
    <w:rsid w:val="0093617A"/>
    <w:rsid w:val="009361E6"/>
    <w:rsid w:val="00936282"/>
    <w:rsid w:val="00936430"/>
    <w:rsid w:val="00936AF2"/>
    <w:rsid w:val="0093712C"/>
    <w:rsid w:val="009376AB"/>
    <w:rsid w:val="0093791A"/>
    <w:rsid w:val="00937E38"/>
    <w:rsid w:val="0094029C"/>
    <w:rsid w:val="009404EF"/>
    <w:rsid w:val="00940977"/>
    <w:rsid w:val="00940A03"/>
    <w:rsid w:val="00940B34"/>
    <w:rsid w:val="00940FE5"/>
    <w:rsid w:val="00941171"/>
    <w:rsid w:val="0094136D"/>
    <w:rsid w:val="0094164E"/>
    <w:rsid w:val="00941E4E"/>
    <w:rsid w:val="00942B48"/>
    <w:rsid w:val="0094316B"/>
    <w:rsid w:val="009433F2"/>
    <w:rsid w:val="0094392F"/>
    <w:rsid w:val="00943A66"/>
    <w:rsid w:val="00943B3B"/>
    <w:rsid w:val="00943BBD"/>
    <w:rsid w:val="00943E73"/>
    <w:rsid w:val="00944668"/>
    <w:rsid w:val="00944C2F"/>
    <w:rsid w:val="00944E20"/>
    <w:rsid w:val="00945091"/>
    <w:rsid w:val="00945596"/>
    <w:rsid w:val="00945C70"/>
    <w:rsid w:val="009471B4"/>
    <w:rsid w:val="009472B3"/>
    <w:rsid w:val="0094752C"/>
    <w:rsid w:val="00947CDE"/>
    <w:rsid w:val="00947F50"/>
    <w:rsid w:val="00950004"/>
    <w:rsid w:val="00950223"/>
    <w:rsid w:val="0095078E"/>
    <w:rsid w:val="00950826"/>
    <w:rsid w:val="00950841"/>
    <w:rsid w:val="009508F5"/>
    <w:rsid w:val="00951334"/>
    <w:rsid w:val="00951BE1"/>
    <w:rsid w:val="00951C82"/>
    <w:rsid w:val="00952095"/>
    <w:rsid w:val="00952101"/>
    <w:rsid w:val="009526F1"/>
    <w:rsid w:val="009529F0"/>
    <w:rsid w:val="00952D5E"/>
    <w:rsid w:val="009531CF"/>
    <w:rsid w:val="009534BE"/>
    <w:rsid w:val="00953989"/>
    <w:rsid w:val="00953990"/>
    <w:rsid w:val="00953CF1"/>
    <w:rsid w:val="009541A9"/>
    <w:rsid w:val="009542D2"/>
    <w:rsid w:val="0095451B"/>
    <w:rsid w:val="00954A02"/>
    <w:rsid w:val="00954C04"/>
    <w:rsid w:val="00954FE7"/>
    <w:rsid w:val="0095500A"/>
    <w:rsid w:val="0095505B"/>
    <w:rsid w:val="009559D0"/>
    <w:rsid w:val="00955DEB"/>
    <w:rsid w:val="00955EE7"/>
    <w:rsid w:val="00956199"/>
    <w:rsid w:val="00956465"/>
    <w:rsid w:val="00956745"/>
    <w:rsid w:val="00956E3B"/>
    <w:rsid w:val="0095733F"/>
    <w:rsid w:val="0095795F"/>
    <w:rsid w:val="00957FDC"/>
    <w:rsid w:val="009604B7"/>
    <w:rsid w:val="00960533"/>
    <w:rsid w:val="00960621"/>
    <w:rsid w:val="009606D2"/>
    <w:rsid w:val="00960A0B"/>
    <w:rsid w:val="00960A14"/>
    <w:rsid w:val="00960AF4"/>
    <w:rsid w:val="00960C58"/>
    <w:rsid w:val="00960CE7"/>
    <w:rsid w:val="00961FE1"/>
    <w:rsid w:val="009624C3"/>
    <w:rsid w:val="00962625"/>
    <w:rsid w:val="00962850"/>
    <w:rsid w:val="00962C34"/>
    <w:rsid w:val="00963031"/>
    <w:rsid w:val="0096306F"/>
    <w:rsid w:val="0096320B"/>
    <w:rsid w:val="00963A9A"/>
    <w:rsid w:val="00963B58"/>
    <w:rsid w:val="009644AF"/>
    <w:rsid w:val="0096487D"/>
    <w:rsid w:val="0096492C"/>
    <w:rsid w:val="00964C4F"/>
    <w:rsid w:val="0096624D"/>
    <w:rsid w:val="009663DC"/>
    <w:rsid w:val="009666FA"/>
    <w:rsid w:val="00966A0B"/>
    <w:rsid w:val="00966A29"/>
    <w:rsid w:val="00966C92"/>
    <w:rsid w:val="00966C9E"/>
    <w:rsid w:val="00967019"/>
    <w:rsid w:val="009671D3"/>
    <w:rsid w:val="00967418"/>
    <w:rsid w:val="00967668"/>
    <w:rsid w:val="009678F8"/>
    <w:rsid w:val="00967CAA"/>
    <w:rsid w:val="00967D86"/>
    <w:rsid w:val="009700BD"/>
    <w:rsid w:val="009700DE"/>
    <w:rsid w:val="0097045F"/>
    <w:rsid w:val="00970598"/>
    <w:rsid w:val="0097073F"/>
    <w:rsid w:val="00970823"/>
    <w:rsid w:val="00970F4E"/>
    <w:rsid w:val="00971822"/>
    <w:rsid w:val="00971889"/>
    <w:rsid w:val="00971C27"/>
    <w:rsid w:val="00971D83"/>
    <w:rsid w:val="00971E27"/>
    <w:rsid w:val="00971FFB"/>
    <w:rsid w:val="00971FFD"/>
    <w:rsid w:val="009720DB"/>
    <w:rsid w:val="00972678"/>
    <w:rsid w:val="0097278E"/>
    <w:rsid w:val="0097293A"/>
    <w:rsid w:val="00972E15"/>
    <w:rsid w:val="009730AA"/>
    <w:rsid w:val="00973DC5"/>
    <w:rsid w:val="00974504"/>
    <w:rsid w:val="0097485B"/>
    <w:rsid w:val="009748C7"/>
    <w:rsid w:val="009749F0"/>
    <w:rsid w:val="00974A6A"/>
    <w:rsid w:val="009761F8"/>
    <w:rsid w:val="00976C82"/>
    <w:rsid w:val="0097717C"/>
    <w:rsid w:val="009774F8"/>
    <w:rsid w:val="0097777F"/>
    <w:rsid w:val="0097788D"/>
    <w:rsid w:val="00980483"/>
    <w:rsid w:val="0098084D"/>
    <w:rsid w:val="0098099C"/>
    <w:rsid w:val="00980CE1"/>
    <w:rsid w:val="00980DA2"/>
    <w:rsid w:val="00980ECE"/>
    <w:rsid w:val="00981044"/>
    <w:rsid w:val="009813C9"/>
    <w:rsid w:val="00981826"/>
    <w:rsid w:val="00981D0F"/>
    <w:rsid w:val="00981E4E"/>
    <w:rsid w:val="009825C3"/>
    <w:rsid w:val="009828CF"/>
    <w:rsid w:val="009828FD"/>
    <w:rsid w:val="00982B58"/>
    <w:rsid w:val="00982D5C"/>
    <w:rsid w:val="00982F12"/>
    <w:rsid w:val="00982FAF"/>
    <w:rsid w:val="0098316D"/>
    <w:rsid w:val="00983234"/>
    <w:rsid w:val="00983927"/>
    <w:rsid w:val="00983A52"/>
    <w:rsid w:val="0098405E"/>
    <w:rsid w:val="00984124"/>
    <w:rsid w:val="00984281"/>
    <w:rsid w:val="00984416"/>
    <w:rsid w:val="0098441D"/>
    <w:rsid w:val="0098489C"/>
    <w:rsid w:val="00984A04"/>
    <w:rsid w:val="00984A75"/>
    <w:rsid w:val="00984B7E"/>
    <w:rsid w:val="00984C98"/>
    <w:rsid w:val="00984F47"/>
    <w:rsid w:val="0098503B"/>
    <w:rsid w:val="009851FB"/>
    <w:rsid w:val="009852F5"/>
    <w:rsid w:val="0098583F"/>
    <w:rsid w:val="00985D4C"/>
    <w:rsid w:val="00985FB9"/>
    <w:rsid w:val="0098610E"/>
    <w:rsid w:val="009863EB"/>
    <w:rsid w:val="00986773"/>
    <w:rsid w:val="009868FB"/>
    <w:rsid w:val="00986AAB"/>
    <w:rsid w:val="00986CAE"/>
    <w:rsid w:val="0098710F"/>
    <w:rsid w:val="009875E7"/>
    <w:rsid w:val="00987BD9"/>
    <w:rsid w:val="00987ED2"/>
    <w:rsid w:val="00987FE1"/>
    <w:rsid w:val="00990086"/>
    <w:rsid w:val="00990241"/>
    <w:rsid w:val="00990898"/>
    <w:rsid w:val="00990A05"/>
    <w:rsid w:val="00990A4A"/>
    <w:rsid w:val="00990A71"/>
    <w:rsid w:val="00990F6B"/>
    <w:rsid w:val="009913DE"/>
    <w:rsid w:val="00991649"/>
    <w:rsid w:val="00991AFE"/>
    <w:rsid w:val="00991BD1"/>
    <w:rsid w:val="00991FA3"/>
    <w:rsid w:val="0099215E"/>
    <w:rsid w:val="009923FD"/>
    <w:rsid w:val="0099270D"/>
    <w:rsid w:val="00992AEC"/>
    <w:rsid w:val="00992BDA"/>
    <w:rsid w:val="0099346A"/>
    <w:rsid w:val="00993880"/>
    <w:rsid w:val="009938A7"/>
    <w:rsid w:val="00993B14"/>
    <w:rsid w:val="00993D24"/>
    <w:rsid w:val="00993DCB"/>
    <w:rsid w:val="00994673"/>
    <w:rsid w:val="00994804"/>
    <w:rsid w:val="009948A5"/>
    <w:rsid w:val="00994BC3"/>
    <w:rsid w:val="00994C94"/>
    <w:rsid w:val="00994D3C"/>
    <w:rsid w:val="00994D5C"/>
    <w:rsid w:val="00995008"/>
    <w:rsid w:val="009950A1"/>
    <w:rsid w:val="0099546A"/>
    <w:rsid w:val="00995990"/>
    <w:rsid w:val="00995C1D"/>
    <w:rsid w:val="00996084"/>
    <w:rsid w:val="009966BA"/>
    <w:rsid w:val="00996714"/>
    <w:rsid w:val="00996868"/>
    <w:rsid w:val="00997649"/>
    <w:rsid w:val="009977B5"/>
    <w:rsid w:val="009979D6"/>
    <w:rsid w:val="009A017D"/>
    <w:rsid w:val="009A0624"/>
    <w:rsid w:val="009A099C"/>
    <w:rsid w:val="009A0E71"/>
    <w:rsid w:val="009A11CB"/>
    <w:rsid w:val="009A1569"/>
    <w:rsid w:val="009A16E4"/>
    <w:rsid w:val="009A1DA0"/>
    <w:rsid w:val="009A1FDF"/>
    <w:rsid w:val="009A256B"/>
    <w:rsid w:val="009A2A11"/>
    <w:rsid w:val="009A2C45"/>
    <w:rsid w:val="009A36FD"/>
    <w:rsid w:val="009A39B9"/>
    <w:rsid w:val="009A438C"/>
    <w:rsid w:val="009A4543"/>
    <w:rsid w:val="009A536D"/>
    <w:rsid w:val="009A53FC"/>
    <w:rsid w:val="009A5802"/>
    <w:rsid w:val="009A58AE"/>
    <w:rsid w:val="009A6028"/>
    <w:rsid w:val="009A60A6"/>
    <w:rsid w:val="009A615C"/>
    <w:rsid w:val="009A6537"/>
    <w:rsid w:val="009A66F7"/>
    <w:rsid w:val="009A6D48"/>
    <w:rsid w:val="009A7B22"/>
    <w:rsid w:val="009A7B92"/>
    <w:rsid w:val="009A7D4A"/>
    <w:rsid w:val="009B0038"/>
    <w:rsid w:val="009B01D8"/>
    <w:rsid w:val="009B0386"/>
    <w:rsid w:val="009B0557"/>
    <w:rsid w:val="009B08D1"/>
    <w:rsid w:val="009B09A1"/>
    <w:rsid w:val="009B171E"/>
    <w:rsid w:val="009B18EB"/>
    <w:rsid w:val="009B1C48"/>
    <w:rsid w:val="009B1DC5"/>
    <w:rsid w:val="009B1E9E"/>
    <w:rsid w:val="009B257D"/>
    <w:rsid w:val="009B2B60"/>
    <w:rsid w:val="009B2EA0"/>
    <w:rsid w:val="009B3257"/>
    <w:rsid w:val="009B3B54"/>
    <w:rsid w:val="009B3BF5"/>
    <w:rsid w:val="009B3C15"/>
    <w:rsid w:val="009B3C1E"/>
    <w:rsid w:val="009B3EFC"/>
    <w:rsid w:val="009B4312"/>
    <w:rsid w:val="009B4859"/>
    <w:rsid w:val="009B48C7"/>
    <w:rsid w:val="009B49F4"/>
    <w:rsid w:val="009B4A33"/>
    <w:rsid w:val="009B51A1"/>
    <w:rsid w:val="009B553B"/>
    <w:rsid w:val="009B561E"/>
    <w:rsid w:val="009B594E"/>
    <w:rsid w:val="009B623D"/>
    <w:rsid w:val="009B6386"/>
    <w:rsid w:val="009B6E30"/>
    <w:rsid w:val="009B73A6"/>
    <w:rsid w:val="009C0281"/>
    <w:rsid w:val="009C0438"/>
    <w:rsid w:val="009C0618"/>
    <w:rsid w:val="009C0BD7"/>
    <w:rsid w:val="009C14AB"/>
    <w:rsid w:val="009C187F"/>
    <w:rsid w:val="009C18EE"/>
    <w:rsid w:val="009C193C"/>
    <w:rsid w:val="009C2389"/>
    <w:rsid w:val="009C242D"/>
    <w:rsid w:val="009C29DB"/>
    <w:rsid w:val="009C2CA1"/>
    <w:rsid w:val="009C2DCA"/>
    <w:rsid w:val="009C330E"/>
    <w:rsid w:val="009C3A32"/>
    <w:rsid w:val="009C3A8F"/>
    <w:rsid w:val="009C3EF1"/>
    <w:rsid w:val="009C458D"/>
    <w:rsid w:val="009C49A5"/>
    <w:rsid w:val="009C4B27"/>
    <w:rsid w:val="009C4B81"/>
    <w:rsid w:val="009C4C0C"/>
    <w:rsid w:val="009C4D92"/>
    <w:rsid w:val="009C523C"/>
    <w:rsid w:val="009C53D8"/>
    <w:rsid w:val="009C542B"/>
    <w:rsid w:val="009C56FB"/>
    <w:rsid w:val="009C58BC"/>
    <w:rsid w:val="009C59B1"/>
    <w:rsid w:val="009C5BB1"/>
    <w:rsid w:val="009C5C1C"/>
    <w:rsid w:val="009C6001"/>
    <w:rsid w:val="009C63F7"/>
    <w:rsid w:val="009C6577"/>
    <w:rsid w:val="009C68E7"/>
    <w:rsid w:val="009C6C48"/>
    <w:rsid w:val="009C6CA8"/>
    <w:rsid w:val="009C71A7"/>
    <w:rsid w:val="009C71DB"/>
    <w:rsid w:val="009C7732"/>
    <w:rsid w:val="009C7FF6"/>
    <w:rsid w:val="009D01FD"/>
    <w:rsid w:val="009D0288"/>
    <w:rsid w:val="009D0BFE"/>
    <w:rsid w:val="009D0D64"/>
    <w:rsid w:val="009D0F6D"/>
    <w:rsid w:val="009D1043"/>
    <w:rsid w:val="009D18A0"/>
    <w:rsid w:val="009D1F14"/>
    <w:rsid w:val="009D1FB1"/>
    <w:rsid w:val="009D2867"/>
    <w:rsid w:val="009D3787"/>
    <w:rsid w:val="009D3A52"/>
    <w:rsid w:val="009D3D9A"/>
    <w:rsid w:val="009D3E79"/>
    <w:rsid w:val="009D4055"/>
    <w:rsid w:val="009D4943"/>
    <w:rsid w:val="009D5EF0"/>
    <w:rsid w:val="009D5F15"/>
    <w:rsid w:val="009D6520"/>
    <w:rsid w:val="009D664A"/>
    <w:rsid w:val="009D6C60"/>
    <w:rsid w:val="009D7115"/>
    <w:rsid w:val="009D7648"/>
    <w:rsid w:val="009D7D5C"/>
    <w:rsid w:val="009D7DCB"/>
    <w:rsid w:val="009D7EAD"/>
    <w:rsid w:val="009E038D"/>
    <w:rsid w:val="009E05A0"/>
    <w:rsid w:val="009E1692"/>
    <w:rsid w:val="009E1840"/>
    <w:rsid w:val="009E187E"/>
    <w:rsid w:val="009E206D"/>
    <w:rsid w:val="009E27B5"/>
    <w:rsid w:val="009E2930"/>
    <w:rsid w:val="009E2A46"/>
    <w:rsid w:val="009E2A66"/>
    <w:rsid w:val="009E2AB4"/>
    <w:rsid w:val="009E30B7"/>
    <w:rsid w:val="009E34C4"/>
    <w:rsid w:val="009E35E3"/>
    <w:rsid w:val="009E3796"/>
    <w:rsid w:val="009E3E9B"/>
    <w:rsid w:val="009E44A2"/>
    <w:rsid w:val="009E45E6"/>
    <w:rsid w:val="009E4839"/>
    <w:rsid w:val="009E5342"/>
    <w:rsid w:val="009E6020"/>
    <w:rsid w:val="009E6499"/>
    <w:rsid w:val="009E65FB"/>
    <w:rsid w:val="009E66D3"/>
    <w:rsid w:val="009E6701"/>
    <w:rsid w:val="009E67A7"/>
    <w:rsid w:val="009E6872"/>
    <w:rsid w:val="009E6A44"/>
    <w:rsid w:val="009E7127"/>
    <w:rsid w:val="009E7192"/>
    <w:rsid w:val="009E71C0"/>
    <w:rsid w:val="009E7418"/>
    <w:rsid w:val="009F01DB"/>
    <w:rsid w:val="009F05CA"/>
    <w:rsid w:val="009F06DE"/>
    <w:rsid w:val="009F0834"/>
    <w:rsid w:val="009F0A3D"/>
    <w:rsid w:val="009F0CF2"/>
    <w:rsid w:val="009F0D76"/>
    <w:rsid w:val="009F0D90"/>
    <w:rsid w:val="009F1218"/>
    <w:rsid w:val="009F1807"/>
    <w:rsid w:val="009F1978"/>
    <w:rsid w:val="009F1EB0"/>
    <w:rsid w:val="009F23EE"/>
    <w:rsid w:val="009F258C"/>
    <w:rsid w:val="009F27FE"/>
    <w:rsid w:val="009F2D03"/>
    <w:rsid w:val="009F2D37"/>
    <w:rsid w:val="009F38AD"/>
    <w:rsid w:val="009F3DD1"/>
    <w:rsid w:val="009F3FD6"/>
    <w:rsid w:val="009F41AA"/>
    <w:rsid w:val="009F43DF"/>
    <w:rsid w:val="009F451F"/>
    <w:rsid w:val="009F5178"/>
    <w:rsid w:val="009F525C"/>
    <w:rsid w:val="009F5628"/>
    <w:rsid w:val="009F5B6E"/>
    <w:rsid w:val="009F5BD1"/>
    <w:rsid w:val="009F5C5C"/>
    <w:rsid w:val="009F5D9F"/>
    <w:rsid w:val="009F6703"/>
    <w:rsid w:val="009F6AA2"/>
    <w:rsid w:val="009F6C73"/>
    <w:rsid w:val="009F6FBB"/>
    <w:rsid w:val="009F700E"/>
    <w:rsid w:val="009F70CE"/>
    <w:rsid w:val="009F780A"/>
    <w:rsid w:val="009F7B50"/>
    <w:rsid w:val="009F7C21"/>
    <w:rsid w:val="00A00027"/>
    <w:rsid w:val="00A005D4"/>
    <w:rsid w:val="00A00ACC"/>
    <w:rsid w:val="00A00C0A"/>
    <w:rsid w:val="00A00C7C"/>
    <w:rsid w:val="00A00CA5"/>
    <w:rsid w:val="00A00F3F"/>
    <w:rsid w:val="00A01AED"/>
    <w:rsid w:val="00A01C63"/>
    <w:rsid w:val="00A01C69"/>
    <w:rsid w:val="00A01DDE"/>
    <w:rsid w:val="00A020C3"/>
    <w:rsid w:val="00A023D4"/>
    <w:rsid w:val="00A02BF4"/>
    <w:rsid w:val="00A02FB9"/>
    <w:rsid w:val="00A03210"/>
    <w:rsid w:val="00A03246"/>
    <w:rsid w:val="00A034C5"/>
    <w:rsid w:val="00A034C7"/>
    <w:rsid w:val="00A03AFE"/>
    <w:rsid w:val="00A03BDC"/>
    <w:rsid w:val="00A03D1A"/>
    <w:rsid w:val="00A04210"/>
    <w:rsid w:val="00A04245"/>
    <w:rsid w:val="00A04623"/>
    <w:rsid w:val="00A04649"/>
    <w:rsid w:val="00A04E18"/>
    <w:rsid w:val="00A04E90"/>
    <w:rsid w:val="00A051EE"/>
    <w:rsid w:val="00A0574E"/>
    <w:rsid w:val="00A05A4E"/>
    <w:rsid w:val="00A0630A"/>
    <w:rsid w:val="00A0653A"/>
    <w:rsid w:val="00A066FB"/>
    <w:rsid w:val="00A06832"/>
    <w:rsid w:val="00A068CB"/>
    <w:rsid w:val="00A06B62"/>
    <w:rsid w:val="00A06BAD"/>
    <w:rsid w:val="00A06CBC"/>
    <w:rsid w:val="00A06DDD"/>
    <w:rsid w:val="00A07116"/>
    <w:rsid w:val="00A072B1"/>
    <w:rsid w:val="00A075AD"/>
    <w:rsid w:val="00A075F0"/>
    <w:rsid w:val="00A10003"/>
    <w:rsid w:val="00A10178"/>
    <w:rsid w:val="00A10363"/>
    <w:rsid w:val="00A10967"/>
    <w:rsid w:val="00A109AC"/>
    <w:rsid w:val="00A10AC3"/>
    <w:rsid w:val="00A10BBF"/>
    <w:rsid w:val="00A1120A"/>
    <w:rsid w:val="00A11247"/>
    <w:rsid w:val="00A1147E"/>
    <w:rsid w:val="00A126B9"/>
    <w:rsid w:val="00A12934"/>
    <w:rsid w:val="00A129F8"/>
    <w:rsid w:val="00A131F2"/>
    <w:rsid w:val="00A13858"/>
    <w:rsid w:val="00A13C5F"/>
    <w:rsid w:val="00A14203"/>
    <w:rsid w:val="00A14249"/>
    <w:rsid w:val="00A14637"/>
    <w:rsid w:val="00A147DE"/>
    <w:rsid w:val="00A14A4A"/>
    <w:rsid w:val="00A14C9E"/>
    <w:rsid w:val="00A1505F"/>
    <w:rsid w:val="00A153A5"/>
    <w:rsid w:val="00A154EE"/>
    <w:rsid w:val="00A15787"/>
    <w:rsid w:val="00A15A63"/>
    <w:rsid w:val="00A15B8D"/>
    <w:rsid w:val="00A15FA6"/>
    <w:rsid w:val="00A16095"/>
    <w:rsid w:val="00A163E0"/>
    <w:rsid w:val="00A1688C"/>
    <w:rsid w:val="00A1779C"/>
    <w:rsid w:val="00A17AA2"/>
    <w:rsid w:val="00A17C4D"/>
    <w:rsid w:val="00A20121"/>
    <w:rsid w:val="00A20777"/>
    <w:rsid w:val="00A20C5C"/>
    <w:rsid w:val="00A20FBD"/>
    <w:rsid w:val="00A2113B"/>
    <w:rsid w:val="00A2115E"/>
    <w:rsid w:val="00A21898"/>
    <w:rsid w:val="00A219F1"/>
    <w:rsid w:val="00A21B8F"/>
    <w:rsid w:val="00A21C60"/>
    <w:rsid w:val="00A21D7C"/>
    <w:rsid w:val="00A21E0A"/>
    <w:rsid w:val="00A221C3"/>
    <w:rsid w:val="00A22C88"/>
    <w:rsid w:val="00A23246"/>
    <w:rsid w:val="00A233C1"/>
    <w:rsid w:val="00A23A63"/>
    <w:rsid w:val="00A23D36"/>
    <w:rsid w:val="00A24F2B"/>
    <w:rsid w:val="00A251C8"/>
    <w:rsid w:val="00A25247"/>
    <w:rsid w:val="00A257CB"/>
    <w:rsid w:val="00A257FC"/>
    <w:rsid w:val="00A25D80"/>
    <w:rsid w:val="00A25EA4"/>
    <w:rsid w:val="00A2649C"/>
    <w:rsid w:val="00A26746"/>
    <w:rsid w:val="00A2699F"/>
    <w:rsid w:val="00A26D18"/>
    <w:rsid w:val="00A272B1"/>
    <w:rsid w:val="00A27583"/>
    <w:rsid w:val="00A27AC3"/>
    <w:rsid w:val="00A27F78"/>
    <w:rsid w:val="00A3036C"/>
    <w:rsid w:val="00A304D7"/>
    <w:rsid w:val="00A30E1A"/>
    <w:rsid w:val="00A312CE"/>
    <w:rsid w:val="00A313B3"/>
    <w:rsid w:val="00A314EB"/>
    <w:rsid w:val="00A319EE"/>
    <w:rsid w:val="00A31C49"/>
    <w:rsid w:val="00A32034"/>
    <w:rsid w:val="00A3254F"/>
    <w:rsid w:val="00A32918"/>
    <w:rsid w:val="00A32AE3"/>
    <w:rsid w:val="00A32B37"/>
    <w:rsid w:val="00A332C5"/>
    <w:rsid w:val="00A332D6"/>
    <w:rsid w:val="00A33626"/>
    <w:rsid w:val="00A338A8"/>
    <w:rsid w:val="00A33F13"/>
    <w:rsid w:val="00A34865"/>
    <w:rsid w:val="00A34B9F"/>
    <w:rsid w:val="00A34C7D"/>
    <w:rsid w:val="00A34EF4"/>
    <w:rsid w:val="00A35147"/>
    <w:rsid w:val="00A3521F"/>
    <w:rsid w:val="00A361B5"/>
    <w:rsid w:val="00A36595"/>
    <w:rsid w:val="00A36662"/>
    <w:rsid w:val="00A36E9A"/>
    <w:rsid w:val="00A372E3"/>
    <w:rsid w:val="00A37B13"/>
    <w:rsid w:val="00A37E19"/>
    <w:rsid w:val="00A40288"/>
    <w:rsid w:val="00A403B8"/>
    <w:rsid w:val="00A41075"/>
    <w:rsid w:val="00A411B0"/>
    <w:rsid w:val="00A4151E"/>
    <w:rsid w:val="00A417DB"/>
    <w:rsid w:val="00A4180E"/>
    <w:rsid w:val="00A418B1"/>
    <w:rsid w:val="00A41931"/>
    <w:rsid w:val="00A41AEF"/>
    <w:rsid w:val="00A41BDC"/>
    <w:rsid w:val="00A41F88"/>
    <w:rsid w:val="00A41F96"/>
    <w:rsid w:val="00A41FE9"/>
    <w:rsid w:val="00A42510"/>
    <w:rsid w:val="00A426BE"/>
    <w:rsid w:val="00A42BAC"/>
    <w:rsid w:val="00A43433"/>
    <w:rsid w:val="00A43631"/>
    <w:rsid w:val="00A43D02"/>
    <w:rsid w:val="00A43D0E"/>
    <w:rsid w:val="00A43F07"/>
    <w:rsid w:val="00A440E1"/>
    <w:rsid w:val="00A441BB"/>
    <w:rsid w:val="00A44489"/>
    <w:rsid w:val="00A445F9"/>
    <w:rsid w:val="00A447C9"/>
    <w:rsid w:val="00A450D3"/>
    <w:rsid w:val="00A45494"/>
    <w:rsid w:val="00A4576B"/>
    <w:rsid w:val="00A458DB"/>
    <w:rsid w:val="00A45F54"/>
    <w:rsid w:val="00A46006"/>
    <w:rsid w:val="00A461D3"/>
    <w:rsid w:val="00A4638C"/>
    <w:rsid w:val="00A46F07"/>
    <w:rsid w:val="00A4724C"/>
    <w:rsid w:val="00A472B8"/>
    <w:rsid w:val="00A472E6"/>
    <w:rsid w:val="00A4733A"/>
    <w:rsid w:val="00A475FC"/>
    <w:rsid w:val="00A47D5A"/>
    <w:rsid w:val="00A47E73"/>
    <w:rsid w:val="00A47F5D"/>
    <w:rsid w:val="00A50507"/>
    <w:rsid w:val="00A5065E"/>
    <w:rsid w:val="00A508B0"/>
    <w:rsid w:val="00A508C4"/>
    <w:rsid w:val="00A509CD"/>
    <w:rsid w:val="00A512EA"/>
    <w:rsid w:val="00A51654"/>
    <w:rsid w:val="00A51772"/>
    <w:rsid w:val="00A51C64"/>
    <w:rsid w:val="00A51C95"/>
    <w:rsid w:val="00A539E6"/>
    <w:rsid w:val="00A53E8A"/>
    <w:rsid w:val="00A53F52"/>
    <w:rsid w:val="00A54182"/>
    <w:rsid w:val="00A541B2"/>
    <w:rsid w:val="00A54736"/>
    <w:rsid w:val="00A54920"/>
    <w:rsid w:val="00A5496B"/>
    <w:rsid w:val="00A54F68"/>
    <w:rsid w:val="00A5556F"/>
    <w:rsid w:val="00A55590"/>
    <w:rsid w:val="00A555E7"/>
    <w:rsid w:val="00A5596F"/>
    <w:rsid w:val="00A55A6A"/>
    <w:rsid w:val="00A55A94"/>
    <w:rsid w:val="00A55B99"/>
    <w:rsid w:val="00A55E2F"/>
    <w:rsid w:val="00A55FE7"/>
    <w:rsid w:val="00A56057"/>
    <w:rsid w:val="00A562C7"/>
    <w:rsid w:val="00A5664F"/>
    <w:rsid w:val="00A57147"/>
    <w:rsid w:val="00A57471"/>
    <w:rsid w:val="00A5768E"/>
    <w:rsid w:val="00A577A7"/>
    <w:rsid w:val="00A57F24"/>
    <w:rsid w:val="00A60984"/>
    <w:rsid w:val="00A60E69"/>
    <w:rsid w:val="00A60EC8"/>
    <w:rsid w:val="00A61504"/>
    <w:rsid w:val="00A619F5"/>
    <w:rsid w:val="00A61C58"/>
    <w:rsid w:val="00A61DF2"/>
    <w:rsid w:val="00A61E3C"/>
    <w:rsid w:val="00A61F99"/>
    <w:rsid w:val="00A62161"/>
    <w:rsid w:val="00A62178"/>
    <w:rsid w:val="00A62AB9"/>
    <w:rsid w:val="00A62B02"/>
    <w:rsid w:val="00A62D24"/>
    <w:rsid w:val="00A62E7F"/>
    <w:rsid w:val="00A634A1"/>
    <w:rsid w:val="00A634BF"/>
    <w:rsid w:val="00A635B3"/>
    <w:rsid w:val="00A635B4"/>
    <w:rsid w:val="00A6377A"/>
    <w:rsid w:val="00A6398F"/>
    <w:rsid w:val="00A63F83"/>
    <w:rsid w:val="00A64340"/>
    <w:rsid w:val="00A64401"/>
    <w:rsid w:val="00A6494A"/>
    <w:rsid w:val="00A6496E"/>
    <w:rsid w:val="00A64A01"/>
    <w:rsid w:val="00A64A7A"/>
    <w:rsid w:val="00A64C09"/>
    <w:rsid w:val="00A6506A"/>
    <w:rsid w:val="00A6535D"/>
    <w:rsid w:val="00A658AF"/>
    <w:rsid w:val="00A6592D"/>
    <w:rsid w:val="00A65AB8"/>
    <w:rsid w:val="00A65B23"/>
    <w:rsid w:val="00A65D04"/>
    <w:rsid w:val="00A65F03"/>
    <w:rsid w:val="00A6669C"/>
    <w:rsid w:val="00A667C2"/>
    <w:rsid w:val="00A66982"/>
    <w:rsid w:val="00A66A2C"/>
    <w:rsid w:val="00A66AF8"/>
    <w:rsid w:val="00A66C51"/>
    <w:rsid w:val="00A6728A"/>
    <w:rsid w:val="00A6729E"/>
    <w:rsid w:val="00A67407"/>
    <w:rsid w:val="00A67792"/>
    <w:rsid w:val="00A67DDC"/>
    <w:rsid w:val="00A70160"/>
    <w:rsid w:val="00A70331"/>
    <w:rsid w:val="00A70EE6"/>
    <w:rsid w:val="00A715F2"/>
    <w:rsid w:val="00A71897"/>
    <w:rsid w:val="00A71C14"/>
    <w:rsid w:val="00A720E8"/>
    <w:rsid w:val="00A72166"/>
    <w:rsid w:val="00A723DB"/>
    <w:rsid w:val="00A72820"/>
    <w:rsid w:val="00A72882"/>
    <w:rsid w:val="00A728F9"/>
    <w:rsid w:val="00A72A1C"/>
    <w:rsid w:val="00A72FF7"/>
    <w:rsid w:val="00A730B3"/>
    <w:rsid w:val="00A730CC"/>
    <w:rsid w:val="00A73711"/>
    <w:rsid w:val="00A7390A"/>
    <w:rsid w:val="00A741C9"/>
    <w:rsid w:val="00A741E9"/>
    <w:rsid w:val="00A7427D"/>
    <w:rsid w:val="00A7432D"/>
    <w:rsid w:val="00A750CF"/>
    <w:rsid w:val="00A75258"/>
    <w:rsid w:val="00A75865"/>
    <w:rsid w:val="00A75AFC"/>
    <w:rsid w:val="00A75AFE"/>
    <w:rsid w:val="00A76116"/>
    <w:rsid w:val="00A76627"/>
    <w:rsid w:val="00A76ED2"/>
    <w:rsid w:val="00A7713F"/>
    <w:rsid w:val="00A776EE"/>
    <w:rsid w:val="00A77799"/>
    <w:rsid w:val="00A77E0F"/>
    <w:rsid w:val="00A80014"/>
    <w:rsid w:val="00A80530"/>
    <w:rsid w:val="00A80A17"/>
    <w:rsid w:val="00A80FB0"/>
    <w:rsid w:val="00A8103F"/>
    <w:rsid w:val="00A81199"/>
    <w:rsid w:val="00A812AD"/>
    <w:rsid w:val="00A81307"/>
    <w:rsid w:val="00A81B38"/>
    <w:rsid w:val="00A81F1C"/>
    <w:rsid w:val="00A81FEF"/>
    <w:rsid w:val="00A8201D"/>
    <w:rsid w:val="00A82272"/>
    <w:rsid w:val="00A82F4D"/>
    <w:rsid w:val="00A839AC"/>
    <w:rsid w:val="00A84006"/>
    <w:rsid w:val="00A8454B"/>
    <w:rsid w:val="00A845BF"/>
    <w:rsid w:val="00A846D4"/>
    <w:rsid w:val="00A84A46"/>
    <w:rsid w:val="00A84A91"/>
    <w:rsid w:val="00A854A9"/>
    <w:rsid w:val="00A854BA"/>
    <w:rsid w:val="00A85504"/>
    <w:rsid w:val="00A85801"/>
    <w:rsid w:val="00A85D7F"/>
    <w:rsid w:val="00A85E0A"/>
    <w:rsid w:val="00A861BC"/>
    <w:rsid w:val="00A86276"/>
    <w:rsid w:val="00A86453"/>
    <w:rsid w:val="00A86683"/>
    <w:rsid w:val="00A86895"/>
    <w:rsid w:val="00A86E33"/>
    <w:rsid w:val="00A870DD"/>
    <w:rsid w:val="00A87470"/>
    <w:rsid w:val="00A87F0A"/>
    <w:rsid w:val="00A904D0"/>
    <w:rsid w:val="00A9067E"/>
    <w:rsid w:val="00A909F1"/>
    <w:rsid w:val="00A91002"/>
    <w:rsid w:val="00A91064"/>
    <w:rsid w:val="00A910C8"/>
    <w:rsid w:val="00A911A0"/>
    <w:rsid w:val="00A913EF"/>
    <w:rsid w:val="00A916F5"/>
    <w:rsid w:val="00A9184F"/>
    <w:rsid w:val="00A9187D"/>
    <w:rsid w:val="00A9189B"/>
    <w:rsid w:val="00A91F47"/>
    <w:rsid w:val="00A91F61"/>
    <w:rsid w:val="00A920BE"/>
    <w:rsid w:val="00A923DB"/>
    <w:rsid w:val="00A9296A"/>
    <w:rsid w:val="00A92A6E"/>
    <w:rsid w:val="00A92F18"/>
    <w:rsid w:val="00A93050"/>
    <w:rsid w:val="00A93A8E"/>
    <w:rsid w:val="00A93D05"/>
    <w:rsid w:val="00A93D71"/>
    <w:rsid w:val="00A93E51"/>
    <w:rsid w:val="00A93EE1"/>
    <w:rsid w:val="00A93F83"/>
    <w:rsid w:val="00A94196"/>
    <w:rsid w:val="00A94B60"/>
    <w:rsid w:val="00A94EE4"/>
    <w:rsid w:val="00A94FDB"/>
    <w:rsid w:val="00A954B4"/>
    <w:rsid w:val="00A9590D"/>
    <w:rsid w:val="00A959C9"/>
    <w:rsid w:val="00A95B44"/>
    <w:rsid w:val="00A96466"/>
    <w:rsid w:val="00A9659E"/>
    <w:rsid w:val="00A9670C"/>
    <w:rsid w:val="00A97131"/>
    <w:rsid w:val="00A97193"/>
    <w:rsid w:val="00A971E4"/>
    <w:rsid w:val="00A974D7"/>
    <w:rsid w:val="00A97C19"/>
    <w:rsid w:val="00A97D25"/>
    <w:rsid w:val="00A97ED3"/>
    <w:rsid w:val="00AA00A1"/>
    <w:rsid w:val="00AA023A"/>
    <w:rsid w:val="00AA0521"/>
    <w:rsid w:val="00AA0524"/>
    <w:rsid w:val="00AA0DC3"/>
    <w:rsid w:val="00AA0F08"/>
    <w:rsid w:val="00AA11AC"/>
    <w:rsid w:val="00AA1299"/>
    <w:rsid w:val="00AA1603"/>
    <w:rsid w:val="00AA2163"/>
    <w:rsid w:val="00AA23D4"/>
    <w:rsid w:val="00AA26A8"/>
    <w:rsid w:val="00AA26C6"/>
    <w:rsid w:val="00AA2972"/>
    <w:rsid w:val="00AA2C32"/>
    <w:rsid w:val="00AA2EDB"/>
    <w:rsid w:val="00AA2F60"/>
    <w:rsid w:val="00AA34EB"/>
    <w:rsid w:val="00AA37E3"/>
    <w:rsid w:val="00AA38B9"/>
    <w:rsid w:val="00AA3E4E"/>
    <w:rsid w:val="00AA425B"/>
    <w:rsid w:val="00AA4446"/>
    <w:rsid w:val="00AA44B4"/>
    <w:rsid w:val="00AA478A"/>
    <w:rsid w:val="00AA4A7A"/>
    <w:rsid w:val="00AA4B01"/>
    <w:rsid w:val="00AA4CF7"/>
    <w:rsid w:val="00AA52BE"/>
    <w:rsid w:val="00AA53AD"/>
    <w:rsid w:val="00AA5559"/>
    <w:rsid w:val="00AA59E4"/>
    <w:rsid w:val="00AA5A6E"/>
    <w:rsid w:val="00AA603D"/>
    <w:rsid w:val="00AA6150"/>
    <w:rsid w:val="00AA6292"/>
    <w:rsid w:val="00AA727E"/>
    <w:rsid w:val="00AA73D4"/>
    <w:rsid w:val="00AA772B"/>
    <w:rsid w:val="00AA7AF4"/>
    <w:rsid w:val="00AB040D"/>
    <w:rsid w:val="00AB0411"/>
    <w:rsid w:val="00AB06C2"/>
    <w:rsid w:val="00AB079E"/>
    <w:rsid w:val="00AB0C4C"/>
    <w:rsid w:val="00AB0E23"/>
    <w:rsid w:val="00AB167F"/>
    <w:rsid w:val="00AB17E6"/>
    <w:rsid w:val="00AB1833"/>
    <w:rsid w:val="00AB19E8"/>
    <w:rsid w:val="00AB1A7C"/>
    <w:rsid w:val="00AB1DDD"/>
    <w:rsid w:val="00AB20B0"/>
    <w:rsid w:val="00AB21A1"/>
    <w:rsid w:val="00AB2BE4"/>
    <w:rsid w:val="00AB2CCA"/>
    <w:rsid w:val="00AB32E6"/>
    <w:rsid w:val="00AB38D0"/>
    <w:rsid w:val="00AB3A91"/>
    <w:rsid w:val="00AB40ED"/>
    <w:rsid w:val="00AB445C"/>
    <w:rsid w:val="00AB4737"/>
    <w:rsid w:val="00AB474A"/>
    <w:rsid w:val="00AB4869"/>
    <w:rsid w:val="00AB4911"/>
    <w:rsid w:val="00AB4A22"/>
    <w:rsid w:val="00AB505B"/>
    <w:rsid w:val="00AB505E"/>
    <w:rsid w:val="00AB506E"/>
    <w:rsid w:val="00AB555A"/>
    <w:rsid w:val="00AB584C"/>
    <w:rsid w:val="00AB59C4"/>
    <w:rsid w:val="00AB5C72"/>
    <w:rsid w:val="00AB5E6D"/>
    <w:rsid w:val="00AB5EC2"/>
    <w:rsid w:val="00AB625D"/>
    <w:rsid w:val="00AB6399"/>
    <w:rsid w:val="00AB644B"/>
    <w:rsid w:val="00AB67C0"/>
    <w:rsid w:val="00AB687D"/>
    <w:rsid w:val="00AB6B8D"/>
    <w:rsid w:val="00AB7476"/>
    <w:rsid w:val="00AB7561"/>
    <w:rsid w:val="00AB7596"/>
    <w:rsid w:val="00AB7940"/>
    <w:rsid w:val="00AC00CF"/>
    <w:rsid w:val="00AC00FB"/>
    <w:rsid w:val="00AC02C2"/>
    <w:rsid w:val="00AC0402"/>
    <w:rsid w:val="00AC06E1"/>
    <w:rsid w:val="00AC07F0"/>
    <w:rsid w:val="00AC08DF"/>
    <w:rsid w:val="00AC0F1D"/>
    <w:rsid w:val="00AC115A"/>
    <w:rsid w:val="00AC15ED"/>
    <w:rsid w:val="00AC1619"/>
    <w:rsid w:val="00AC1812"/>
    <w:rsid w:val="00AC19BF"/>
    <w:rsid w:val="00AC1E93"/>
    <w:rsid w:val="00AC27F3"/>
    <w:rsid w:val="00AC29D5"/>
    <w:rsid w:val="00AC2B04"/>
    <w:rsid w:val="00AC2C1F"/>
    <w:rsid w:val="00AC31D0"/>
    <w:rsid w:val="00AC3815"/>
    <w:rsid w:val="00AC3857"/>
    <w:rsid w:val="00AC38B0"/>
    <w:rsid w:val="00AC397E"/>
    <w:rsid w:val="00AC3CBD"/>
    <w:rsid w:val="00AC3D60"/>
    <w:rsid w:val="00AC3E73"/>
    <w:rsid w:val="00AC45D5"/>
    <w:rsid w:val="00AC486E"/>
    <w:rsid w:val="00AC4E6C"/>
    <w:rsid w:val="00AC4FC3"/>
    <w:rsid w:val="00AC50F5"/>
    <w:rsid w:val="00AC534A"/>
    <w:rsid w:val="00AC5A31"/>
    <w:rsid w:val="00AC5F52"/>
    <w:rsid w:val="00AC6265"/>
    <w:rsid w:val="00AC64DB"/>
    <w:rsid w:val="00AC6DEC"/>
    <w:rsid w:val="00AC72B7"/>
    <w:rsid w:val="00AC79FB"/>
    <w:rsid w:val="00AC7D70"/>
    <w:rsid w:val="00AD0027"/>
    <w:rsid w:val="00AD0A68"/>
    <w:rsid w:val="00AD0F03"/>
    <w:rsid w:val="00AD1031"/>
    <w:rsid w:val="00AD10F1"/>
    <w:rsid w:val="00AD121B"/>
    <w:rsid w:val="00AD124A"/>
    <w:rsid w:val="00AD13D4"/>
    <w:rsid w:val="00AD1837"/>
    <w:rsid w:val="00AD1AD3"/>
    <w:rsid w:val="00AD25FD"/>
    <w:rsid w:val="00AD2625"/>
    <w:rsid w:val="00AD26C5"/>
    <w:rsid w:val="00AD26ED"/>
    <w:rsid w:val="00AD2791"/>
    <w:rsid w:val="00AD2BB9"/>
    <w:rsid w:val="00AD2BCA"/>
    <w:rsid w:val="00AD2E3C"/>
    <w:rsid w:val="00AD32F4"/>
    <w:rsid w:val="00AD3E31"/>
    <w:rsid w:val="00AD48B3"/>
    <w:rsid w:val="00AD493F"/>
    <w:rsid w:val="00AD4954"/>
    <w:rsid w:val="00AD4BDC"/>
    <w:rsid w:val="00AD5610"/>
    <w:rsid w:val="00AD5A98"/>
    <w:rsid w:val="00AD5E6F"/>
    <w:rsid w:val="00AD5F68"/>
    <w:rsid w:val="00AD6A12"/>
    <w:rsid w:val="00AD701B"/>
    <w:rsid w:val="00AD7CDE"/>
    <w:rsid w:val="00AD7D19"/>
    <w:rsid w:val="00AD7E54"/>
    <w:rsid w:val="00AE0119"/>
    <w:rsid w:val="00AE06AC"/>
    <w:rsid w:val="00AE07F8"/>
    <w:rsid w:val="00AE0856"/>
    <w:rsid w:val="00AE0C21"/>
    <w:rsid w:val="00AE0CA4"/>
    <w:rsid w:val="00AE10D3"/>
    <w:rsid w:val="00AE1135"/>
    <w:rsid w:val="00AE1C13"/>
    <w:rsid w:val="00AE1C2B"/>
    <w:rsid w:val="00AE26F1"/>
    <w:rsid w:val="00AE27FC"/>
    <w:rsid w:val="00AE28E8"/>
    <w:rsid w:val="00AE29B7"/>
    <w:rsid w:val="00AE2C6D"/>
    <w:rsid w:val="00AE3213"/>
    <w:rsid w:val="00AE32B0"/>
    <w:rsid w:val="00AE35BB"/>
    <w:rsid w:val="00AE3729"/>
    <w:rsid w:val="00AE3AD0"/>
    <w:rsid w:val="00AE4031"/>
    <w:rsid w:val="00AE40D1"/>
    <w:rsid w:val="00AE41A7"/>
    <w:rsid w:val="00AE41DD"/>
    <w:rsid w:val="00AE4413"/>
    <w:rsid w:val="00AE47D7"/>
    <w:rsid w:val="00AE4944"/>
    <w:rsid w:val="00AE4C7E"/>
    <w:rsid w:val="00AE5364"/>
    <w:rsid w:val="00AE571E"/>
    <w:rsid w:val="00AE5F62"/>
    <w:rsid w:val="00AE6ED9"/>
    <w:rsid w:val="00AE6FC9"/>
    <w:rsid w:val="00AE71BA"/>
    <w:rsid w:val="00AE7CD9"/>
    <w:rsid w:val="00AF01F4"/>
    <w:rsid w:val="00AF0751"/>
    <w:rsid w:val="00AF076A"/>
    <w:rsid w:val="00AF0ACA"/>
    <w:rsid w:val="00AF12C2"/>
    <w:rsid w:val="00AF14E9"/>
    <w:rsid w:val="00AF1586"/>
    <w:rsid w:val="00AF19A8"/>
    <w:rsid w:val="00AF19EF"/>
    <w:rsid w:val="00AF1A98"/>
    <w:rsid w:val="00AF1C93"/>
    <w:rsid w:val="00AF1FF4"/>
    <w:rsid w:val="00AF2147"/>
    <w:rsid w:val="00AF21F4"/>
    <w:rsid w:val="00AF286D"/>
    <w:rsid w:val="00AF2DC2"/>
    <w:rsid w:val="00AF3B71"/>
    <w:rsid w:val="00AF3DE5"/>
    <w:rsid w:val="00AF42DA"/>
    <w:rsid w:val="00AF4350"/>
    <w:rsid w:val="00AF46E7"/>
    <w:rsid w:val="00AF46F4"/>
    <w:rsid w:val="00AF497E"/>
    <w:rsid w:val="00AF4D4E"/>
    <w:rsid w:val="00AF4F60"/>
    <w:rsid w:val="00AF5255"/>
    <w:rsid w:val="00AF5BCC"/>
    <w:rsid w:val="00AF5DF3"/>
    <w:rsid w:val="00AF5DFB"/>
    <w:rsid w:val="00AF5E0C"/>
    <w:rsid w:val="00AF5FEA"/>
    <w:rsid w:val="00AF6069"/>
    <w:rsid w:val="00AF6734"/>
    <w:rsid w:val="00AF684B"/>
    <w:rsid w:val="00AF6C41"/>
    <w:rsid w:val="00AF7228"/>
    <w:rsid w:val="00AF7805"/>
    <w:rsid w:val="00AF7BD0"/>
    <w:rsid w:val="00AF7DA0"/>
    <w:rsid w:val="00AF7E60"/>
    <w:rsid w:val="00AF7F32"/>
    <w:rsid w:val="00AF7FB1"/>
    <w:rsid w:val="00B001CC"/>
    <w:rsid w:val="00B0050C"/>
    <w:rsid w:val="00B007F9"/>
    <w:rsid w:val="00B0093A"/>
    <w:rsid w:val="00B009F7"/>
    <w:rsid w:val="00B00A0A"/>
    <w:rsid w:val="00B01005"/>
    <w:rsid w:val="00B012BE"/>
    <w:rsid w:val="00B01309"/>
    <w:rsid w:val="00B014E2"/>
    <w:rsid w:val="00B01530"/>
    <w:rsid w:val="00B01DEE"/>
    <w:rsid w:val="00B0230C"/>
    <w:rsid w:val="00B0269A"/>
    <w:rsid w:val="00B02992"/>
    <w:rsid w:val="00B02A09"/>
    <w:rsid w:val="00B02CA0"/>
    <w:rsid w:val="00B03045"/>
    <w:rsid w:val="00B030F6"/>
    <w:rsid w:val="00B0338E"/>
    <w:rsid w:val="00B033A2"/>
    <w:rsid w:val="00B033A9"/>
    <w:rsid w:val="00B03BFA"/>
    <w:rsid w:val="00B0427B"/>
    <w:rsid w:val="00B046DB"/>
    <w:rsid w:val="00B04F1F"/>
    <w:rsid w:val="00B04F68"/>
    <w:rsid w:val="00B04FC9"/>
    <w:rsid w:val="00B05561"/>
    <w:rsid w:val="00B055A6"/>
    <w:rsid w:val="00B057D9"/>
    <w:rsid w:val="00B05A47"/>
    <w:rsid w:val="00B05AE8"/>
    <w:rsid w:val="00B05EB6"/>
    <w:rsid w:val="00B05EE6"/>
    <w:rsid w:val="00B05F90"/>
    <w:rsid w:val="00B06340"/>
    <w:rsid w:val="00B0655D"/>
    <w:rsid w:val="00B065FC"/>
    <w:rsid w:val="00B069D1"/>
    <w:rsid w:val="00B06E50"/>
    <w:rsid w:val="00B06ECF"/>
    <w:rsid w:val="00B06F19"/>
    <w:rsid w:val="00B07639"/>
    <w:rsid w:val="00B0796D"/>
    <w:rsid w:val="00B07C31"/>
    <w:rsid w:val="00B07C3D"/>
    <w:rsid w:val="00B07C97"/>
    <w:rsid w:val="00B07DB4"/>
    <w:rsid w:val="00B07E72"/>
    <w:rsid w:val="00B100BF"/>
    <w:rsid w:val="00B10292"/>
    <w:rsid w:val="00B103A6"/>
    <w:rsid w:val="00B10782"/>
    <w:rsid w:val="00B10B35"/>
    <w:rsid w:val="00B10C90"/>
    <w:rsid w:val="00B10E58"/>
    <w:rsid w:val="00B11081"/>
    <w:rsid w:val="00B11189"/>
    <w:rsid w:val="00B113E9"/>
    <w:rsid w:val="00B11743"/>
    <w:rsid w:val="00B11AC5"/>
    <w:rsid w:val="00B11E37"/>
    <w:rsid w:val="00B12736"/>
    <w:rsid w:val="00B1275F"/>
    <w:rsid w:val="00B127B3"/>
    <w:rsid w:val="00B12B05"/>
    <w:rsid w:val="00B12CC4"/>
    <w:rsid w:val="00B12EA5"/>
    <w:rsid w:val="00B1338B"/>
    <w:rsid w:val="00B13606"/>
    <w:rsid w:val="00B13A46"/>
    <w:rsid w:val="00B13AF8"/>
    <w:rsid w:val="00B13C0D"/>
    <w:rsid w:val="00B14318"/>
    <w:rsid w:val="00B14348"/>
    <w:rsid w:val="00B14EBE"/>
    <w:rsid w:val="00B155A4"/>
    <w:rsid w:val="00B15644"/>
    <w:rsid w:val="00B157E0"/>
    <w:rsid w:val="00B15A80"/>
    <w:rsid w:val="00B16058"/>
    <w:rsid w:val="00B16211"/>
    <w:rsid w:val="00B16746"/>
    <w:rsid w:val="00B1687E"/>
    <w:rsid w:val="00B16E01"/>
    <w:rsid w:val="00B17014"/>
    <w:rsid w:val="00B173BD"/>
    <w:rsid w:val="00B174AD"/>
    <w:rsid w:val="00B1763D"/>
    <w:rsid w:val="00B178D5"/>
    <w:rsid w:val="00B179E2"/>
    <w:rsid w:val="00B17A6F"/>
    <w:rsid w:val="00B20600"/>
    <w:rsid w:val="00B20780"/>
    <w:rsid w:val="00B20AF8"/>
    <w:rsid w:val="00B20DAD"/>
    <w:rsid w:val="00B20E08"/>
    <w:rsid w:val="00B212E7"/>
    <w:rsid w:val="00B2155C"/>
    <w:rsid w:val="00B21764"/>
    <w:rsid w:val="00B217FC"/>
    <w:rsid w:val="00B22346"/>
    <w:rsid w:val="00B22CAD"/>
    <w:rsid w:val="00B23284"/>
    <w:rsid w:val="00B234A0"/>
    <w:rsid w:val="00B23824"/>
    <w:rsid w:val="00B238B6"/>
    <w:rsid w:val="00B23927"/>
    <w:rsid w:val="00B24812"/>
    <w:rsid w:val="00B2488E"/>
    <w:rsid w:val="00B2498C"/>
    <w:rsid w:val="00B24FCC"/>
    <w:rsid w:val="00B24FD6"/>
    <w:rsid w:val="00B25292"/>
    <w:rsid w:val="00B25324"/>
    <w:rsid w:val="00B2542D"/>
    <w:rsid w:val="00B25952"/>
    <w:rsid w:val="00B25A44"/>
    <w:rsid w:val="00B26197"/>
    <w:rsid w:val="00B26533"/>
    <w:rsid w:val="00B26705"/>
    <w:rsid w:val="00B26D8A"/>
    <w:rsid w:val="00B26F2B"/>
    <w:rsid w:val="00B277D5"/>
    <w:rsid w:val="00B27A73"/>
    <w:rsid w:val="00B27FC7"/>
    <w:rsid w:val="00B303E2"/>
    <w:rsid w:val="00B3044C"/>
    <w:rsid w:val="00B304C9"/>
    <w:rsid w:val="00B30EEB"/>
    <w:rsid w:val="00B31159"/>
    <w:rsid w:val="00B31407"/>
    <w:rsid w:val="00B31468"/>
    <w:rsid w:val="00B318DA"/>
    <w:rsid w:val="00B319A5"/>
    <w:rsid w:val="00B321F7"/>
    <w:rsid w:val="00B3246D"/>
    <w:rsid w:val="00B32AC6"/>
    <w:rsid w:val="00B32B2E"/>
    <w:rsid w:val="00B32B86"/>
    <w:rsid w:val="00B32C45"/>
    <w:rsid w:val="00B33552"/>
    <w:rsid w:val="00B33930"/>
    <w:rsid w:val="00B339AB"/>
    <w:rsid w:val="00B340BF"/>
    <w:rsid w:val="00B341DA"/>
    <w:rsid w:val="00B34ABB"/>
    <w:rsid w:val="00B34AC6"/>
    <w:rsid w:val="00B34B45"/>
    <w:rsid w:val="00B350CB"/>
    <w:rsid w:val="00B3544C"/>
    <w:rsid w:val="00B3560E"/>
    <w:rsid w:val="00B35773"/>
    <w:rsid w:val="00B35D51"/>
    <w:rsid w:val="00B35E1B"/>
    <w:rsid w:val="00B36645"/>
    <w:rsid w:val="00B368A8"/>
    <w:rsid w:val="00B368B0"/>
    <w:rsid w:val="00B36EE9"/>
    <w:rsid w:val="00B36F7F"/>
    <w:rsid w:val="00B37062"/>
    <w:rsid w:val="00B3791C"/>
    <w:rsid w:val="00B37C08"/>
    <w:rsid w:val="00B37CD2"/>
    <w:rsid w:val="00B37D1A"/>
    <w:rsid w:val="00B37E6E"/>
    <w:rsid w:val="00B37E7B"/>
    <w:rsid w:val="00B37FDB"/>
    <w:rsid w:val="00B4018B"/>
    <w:rsid w:val="00B40247"/>
    <w:rsid w:val="00B40352"/>
    <w:rsid w:val="00B405D5"/>
    <w:rsid w:val="00B40E9B"/>
    <w:rsid w:val="00B413FA"/>
    <w:rsid w:val="00B41FED"/>
    <w:rsid w:val="00B42061"/>
    <w:rsid w:val="00B420F2"/>
    <w:rsid w:val="00B4293C"/>
    <w:rsid w:val="00B42AEC"/>
    <w:rsid w:val="00B4312F"/>
    <w:rsid w:val="00B43769"/>
    <w:rsid w:val="00B43B14"/>
    <w:rsid w:val="00B43BCD"/>
    <w:rsid w:val="00B43BFD"/>
    <w:rsid w:val="00B44090"/>
    <w:rsid w:val="00B441A9"/>
    <w:rsid w:val="00B44728"/>
    <w:rsid w:val="00B44AFF"/>
    <w:rsid w:val="00B44B40"/>
    <w:rsid w:val="00B452CA"/>
    <w:rsid w:val="00B45554"/>
    <w:rsid w:val="00B456A0"/>
    <w:rsid w:val="00B458BF"/>
    <w:rsid w:val="00B45B43"/>
    <w:rsid w:val="00B45C31"/>
    <w:rsid w:val="00B4610B"/>
    <w:rsid w:val="00B46774"/>
    <w:rsid w:val="00B46ABB"/>
    <w:rsid w:val="00B46C70"/>
    <w:rsid w:val="00B46CF2"/>
    <w:rsid w:val="00B46DB5"/>
    <w:rsid w:val="00B47175"/>
    <w:rsid w:val="00B476BA"/>
    <w:rsid w:val="00B4775B"/>
    <w:rsid w:val="00B47A09"/>
    <w:rsid w:val="00B50709"/>
    <w:rsid w:val="00B51279"/>
    <w:rsid w:val="00B51364"/>
    <w:rsid w:val="00B5140A"/>
    <w:rsid w:val="00B516B8"/>
    <w:rsid w:val="00B51A6E"/>
    <w:rsid w:val="00B51F2F"/>
    <w:rsid w:val="00B5229E"/>
    <w:rsid w:val="00B5236A"/>
    <w:rsid w:val="00B52533"/>
    <w:rsid w:val="00B52573"/>
    <w:rsid w:val="00B525AF"/>
    <w:rsid w:val="00B526B7"/>
    <w:rsid w:val="00B52E68"/>
    <w:rsid w:val="00B52FFB"/>
    <w:rsid w:val="00B53B4E"/>
    <w:rsid w:val="00B53E38"/>
    <w:rsid w:val="00B53E5D"/>
    <w:rsid w:val="00B54C37"/>
    <w:rsid w:val="00B54FA5"/>
    <w:rsid w:val="00B54FEB"/>
    <w:rsid w:val="00B5506C"/>
    <w:rsid w:val="00B553DB"/>
    <w:rsid w:val="00B55686"/>
    <w:rsid w:val="00B556E1"/>
    <w:rsid w:val="00B557C5"/>
    <w:rsid w:val="00B55912"/>
    <w:rsid w:val="00B5599B"/>
    <w:rsid w:val="00B55B10"/>
    <w:rsid w:val="00B55B80"/>
    <w:rsid w:val="00B55D41"/>
    <w:rsid w:val="00B55FD1"/>
    <w:rsid w:val="00B56227"/>
    <w:rsid w:val="00B562F4"/>
    <w:rsid w:val="00B5638F"/>
    <w:rsid w:val="00B5738D"/>
    <w:rsid w:val="00B57582"/>
    <w:rsid w:val="00B575CF"/>
    <w:rsid w:val="00B576CB"/>
    <w:rsid w:val="00B57930"/>
    <w:rsid w:val="00B57B56"/>
    <w:rsid w:val="00B6012E"/>
    <w:rsid w:val="00B602B6"/>
    <w:rsid w:val="00B610DC"/>
    <w:rsid w:val="00B612BE"/>
    <w:rsid w:val="00B619C0"/>
    <w:rsid w:val="00B61C13"/>
    <w:rsid w:val="00B61C85"/>
    <w:rsid w:val="00B61F49"/>
    <w:rsid w:val="00B62425"/>
    <w:rsid w:val="00B62576"/>
    <w:rsid w:val="00B62B99"/>
    <w:rsid w:val="00B64172"/>
    <w:rsid w:val="00B64334"/>
    <w:rsid w:val="00B64C81"/>
    <w:rsid w:val="00B650CC"/>
    <w:rsid w:val="00B6516E"/>
    <w:rsid w:val="00B6521C"/>
    <w:rsid w:val="00B6540C"/>
    <w:rsid w:val="00B655EE"/>
    <w:rsid w:val="00B657EA"/>
    <w:rsid w:val="00B65C76"/>
    <w:rsid w:val="00B65CF2"/>
    <w:rsid w:val="00B65E0D"/>
    <w:rsid w:val="00B660FB"/>
    <w:rsid w:val="00B66215"/>
    <w:rsid w:val="00B669C1"/>
    <w:rsid w:val="00B66C0C"/>
    <w:rsid w:val="00B6750B"/>
    <w:rsid w:val="00B67C69"/>
    <w:rsid w:val="00B7027C"/>
    <w:rsid w:val="00B706F8"/>
    <w:rsid w:val="00B709A7"/>
    <w:rsid w:val="00B70DD0"/>
    <w:rsid w:val="00B70EA9"/>
    <w:rsid w:val="00B70F79"/>
    <w:rsid w:val="00B7138B"/>
    <w:rsid w:val="00B71573"/>
    <w:rsid w:val="00B715A2"/>
    <w:rsid w:val="00B71B35"/>
    <w:rsid w:val="00B71D19"/>
    <w:rsid w:val="00B72C0B"/>
    <w:rsid w:val="00B72E45"/>
    <w:rsid w:val="00B72F4D"/>
    <w:rsid w:val="00B72FE5"/>
    <w:rsid w:val="00B73718"/>
    <w:rsid w:val="00B73D7C"/>
    <w:rsid w:val="00B73ED6"/>
    <w:rsid w:val="00B740E3"/>
    <w:rsid w:val="00B74160"/>
    <w:rsid w:val="00B74327"/>
    <w:rsid w:val="00B74531"/>
    <w:rsid w:val="00B74753"/>
    <w:rsid w:val="00B74B5C"/>
    <w:rsid w:val="00B74D76"/>
    <w:rsid w:val="00B74EEB"/>
    <w:rsid w:val="00B74F75"/>
    <w:rsid w:val="00B751A3"/>
    <w:rsid w:val="00B754D6"/>
    <w:rsid w:val="00B75537"/>
    <w:rsid w:val="00B75684"/>
    <w:rsid w:val="00B758C4"/>
    <w:rsid w:val="00B760E3"/>
    <w:rsid w:val="00B76C9D"/>
    <w:rsid w:val="00B76E96"/>
    <w:rsid w:val="00B76F29"/>
    <w:rsid w:val="00B77138"/>
    <w:rsid w:val="00B77CB4"/>
    <w:rsid w:val="00B77D39"/>
    <w:rsid w:val="00B80338"/>
    <w:rsid w:val="00B805A8"/>
    <w:rsid w:val="00B80775"/>
    <w:rsid w:val="00B80A30"/>
    <w:rsid w:val="00B80BA0"/>
    <w:rsid w:val="00B80CBD"/>
    <w:rsid w:val="00B80DB6"/>
    <w:rsid w:val="00B813AF"/>
    <w:rsid w:val="00B81580"/>
    <w:rsid w:val="00B816C5"/>
    <w:rsid w:val="00B81737"/>
    <w:rsid w:val="00B8184D"/>
    <w:rsid w:val="00B81B0A"/>
    <w:rsid w:val="00B81C85"/>
    <w:rsid w:val="00B81DEC"/>
    <w:rsid w:val="00B82383"/>
    <w:rsid w:val="00B823DD"/>
    <w:rsid w:val="00B8242C"/>
    <w:rsid w:val="00B82561"/>
    <w:rsid w:val="00B826E3"/>
    <w:rsid w:val="00B82DB4"/>
    <w:rsid w:val="00B82E2A"/>
    <w:rsid w:val="00B82F24"/>
    <w:rsid w:val="00B832EF"/>
    <w:rsid w:val="00B83798"/>
    <w:rsid w:val="00B83D01"/>
    <w:rsid w:val="00B84066"/>
    <w:rsid w:val="00B84610"/>
    <w:rsid w:val="00B846C9"/>
    <w:rsid w:val="00B84710"/>
    <w:rsid w:val="00B84852"/>
    <w:rsid w:val="00B84E80"/>
    <w:rsid w:val="00B84FB2"/>
    <w:rsid w:val="00B852E3"/>
    <w:rsid w:val="00B85301"/>
    <w:rsid w:val="00B856FD"/>
    <w:rsid w:val="00B85EE9"/>
    <w:rsid w:val="00B85F21"/>
    <w:rsid w:val="00B86D06"/>
    <w:rsid w:val="00B86D26"/>
    <w:rsid w:val="00B86EA4"/>
    <w:rsid w:val="00B8741E"/>
    <w:rsid w:val="00B87ABE"/>
    <w:rsid w:val="00B87D67"/>
    <w:rsid w:val="00B9032A"/>
    <w:rsid w:val="00B90615"/>
    <w:rsid w:val="00B906C4"/>
    <w:rsid w:val="00B909CD"/>
    <w:rsid w:val="00B91315"/>
    <w:rsid w:val="00B9136A"/>
    <w:rsid w:val="00B91809"/>
    <w:rsid w:val="00B91876"/>
    <w:rsid w:val="00B91D0B"/>
    <w:rsid w:val="00B921CD"/>
    <w:rsid w:val="00B92752"/>
    <w:rsid w:val="00B9284C"/>
    <w:rsid w:val="00B92BE9"/>
    <w:rsid w:val="00B930D4"/>
    <w:rsid w:val="00B931FD"/>
    <w:rsid w:val="00B934A1"/>
    <w:rsid w:val="00B93563"/>
    <w:rsid w:val="00B93867"/>
    <w:rsid w:val="00B93F68"/>
    <w:rsid w:val="00B94348"/>
    <w:rsid w:val="00B94399"/>
    <w:rsid w:val="00B946B6"/>
    <w:rsid w:val="00B94FEA"/>
    <w:rsid w:val="00B952C1"/>
    <w:rsid w:val="00B95304"/>
    <w:rsid w:val="00B95478"/>
    <w:rsid w:val="00B9568A"/>
    <w:rsid w:val="00B956B8"/>
    <w:rsid w:val="00B957FC"/>
    <w:rsid w:val="00B95AE7"/>
    <w:rsid w:val="00B962F2"/>
    <w:rsid w:val="00B969EB"/>
    <w:rsid w:val="00B96A0C"/>
    <w:rsid w:val="00B96D1C"/>
    <w:rsid w:val="00B96F37"/>
    <w:rsid w:val="00B974B9"/>
    <w:rsid w:val="00B97B34"/>
    <w:rsid w:val="00B97C36"/>
    <w:rsid w:val="00BA0684"/>
    <w:rsid w:val="00BA0B59"/>
    <w:rsid w:val="00BA0BF8"/>
    <w:rsid w:val="00BA108A"/>
    <w:rsid w:val="00BA1686"/>
    <w:rsid w:val="00BA1C13"/>
    <w:rsid w:val="00BA1D16"/>
    <w:rsid w:val="00BA202F"/>
    <w:rsid w:val="00BA2A42"/>
    <w:rsid w:val="00BA2F97"/>
    <w:rsid w:val="00BA3056"/>
    <w:rsid w:val="00BA314A"/>
    <w:rsid w:val="00BA32FE"/>
    <w:rsid w:val="00BA3B49"/>
    <w:rsid w:val="00BA3C7C"/>
    <w:rsid w:val="00BA440B"/>
    <w:rsid w:val="00BA47C7"/>
    <w:rsid w:val="00BA49D0"/>
    <w:rsid w:val="00BA4F50"/>
    <w:rsid w:val="00BA583F"/>
    <w:rsid w:val="00BA5C45"/>
    <w:rsid w:val="00BA5CE0"/>
    <w:rsid w:val="00BA5E21"/>
    <w:rsid w:val="00BA5F90"/>
    <w:rsid w:val="00BA6BE4"/>
    <w:rsid w:val="00BA6D36"/>
    <w:rsid w:val="00BA6DE5"/>
    <w:rsid w:val="00BA724D"/>
    <w:rsid w:val="00BA74D9"/>
    <w:rsid w:val="00BA76DB"/>
    <w:rsid w:val="00BA7A1D"/>
    <w:rsid w:val="00BA7B84"/>
    <w:rsid w:val="00BA7DBA"/>
    <w:rsid w:val="00BA7E5C"/>
    <w:rsid w:val="00BA7F43"/>
    <w:rsid w:val="00BA7FD4"/>
    <w:rsid w:val="00BB04D0"/>
    <w:rsid w:val="00BB0776"/>
    <w:rsid w:val="00BB0788"/>
    <w:rsid w:val="00BB07F8"/>
    <w:rsid w:val="00BB0E57"/>
    <w:rsid w:val="00BB0EDA"/>
    <w:rsid w:val="00BB143B"/>
    <w:rsid w:val="00BB177E"/>
    <w:rsid w:val="00BB1A47"/>
    <w:rsid w:val="00BB2201"/>
    <w:rsid w:val="00BB2845"/>
    <w:rsid w:val="00BB2BA5"/>
    <w:rsid w:val="00BB3048"/>
    <w:rsid w:val="00BB32AB"/>
    <w:rsid w:val="00BB32DD"/>
    <w:rsid w:val="00BB3979"/>
    <w:rsid w:val="00BB3EDA"/>
    <w:rsid w:val="00BB41EE"/>
    <w:rsid w:val="00BB425E"/>
    <w:rsid w:val="00BB48D2"/>
    <w:rsid w:val="00BB49D5"/>
    <w:rsid w:val="00BB4A1E"/>
    <w:rsid w:val="00BB4AD3"/>
    <w:rsid w:val="00BB5578"/>
    <w:rsid w:val="00BB58AC"/>
    <w:rsid w:val="00BB59F8"/>
    <w:rsid w:val="00BB670D"/>
    <w:rsid w:val="00BB7127"/>
    <w:rsid w:val="00BB72B7"/>
    <w:rsid w:val="00BB7A39"/>
    <w:rsid w:val="00BB7C45"/>
    <w:rsid w:val="00BB7D8A"/>
    <w:rsid w:val="00BC0572"/>
    <w:rsid w:val="00BC06EC"/>
    <w:rsid w:val="00BC0A12"/>
    <w:rsid w:val="00BC0ABC"/>
    <w:rsid w:val="00BC0D8F"/>
    <w:rsid w:val="00BC0DD7"/>
    <w:rsid w:val="00BC13C5"/>
    <w:rsid w:val="00BC147F"/>
    <w:rsid w:val="00BC1BAD"/>
    <w:rsid w:val="00BC266C"/>
    <w:rsid w:val="00BC2EC4"/>
    <w:rsid w:val="00BC31E9"/>
    <w:rsid w:val="00BC36DA"/>
    <w:rsid w:val="00BC38F4"/>
    <w:rsid w:val="00BC3D95"/>
    <w:rsid w:val="00BC4BA4"/>
    <w:rsid w:val="00BC52EB"/>
    <w:rsid w:val="00BC559B"/>
    <w:rsid w:val="00BC5779"/>
    <w:rsid w:val="00BC5D20"/>
    <w:rsid w:val="00BC600E"/>
    <w:rsid w:val="00BC6390"/>
    <w:rsid w:val="00BC6669"/>
    <w:rsid w:val="00BC6CA4"/>
    <w:rsid w:val="00BC6D0A"/>
    <w:rsid w:val="00BC6D2E"/>
    <w:rsid w:val="00BC6DB0"/>
    <w:rsid w:val="00BC6EED"/>
    <w:rsid w:val="00BC7094"/>
    <w:rsid w:val="00BC70C9"/>
    <w:rsid w:val="00BC73ED"/>
    <w:rsid w:val="00BC75CB"/>
    <w:rsid w:val="00BC7688"/>
    <w:rsid w:val="00BC7B2F"/>
    <w:rsid w:val="00BC7C8C"/>
    <w:rsid w:val="00BD094B"/>
    <w:rsid w:val="00BD094E"/>
    <w:rsid w:val="00BD107D"/>
    <w:rsid w:val="00BD128B"/>
    <w:rsid w:val="00BD12CA"/>
    <w:rsid w:val="00BD164A"/>
    <w:rsid w:val="00BD166D"/>
    <w:rsid w:val="00BD16FF"/>
    <w:rsid w:val="00BD1890"/>
    <w:rsid w:val="00BD1C11"/>
    <w:rsid w:val="00BD209C"/>
    <w:rsid w:val="00BD20C6"/>
    <w:rsid w:val="00BD2218"/>
    <w:rsid w:val="00BD2555"/>
    <w:rsid w:val="00BD284B"/>
    <w:rsid w:val="00BD287A"/>
    <w:rsid w:val="00BD2946"/>
    <w:rsid w:val="00BD2980"/>
    <w:rsid w:val="00BD2BF0"/>
    <w:rsid w:val="00BD2CF9"/>
    <w:rsid w:val="00BD2CFE"/>
    <w:rsid w:val="00BD2DDB"/>
    <w:rsid w:val="00BD31F8"/>
    <w:rsid w:val="00BD32E5"/>
    <w:rsid w:val="00BD33B4"/>
    <w:rsid w:val="00BD3530"/>
    <w:rsid w:val="00BD3687"/>
    <w:rsid w:val="00BD375D"/>
    <w:rsid w:val="00BD390A"/>
    <w:rsid w:val="00BD3F42"/>
    <w:rsid w:val="00BD42FF"/>
    <w:rsid w:val="00BD46E0"/>
    <w:rsid w:val="00BD4994"/>
    <w:rsid w:val="00BD49B7"/>
    <w:rsid w:val="00BD4A85"/>
    <w:rsid w:val="00BD4E6B"/>
    <w:rsid w:val="00BD4E7E"/>
    <w:rsid w:val="00BD51D5"/>
    <w:rsid w:val="00BD53F0"/>
    <w:rsid w:val="00BD55CA"/>
    <w:rsid w:val="00BD5916"/>
    <w:rsid w:val="00BD5DF6"/>
    <w:rsid w:val="00BD604B"/>
    <w:rsid w:val="00BD65DF"/>
    <w:rsid w:val="00BD6CC0"/>
    <w:rsid w:val="00BD6CDF"/>
    <w:rsid w:val="00BD6ECC"/>
    <w:rsid w:val="00BD6F2D"/>
    <w:rsid w:val="00BD7536"/>
    <w:rsid w:val="00BD7C74"/>
    <w:rsid w:val="00BE01D7"/>
    <w:rsid w:val="00BE054B"/>
    <w:rsid w:val="00BE095C"/>
    <w:rsid w:val="00BE09FA"/>
    <w:rsid w:val="00BE0F6D"/>
    <w:rsid w:val="00BE1426"/>
    <w:rsid w:val="00BE187C"/>
    <w:rsid w:val="00BE1BF6"/>
    <w:rsid w:val="00BE1F7C"/>
    <w:rsid w:val="00BE248D"/>
    <w:rsid w:val="00BE2E65"/>
    <w:rsid w:val="00BE2F35"/>
    <w:rsid w:val="00BE3765"/>
    <w:rsid w:val="00BE3788"/>
    <w:rsid w:val="00BE384C"/>
    <w:rsid w:val="00BE386C"/>
    <w:rsid w:val="00BE3B7F"/>
    <w:rsid w:val="00BE3CEA"/>
    <w:rsid w:val="00BE4022"/>
    <w:rsid w:val="00BE4081"/>
    <w:rsid w:val="00BE422B"/>
    <w:rsid w:val="00BE4567"/>
    <w:rsid w:val="00BE477C"/>
    <w:rsid w:val="00BE4962"/>
    <w:rsid w:val="00BE4D81"/>
    <w:rsid w:val="00BE4EAF"/>
    <w:rsid w:val="00BE500B"/>
    <w:rsid w:val="00BE518B"/>
    <w:rsid w:val="00BE51E0"/>
    <w:rsid w:val="00BE5426"/>
    <w:rsid w:val="00BE562B"/>
    <w:rsid w:val="00BE62FF"/>
    <w:rsid w:val="00BE6425"/>
    <w:rsid w:val="00BE64FC"/>
    <w:rsid w:val="00BE6569"/>
    <w:rsid w:val="00BE6A76"/>
    <w:rsid w:val="00BE6ADB"/>
    <w:rsid w:val="00BE6E01"/>
    <w:rsid w:val="00BE7488"/>
    <w:rsid w:val="00BE767F"/>
    <w:rsid w:val="00BF023E"/>
    <w:rsid w:val="00BF041A"/>
    <w:rsid w:val="00BF070D"/>
    <w:rsid w:val="00BF0792"/>
    <w:rsid w:val="00BF105C"/>
    <w:rsid w:val="00BF1845"/>
    <w:rsid w:val="00BF1A76"/>
    <w:rsid w:val="00BF1D7D"/>
    <w:rsid w:val="00BF1FD8"/>
    <w:rsid w:val="00BF258C"/>
    <w:rsid w:val="00BF2C9A"/>
    <w:rsid w:val="00BF2DAD"/>
    <w:rsid w:val="00BF2EED"/>
    <w:rsid w:val="00BF2F4A"/>
    <w:rsid w:val="00BF3087"/>
    <w:rsid w:val="00BF3603"/>
    <w:rsid w:val="00BF36A4"/>
    <w:rsid w:val="00BF3A9F"/>
    <w:rsid w:val="00BF3F9B"/>
    <w:rsid w:val="00BF48C3"/>
    <w:rsid w:val="00BF534E"/>
    <w:rsid w:val="00BF5AA7"/>
    <w:rsid w:val="00BF5F5C"/>
    <w:rsid w:val="00BF6130"/>
    <w:rsid w:val="00BF6A13"/>
    <w:rsid w:val="00BF6A2C"/>
    <w:rsid w:val="00BF6CAD"/>
    <w:rsid w:val="00BF7300"/>
    <w:rsid w:val="00BF73C9"/>
    <w:rsid w:val="00BF73EA"/>
    <w:rsid w:val="00BF7899"/>
    <w:rsid w:val="00BF7AAD"/>
    <w:rsid w:val="00BF7C19"/>
    <w:rsid w:val="00BF7C53"/>
    <w:rsid w:val="00BF7E70"/>
    <w:rsid w:val="00BF7F1C"/>
    <w:rsid w:val="00C0052D"/>
    <w:rsid w:val="00C005AE"/>
    <w:rsid w:val="00C00678"/>
    <w:rsid w:val="00C00C91"/>
    <w:rsid w:val="00C00E39"/>
    <w:rsid w:val="00C00F2E"/>
    <w:rsid w:val="00C0127C"/>
    <w:rsid w:val="00C01372"/>
    <w:rsid w:val="00C01593"/>
    <w:rsid w:val="00C01817"/>
    <w:rsid w:val="00C01B1A"/>
    <w:rsid w:val="00C028E2"/>
    <w:rsid w:val="00C02B1C"/>
    <w:rsid w:val="00C02B66"/>
    <w:rsid w:val="00C02F42"/>
    <w:rsid w:val="00C0327B"/>
    <w:rsid w:val="00C0341B"/>
    <w:rsid w:val="00C037F1"/>
    <w:rsid w:val="00C03F72"/>
    <w:rsid w:val="00C044CF"/>
    <w:rsid w:val="00C04671"/>
    <w:rsid w:val="00C04739"/>
    <w:rsid w:val="00C04898"/>
    <w:rsid w:val="00C04C9B"/>
    <w:rsid w:val="00C054F9"/>
    <w:rsid w:val="00C05529"/>
    <w:rsid w:val="00C05E33"/>
    <w:rsid w:val="00C060C9"/>
    <w:rsid w:val="00C06129"/>
    <w:rsid w:val="00C06132"/>
    <w:rsid w:val="00C06792"/>
    <w:rsid w:val="00C06C76"/>
    <w:rsid w:val="00C06CB3"/>
    <w:rsid w:val="00C07424"/>
    <w:rsid w:val="00C076C1"/>
    <w:rsid w:val="00C10914"/>
    <w:rsid w:val="00C10A24"/>
    <w:rsid w:val="00C10A74"/>
    <w:rsid w:val="00C1261A"/>
    <w:rsid w:val="00C1263C"/>
    <w:rsid w:val="00C1342C"/>
    <w:rsid w:val="00C13580"/>
    <w:rsid w:val="00C139DE"/>
    <w:rsid w:val="00C13B96"/>
    <w:rsid w:val="00C13BE7"/>
    <w:rsid w:val="00C13FCD"/>
    <w:rsid w:val="00C141A6"/>
    <w:rsid w:val="00C143D8"/>
    <w:rsid w:val="00C1519C"/>
    <w:rsid w:val="00C151ED"/>
    <w:rsid w:val="00C155C8"/>
    <w:rsid w:val="00C15655"/>
    <w:rsid w:val="00C1668D"/>
    <w:rsid w:val="00C16BE1"/>
    <w:rsid w:val="00C16EB4"/>
    <w:rsid w:val="00C17157"/>
    <w:rsid w:val="00C17188"/>
    <w:rsid w:val="00C177C4"/>
    <w:rsid w:val="00C177E8"/>
    <w:rsid w:val="00C20C5E"/>
    <w:rsid w:val="00C20CBA"/>
    <w:rsid w:val="00C21050"/>
    <w:rsid w:val="00C2141D"/>
    <w:rsid w:val="00C21CEA"/>
    <w:rsid w:val="00C21D68"/>
    <w:rsid w:val="00C21E13"/>
    <w:rsid w:val="00C21F2E"/>
    <w:rsid w:val="00C21F5A"/>
    <w:rsid w:val="00C2215B"/>
    <w:rsid w:val="00C225ED"/>
    <w:rsid w:val="00C226F9"/>
    <w:rsid w:val="00C227A9"/>
    <w:rsid w:val="00C228D1"/>
    <w:rsid w:val="00C228E4"/>
    <w:rsid w:val="00C22E4A"/>
    <w:rsid w:val="00C22F13"/>
    <w:rsid w:val="00C230A4"/>
    <w:rsid w:val="00C23339"/>
    <w:rsid w:val="00C2369C"/>
    <w:rsid w:val="00C23B37"/>
    <w:rsid w:val="00C23CD2"/>
    <w:rsid w:val="00C243BD"/>
    <w:rsid w:val="00C24D12"/>
    <w:rsid w:val="00C24E22"/>
    <w:rsid w:val="00C25194"/>
    <w:rsid w:val="00C25897"/>
    <w:rsid w:val="00C25A4B"/>
    <w:rsid w:val="00C25C3F"/>
    <w:rsid w:val="00C25DD2"/>
    <w:rsid w:val="00C25DEB"/>
    <w:rsid w:val="00C263FD"/>
    <w:rsid w:val="00C2679F"/>
    <w:rsid w:val="00C268E6"/>
    <w:rsid w:val="00C26A02"/>
    <w:rsid w:val="00C27008"/>
    <w:rsid w:val="00C27323"/>
    <w:rsid w:val="00C27727"/>
    <w:rsid w:val="00C27BDE"/>
    <w:rsid w:val="00C27F93"/>
    <w:rsid w:val="00C3020A"/>
    <w:rsid w:val="00C3043D"/>
    <w:rsid w:val="00C30534"/>
    <w:rsid w:val="00C30794"/>
    <w:rsid w:val="00C308CB"/>
    <w:rsid w:val="00C30AA4"/>
    <w:rsid w:val="00C30B5F"/>
    <w:rsid w:val="00C30DDB"/>
    <w:rsid w:val="00C30FEE"/>
    <w:rsid w:val="00C30FF7"/>
    <w:rsid w:val="00C3135D"/>
    <w:rsid w:val="00C313E1"/>
    <w:rsid w:val="00C31678"/>
    <w:rsid w:val="00C316DB"/>
    <w:rsid w:val="00C31919"/>
    <w:rsid w:val="00C31A0D"/>
    <w:rsid w:val="00C31A49"/>
    <w:rsid w:val="00C31FA0"/>
    <w:rsid w:val="00C323F7"/>
    <w:rsid w:val="00C32F69"/>
    <w:rsid w:val="00C33164"/>
    <w:rsid w:val="00C335ED"/>
    <w:rsid w:val="00C33960"/>
    <w:rsid w:val="00C34AE6"/>
    <w:rsid w:val="00C34C81"/>
    <w:rsid w:val="00C34DCE"/>
    <w:rsid w:val="00C35372"/>
    <w:rsid w:val="00C35531"/>
    <w:rsid w:val="00C355B9"/>
    <w:rsid w:val="00C35D12"/>
    <w:rsid w:val="00C35FFC"/>
    <w:rsid w:val="00C36159"/>
    <w:rsid w:val="00C3615B"/>
    <w:rsid w:val="00C3628F"/>
    <w:rsid w:val="00C36334"/>
    <w:rsid w:val="00C3633F"/>
    <w:rsid w:val="00C364F6"/>
    <w:rsid w:val="00C3665D"/>
    <w:rsid w:val="00C36A63"/>
    <w:rsid w:val="00C36BEE"/>
    <w:rsid w:val="00C36EFB"/>
    <w:rsid w:val="00C37103"/>
    <w:rsid w:val="00C375DB"/>
    <w:rsid w:val="00C3772D"/>
    <w:rsid w:val="00C377C6"/>
    <w:rsid w:val="00C37819"/>
    <w:rsid w:val="00C37962"/>
    <w:rsid w:val="00C40263"/>
    <w:rsid w:val="00C40A6B"/>
    <w:rsid w:val="00C40BDC"/>
    <w:rsid w:val="00C410C5"/>
    <w:rsid w:val="00C41571"/>
    <w:rsid w:val="00C4165E"/>
    <w:rsid w:val="00C42343"/>
    <w:rsid w:val="00C423FC"/>
    <w:rsid w:val="00C42A44"/>
    <w:rsid w:val="00C42B4B"/>
    <w:rsid w:val="00C42FE1"/>
    <w:rsid w:val="00C43018"/>
    <w:rsid w:val="00C43113"/>
    <w:rsid w:val="00C431BD"/>
    <w:rsid w:val="00C432EB"/>
    <w:rsid w:val="00C433E1"/>
    <w:rsid w:val="00C4359E"/>
    <w:rsid w:val="00C4362D"/>
    <w:rsid w:val="00C436AD"/>
    <w:rsid w:val="00C4495A"/>
    <w:rsid w:val="00C44C84"/>
    <w:rsid w:val="00C4524E"/>
    <w:rsid w:val="00C457A8"/>
    <w:rsid w:val="00C45852"/>
    <w:rsid w:val="00C45967"/>
    <w:rsid w:val="00C45B35"/>
    <w:rsid w:val="00C45CCE"/>
    <w:rsid w:val="00C45DB5"/>
    <w:rsid w:val="00C45DE3"/>
    <w:rsid w:val="00C45E5D"/>
    <w:rsid w:val="00C4627D"/>
    <w:rsid w:val="00C465E9"/>
    <w:rsid w:val="00C46BDB"/>
    <w:rsid w:val="00C46E2C"/>
    <w:rsid w:val="00C476AA"/>
    <w:rsid w:val="00C47B79"/>
    <w:rsid w:val="00C47BA1"/>
    <w:rsid w:val="00C47F3A"/>
    <w:rsid w:val="00C47FE9"/>
    <w:rsid w:val="00C5054D"/>
    <w:rsid w:val="00C5059C"/>
    <w:rsid w:val="00C50C92"/>
    <w:rsid w:val="00C512AE"/>
    <w:rsid w:val="00C51574"/>
    <w:rsid w:val="00C51F8E"/>
    <w:rsid w:val="00C51FFD"/>
    <w:rsid w:val="00C5215D"/>
    <w:rsid w:val="00C523AB"/>
    <w:rsid w:val="00C529C0"/>
    <w:rsid w:val="00C52A60"/>
    <w:rsid w:val="00C52C01"/>
    <w:rsid w:val="00C5303D"/>
    <w:rsid w:val="00C53AEC"/>
    <w:rsid w:val="00C53D21"/>
    <w:rsid w:val="00C53DAD"/>
    <w:rsid w:val="00C53E7B"/>
    <w:rsid w:val="00C543FA"/>
    <w:rsid w:val="00C544C0"/>
    <w:rsid w:val="00C545A7"/>
    <w:rsid w:val="00C548A7"/>
    <w:rsid w:val="00C54971"/>
    <w:rsid w:val="00C54A57"/>
    <w:rsid w:val="00C54B13"/>
    <w:rsid w:val="00C54B3A"/>
    <w:rsid w:val="00C54E05"/>
    <w:rsid w:val="00C54E51"/>
    <w:rsid w:val="00C55053"/>
    <w:rsid w:val="00C552EA"/>
    <w:rsid w:val="00C556A5"/>
    <w:rsid w:val="00C564E4"/>
    <w:rsid w:val="00C56A6D"/>
    <w:rsid w:val="00C56C20"/>
    <w:rsid w:val="00C56CF1"/>
    <w:rsid w:val="00C56E61"/>
    <w:rsid w:val="00C56F41"/>
    <w:rsid w:val="00C570A6"/>
    <w:rsid w:val="00C57245"/>
    <w:rsid w:val="00C5753B"/>
    <w:rsid w:val="00C57852"/>
    <w:rsid w:val="00C57D6A"/>
    <w:rsid w:val="00C57FCC"/>
    <w:rsid w:val="00C60C6E"/>
    <w:rsid w:val="00C60CFA"/>
    <w:rsid w:val="00C60E47"/>
    <w:rsid w:val="00C60E9B"/>
    <w:rsid w:val="00C60EAC"/>
    <w:rsid w:val="00C60EDE"/>
    <w:rsid w:val="00C60F19"/>
    <w:rsid w:val="00C61945"/>
    <w:rsid w:val="00C61D83"/>
    <w:rsid w:val="00C61F5A"/>
    <w:rsid w:val="00C62060"/>
    <w:rsid w:val="00C62095"/>
    <w:rsid w:val="00C623FA"/>
    <w:rsid w:val="00C626B8"/>
    <w:rsid w:val="00C6272D"/>
    <w:rsid w:val="00C6290F"/>
    <w:rsid w:val="00C62C88"/>
    <w:rsid w:val="00C63139"/>
    <w:rsid w:val="00C63208"/>
    <w:rsid w:val="00C6323D"/>
    <w:rsid w:val="00C632B4"/>
    <w:rsid w:val="00C63E6C"/>
    <w:rsid w:val="00C642D9"/>
    <w:rsid w:val="00C6450D"/>
    <w:rsid w:val="00C649F4"/>
    <w:rsid w:val="00C65044"/>
    <w:rsid w:val="00C65522"/>
    <w:rsid w:val="00C65772"/>
    <w:rsid w:val="00C65807"/>
    <w:rsid w:val="00C65907"/>
    <w:rsid w:val="00C65C74"/>
    <w:rsid w:val="00C65D86"/>
    <w:rsid w:val="00C6627C"/>
    <w:rsid w:val="00C6640C"/>
    <w:rsid w:val="00C664F0"/>
    <w:rsid w:val="00C668DE"/>
    <w:rsid w:val="00C66A35"/>
    <w:rsid w:val="00C66B12"/>
    <w:rsid w:val="00C66DB1"/>
    <w:rsid w:val="00C66E4F"/>
    <w:rsid w:val="00C66F40"/>
    <w:rsid w:val="00C670FA"/>
    <w:rsid w:val="00C6726E"/>
    <w:rsid w:val="00C672C3"/>
    <w:rsid w:val="00C67FB0"/>
    <w:rsid w:val="00C7043A"/>
    <w:rsid w:val="00C70C62"/>
    <w:rsid w:val="00C70D38"/>
    <w:rsid w:val="00C70EA6"/>
    <w:rsid w:val="00C70F0D"/>
    <w:rsid w:val="00C7114E"/>
    <w:rsid w:val="00C71244"/>
    <w:rsid w:val="00C71366"/>
    <w:rsid w:val="00C71D0C"/>
    <w:rsid w:val="00C71E22"/>
    <w:rsid w:val="00C71ECA"/>
    <w:rsid w:val="00C72206"/>
    <w:rsid w:val="00C7266A"/>
    <w:rsid w:val="00C72779"/>
    <w:rsid w:val="00C72E28"/>
    <w:rsid w:val="00C73555"/>
    <w:rsid w:val="00C73561"/>
    <w:rsid w:val="00C73576"/>
    <w:rsid w:val="00C73645"/>
    <w:rsid w:val="00C73994"/>
    <w:rsid w:val="00C73CDC"/>
    <w:rsid w:val="00C73E31"/>
    <w:rsid w:val="00C73E38"/>
    <w:rsid w:val="00C74360"/>
    <w:rsid w:val="00C74526"/>
    <w:rsid w:val="00C7468B"/>
    <w:rsid w:val="00C74B41"/>
    <w:rsid w:val="00C74C00"/>
    <w:rsid w:val="00C74E07"/>
    <w:rsid w:val="00C7561C"/>
    <w:rsid w:val="00C75622"/>
    <w:rsid w:val="00C7577B"/>
    <w:rsid w:val="00C75847"/>
    <w:rsid w:val="00C75B94"/>
    <w:rsid w:val="00C75E28"/>
    <w:rsid w:val="00C76E0F"/>
    <w:rsid w:val="00C76E12"/>
    <w:rsid w:val="00C76F48"/>
    <w:rsid w:val="00C77116"/>
    <w:rsid w:val="00C77E48"/>
    <w:rsid w:val="00C80006"/>
    <w:rsid w:val="00C8012F"/>
    <w:rsid w:val="00C8031F"/>
    <w:rsid w:val="00C80454"/>
    <w:rsid w:val="00C8095A"/>
    <w:rsid w:val="00C80A15"/>
    <w:rsid w:val="00C817CE"/>
    <w:rsid w:val="00C8191C"/>
    <w:rsid w:val="00C820A5"/>
    <w:rsid w:val="00C82A53"/>
    <w:rsid w:val="00C82E87"/>
    <w:rsid w:val="00C83023"/>
    <w:rsid w:val="00C83800"/>
    <w:rsid w:val="00C83980"/>
    <w:rsid w:val="00C83BAF"/>
    <w:rsid w:val="00C83C13"/>
    <w:rsid w:val="00C8456A"/>
    <w:rsid w:val="00C84688"/>
    <w:rsid w:val="00C84EA4"/>
    <w:rsid w:val="00C85332"/>
    <w:rsid w:val="00C85716"/>
    <w:rsid w:val="00C85B72"/>
    <w:rsid w:val="00C85E9F"/>
    <w:rsid w:val="00C8664B"/>
    <w:rsid w:val="00C87366"/>
    <w:rsid w:val="00C8764B"/>
    <w:rsid w:val="00C87962"/>
    <w:rsid w:val="00C87B7E"/>
    <w:rsid w:val="00C909BC"/>
    <w:rsid w:val="00C90ECB"/>
    <w:rsid w:val="00C9100D"/>
    <w:rsid w:val="00C9122A"/>
    <w:rsid w:val="00C9197D"/>
    <w:rsid w:val="00C91A9E"/>
    <w:rsid w:val="00C91D97"/>
    <w:rsid w:val="00C91EF9"/>
    <w:rsid w:val="00C92716"/>
    <w:rsid w:val="00C93315"/>
    <w:rsid w:val="00C9393E"/>
    <w:rsid w:val="00C93B44"/>
    <w:rsid w:val="00C93E2B"/>
    <w:rsid w:val="00C94312"/>
    <w:rsid w:val="00C94332"/>
    <w:rsid w:val="00C948C6"/>
    <w:rsid w:val="00C94ACD"/>
    <w:rsid w:val="00C94D88"/>
    <w:rsid w:val="00C954B8"/>
    <w:rsid w:val="00C9552F"/>
    <w:rsid w:val="00C95BE6"/>
    <w:rsid w:val="00C95EB1"/>
    <w:rsid w:val="00C96054"/>
    <w:rsid w:val="00C96235"/>
    <w:rsid w:val="00C9635C"/>
    <w:rsid w:val="00C963C2"/>
    <w:rsid w:val="00C963F6"/>
    <w:rsid w:val="00C9645A"/>
    <w:rsid w:val="00C9688B"/>
    <w:rsid w:val="00C96E6C"/>
    <w:rsid w:val="00C97595"/>
    <w:rsid w:val="00CA01C9"/>
    <w:rsid w:val="00CA041D"/>
    <w:rsid w:val="00CA0476"/>
    <w:rsid w:val="00CA04D6"/>
    <w:rsid w:val="00CA0948"/>
    <w:rsid w:val="00CA0C6A"/>
    <w:rsid w:val="00CA0E58"/>
    <w:rsid w:val="00CA105D"/>
    <w:rsid w:val="00CA1091"/>
    <w:rsid w:val="00CA1474"/>
    <w:rsid w:val="00CA1DBB"/>
    <w:rsid w:val="00CA1FD5"/>
    <w:rsid w:val="00CA24E8"/>
    <w:rsid w:val="00CA2B37"/>
    <w:rsid w:val="00CA2F70"/>
    <w:rsid w:val="00CA32DE"/>
    <w:rsid w:val="00CA33B1"/>
    <w:rsid w:val="00CA3ACB"/>
    <w:rsid w:val="00CA3C49"/>
    <w:rsid w:val="00CA437E"/>
    <w:rsid w:val="00CA48CE"/>
    <w:rsid w:val="00CA5221"/>
    <w:rsid w:val="00CA590A"/>
    <w:rsid w:val="00CA5F67"/>
    <w:rsid w:val="00CA62CC"/>
    <w:rsid w:val="00CA6697"/>
    <w:rsid w:val="00CA6734"/>
    <w:rsid w:val="00CA691B"/>
    <w:rsid w:val="00CA69B1"/>
    <w:rsid w:val="00CA6A42"/>
    <w:rsid w:val="00CB0039"/>
    <w:rsid w:val="00CB091A"/>
    <w:rsid w:val="00CB1AF9"/>
    <w:rsid w:val="00CB1BCB"/>
    <w:rsid w:val="00CB1BF1"/>
    <w:rsid w:val="00CB1E45"/>
    <w:rsid w:val="00CB1FFE"/>
    <w:rsid w:val="00CB202A"/>
    <w:rsid w:val="00CB22FF"/>
    <w:rsid w:val="00CB2426"/>
    <w:rsid w:val="00CB30B3"/>
    <w:rsid w:val="00CB311B"/>
    <w:rsid w:val="00CB34D9"/>
    <w:rsid w:val="00CB36CA"/>
    <w:rsid w:val="00CB3B78"/>
    <w:rsid w:val="00CB4035"/>
    <w:rsid w:val="00CB4C0E"/>
    <w:rsid w:val="00CB543B"/>
    <w:rsid w:val="00CB5B9D"/>
    <w:rsid w:val="00CB5D9F"/>
    <w:rsid w:val="00CB6998"/>
    <w:rsid w:val="00CB6D34"/>
    <w:rsid w:val="00CB706C"/>
    <w:rsid w:val="00CB75C8"/>
    <w:rsid w:val="00CB75E4"/>
    <w:rsid w:val="00CB7CCC"/>
    <w:rsid w:val="00CB7FAA"/>
    <w:rsid w:val="00CC09C6"/>
    <w:rsid w:val="00CC0A3F"/>
    <w:rsid w:val="00CC0DAB"/>
    <w:rsid w:val="00CC0E25"/>
    <w:rsid w:val="00CC11A5"/>
    <w:rsid w:val="00CC11CA"/>
    <w:rsid w:val="00CC13CB"/>
    <w:rsid w:val="00CC1542"/>
    <w:rsid w:val="00CC17B9"/>
    <w:rsid w:val="00CC1A23"/>
    <w:rsid w:val="00CC1B4D"/>
    <w:rsid w:val="00CC289F"/>
    <w:rsid w:val="00CC2915"/>
    <w:rsid w:val="00CC2F76"/>
    <w:rsid w:val="00CC3013"/>
    <w:rsid w:val="00CC33C5"/>
    <w:rsid w:val="00CC35BA"/>
    <w:rsid w:val="00CC36DD"/>
    <w:rsid w:val="00CC4295"/>
    <w:rsid w:val="00CC470E"/>
    <w:rsid w:val="00CC486F"/>
    <w:rsid w:val="00CC49DC"/>
    <w:rsid w:val="00CC5338"/>
    <w:rsid w:val="00CC57F1"/>
    <w:rsid w:val="00CC5B11"/>
    <w:rsid w:val="00CC670F"/>
    <w:rsid w:val="00CC6871"/>
    <w:rsid w:val="00CC6C3F"/>
    <w:rsid w:val="00CC70B7"/>
    <w:rsid w:val="00CC725A"/>
    <w:rsid w:val="00CC782A"/>
    <w:rsid w:val="00CC79B2"/>
    <w:rsid w:val="00CC7D74"/>
    <w:rsid w:val="00CC7E58"/>
    <w:rsid w:val="00CD0086"/>
    <w:rsid w:val="00CD0712"/>
    <w:rsid w:val="00CD0D49"/>
    <w:rsid w:val="00CD1270"/>
    <w:rsid w:val="00CD161A"/>
    <w:rsid w:val="00CD20AC"/>
    <w:rsid w:val="00CD21A1"/>
    <w:rsid w:val="00CD24E5"/>
    <w:rsid w:val="00CD2774"/>
    <w:rsid w:val="00CD2828"/>
    <w:rsid w:val="00CD2C1F"/>
    <w:rsid w:val="00CD3101"/>
    <w:rsid w:val="00CD342D"/>
    <w:rsid w:val="00CD3866"/>
    <w:rsid w:val="00CD41D3"/>
    <w:rsid w:val="00CD44D4"/>
    <w:rsid w:val="00CD4504"/>
    <w:rsid w:val="00CD46BC"/>
    <w:rsid w:val="00CD4701"/>
    <w:rsid w:val="00CD4849"/>
    <w:rsid w:val="00CD4A08"/>
    <w:rsid w:val="00CD4B1B"/>
    <w:rsid w:val="00CD4ED2"/>
    <w:rsid w:val="00CD5035"/>
    <w:rsid w:val="00CD5ADF"/>
    <w:rsid w:val="00CD5FBF"/>
    <w:rsid w:val="00CD5FF1"/>
    <w:rsid w:val="00CD635B"/>
    <w:rsid w:val="00CD6571"/>
    <w:rsid w:val="00CD6762"/>
    <w:rsid w:val="00CD6A40"/>
    <w:rsid w:val="00CD6A61"/>
    <w:rsid w:val="00CD6EEF"/>
    <w:rsid w:val="00CD740A"/>
    <w:rsid w:val="00CD763B"/>
    <w:rsid w:val="00CD767F"/>
    <w:rsid w:val="00CD79C7"/>
    <w:rsid w:val="00CE04FD"/>
    <w:rsid w:val="00CE0985"/>
    <w:rsid w:val="00CE1018"/>
    <w:rsid w:val="00CE190E"/>
    <w:rsid w:val="00CE1BF4"/>
    <w:rsid w:val="00CE20D5"/>
    <w:rsid w:val="00CE21E3"/>
    <w:rsid w:val="00CE21F5"/>
    <w:rsid w:val="00CE22D4"/>
    <w:rsid w:val="00CE2412"/>
    <w:rsid w:val="00CE24EC"/>
    <w:rsid w:val="00CE2664"/>
    <w:rsid w:val="00CE2918"/>
    <w:rsid w:val="00CE2944"/>
    <w:rsid w:val="00CE3085"/>
    <w:rsid w:val="00CE3179"/>
    <w:rsid w:val="00CE361E"/>
    <w:rsid w:val="00CE3E06"/>
    <w:rsid w:val="00CE41B7"/>
    <w:rsid w:val="00CE42E4"/>
    <w:rsid w:val="00CE49A5"/>
    <w:rsid w:val="00CE4A55"/>
    <w:rsid w:val="00CE4E76"/>
    <w:rsid w:val="00CE4FED"/>
    <w:rsid w:val="00CE51DD"/>
    <w:rsid w:val="00CE5433"/>
    <w:rsid w:val="00CE59C7"/>
    <w:rsid w:val="00CE5DB5"/>
    <w:rsid w:val="00CE6186"/>
    <w:rsid w:val="00CE64D1"/>
    <w:rsid w:val="00CE653A"/>
    <w:rsid w:val="00CE6572"/>
    <w:rsid w:val="00CE6A20"/>
    <w:rsid w:val="00CE6A64"/>
    <w:rsid w:val="00CE6BB6"/>
    <w:rsid w:val="00CE6DA5"/>
    <w:rsid w:val="00CE710E"/>
    <w:rsid w:val="00CE72A6"/>
    <w:rsid w:val="00CE730C"/>
    <w:rsid w:val="00CE7317"/>
    <w:rsid w:val="00CE74DF"/>
    <w:rsid w:val="00CE7DA6"/>
    <w:rsid w:val="00CF0145"/>
    <w:rsid w:val="00CF0787"/>
    <w:rsid w:val="00CF0D37"/>
    <w:rsid w:val="00CF17C4"/>
    <w:rsid w:val="00CF1835"/>
    <w:rsid w:val="00CF1AFE"/>
    <w:rsid w:val="00CF1FD6"/>
    <w:rsid w:val="00CF2653"/>
    <w:rsid w:val="00CF26B5"/>
    <w:rsid w:val="00CF282A"/>
    <w:rsid w:val="00CF2C62"/>
    <w:rsid w:val="00CF2D45"/>
    <w:rsid w:val="00CF2F6C"/>
    <w:rsid w:val="00CF3380"/>
    <w:rsid w:val="00CF3393"/>
    <w:rsid w:val="00CF3947"/>
    <w:rsid w:val="00CF3A8D"/>
    <w:rsid w:val="00CF3C2C"/>
    <w:rsid w:val="00CF3FC8"/>
    <w:rsid w:val="00CF41B0"/>
    <w:rsid w:val="00CF428B"/>
    <w:rsid w:val="00CF4BA8"/>
    <w:rsid w:val="00CF4CAA"/>
    <w:rsid w:val="00CF4ED8"/>
    <w:rsid w:val="00CF50B5"/>
    <w:rsid w:val="00CF53BD"/>
    <w:rsid w:val="00CF5639"/>
    <w:rsid w:val="00CF58B9"/>
    <w:rsid w:val="00CF5CB3"/>
    <w:rsid w:val="00CF5CE4"/>
    <w:rsid w:val="00CF5DA8"/>
    <w:rsid w:val="00CF60B8"/>
    <w:rsid w:val="00CF62C1"/>
    <w:rsid w:val="00CF6659"/>
    <w:rsid w:val="00CF6A23"/>
    <w:rsid w:val="00CF6B4F"/>
    <w:rsid w:val="00CF6D85"/>
    <w:rsid w:val="00CF6FC5"/>
    <w:rsid w:val="00CF731A"/>
    <w:rsid w:val="00CF7359"/>
    <w:rsid w:val="00CF73CD"/>
    <w:rsid w:val="00CF7527"/>
    <w:rsid w:val="00CF7875"/>
    <w:rsid w:val="00CF7DEF"/>
    <w:rsid w:val="00D0075E"/>
    <w:rsid w:val="00D00A5E"/>
    <w:rsid w:val="00D013F4"/>
    <w:rsid w:val="00D0142C"/>
    <w:rsid w:val="00D01525"/>
    <w:rsid w:val="00D01555"/>
    <w:rsid w:val="00D015C4"/>
    <w:rsid w:val="00D019CA"/>
    <w:rsid w:val="00D01AF0"/>
    <w:rsid w:val="00D01C32"/>
    <w:rsid w:val="00D026FE"/>
    <w:rsid w:val="00D0288A"/>
    <w:rsid w:val="00D029EC"/>
    <w:rsid w:val="00D02DFD"/>
    <w:rsid w:val="00D031E1"/>
    <w:rsid w:val="00D0348F"/>
    <w:rsid w:val="00D0367A"/>
    <w:rsid w:val="00D03702"/>
    <w:rsid w:val="00D0383C"/>
    <w:rsid w:val="00D038F9"/>
    <w:rsid w:val="00D03AA4"/>
    <w:rsid w:val="00D03EE3"/>
    <w:rsid w:val="00D04060"/>
    <w:rsid w:val="00D04596"/>
    <w:rsid w:val="00D046A3"/>
    <w:rsid w:val="00D04905"/>
    <w:rsid w:val="00D04F3C"/>
    <w:rsid w:val="00D0519F"/>
    <w:rsid w:val="00D0546B"/>
    <w:rsid w:val="00D058BE"/>
    <w:rsid w:val="00D05E4C"/>
    <w:rsid w:val="00D05F29"/>
    <w:rsid w:val="00D05F9E"/>
    <w:rsid w:val="00D06081"/>
    <w:rsid w:val="00D060AF"/>
    <w:rsid w:val="00D06B3D"/>
    <w:rsid w:val="00D06C8C"/>
    <w:rsid w:val="00D07012"/>
    <w:rsid w:val="00D0705E"/>
    <w:rsid w:val="00D071B7"/>
    <w:rsid w:val="00D079EA"/>
    <w:rsid w:val="00D07A3F"/>
    <w:rsid w:val="00D10259"/>
    <w:rsid w:val="00D1034D"/>
    <w:rsid w:val="00D105A5"/>
    <w:rsid w:val="00D10838"/>
    <w:rsid w:val="00D109BE"/>
    <w:rsid w:val="00D10DC2"/>
    <w:rsid w:val="00D11559"/>
    <w:rsid w:val="00D115EC"/>
    <w:rsid w:val="00D1205E"/>
    <w:rsid w:val="00D123A8"/>
    <w:rsid w:val="00D128EC"/>
    <w:rsid w:val="00D1296E"/>
    <w:rsid w:val="00D12B4A"/>
    <w:rsid w:val="00D12D0B"/>
    <w:rsid w:val="00D1323D"/>
    <w:rsid w:val="00D1337C"/>
    <w:rsid w:val="00D13831"/>
    <w:rsid w:val="00D13CA7"/>
    <w:rsid w:val="00D13E70"/>
    <w:rsid w:val="00D1417A"/>
    <w:rsid w:val="00D147CE"/>
    <w:rsid w:val="00D14814"/>
    <w:rsid w:val="00D1489C"/>
    <w:rsid w:val="00D14AF8"/>
    <w:rsid w:val="00D1543C"/>
    <w:rsid w:val="00D1548E"/>
    <w:rsid w:val="00D15A8A"/>
    <w:rsid w:val="00D15DC2"/>
    <w:rsid w:val="00D15F8F"/>
    <w:rsid w:val="00D16394"/>
    <w:rsid w:val="00D16699"/>
    <w:rsid w:val="00D16D6E"/>
    <w:rsid w:val="00D1717E"/>
    <w:rsid w:val="00D17198"/>
    <w:rsid w:val="00D17530"/>
    <w:rsid w:val="00D1759B"/>
    <w:rsid w:val="00D175C2"/>
    <w:rsid w:val="00D17680"/>
    <w:rsid w:val="00D176EC"/>
    <w:rsid w:val="00D17913"/>
    <w:rsid w:val="00D17CCD"/>
    <w:rsid w:val="00D17DEF"/>
    <w:rsid w:val="00D17E3E"/>
    <w:rsid w:val="00D20842"/>
    <w:rsid w:val="00D20B90"/>
    <w:rsid w:val="00D20F10"/>
    <w:rsid w:val="00D21578"/>
    <w:rsid w:val="00D21644"/>
    <w:rsid w:val="00D226C7"/>
    <w:rsid w:val="00D22AFC"/>
    <w:rsid w:val="00D23166"/>
    <w:rsid w:val="00D23945"/>
    <w:rsid w:val="00D23A57"/>
    <w:rsid w:val="00D23E4E"/>
    <w:rsid w:val="00D24D92"/>
    <w:rsid w:val="00D24F77"/>
    <w:rsid w:val="00D250B5"/>
    <w:rsid w:val="00D250B7"/>
    <w:rsid w:val="00D2587B"/>
    <w:rsid w:val="00D25B76"/>
    <w:rsid w:val="00D25DC2"/>
    <w:rsid w:val="00D25E70"/>
    <w:rsid w:val="00D264F3"/>
    <w:rsid w:val="00D266CF"/>
    <w:rsid w:val="00D26C95"/>
    <w:rsid w:val="00D26D06"/>
    <w:rsid w:val="00D270A8"/>
    <w:rsid w:val="00D2715F"/>
    <w:rsid w:val="00D27C5B"/>
    <w:rsid w:val="00D27E76"/>
    <w:rsid w:val="00D30030"/>
    <w:rsid w:val="00D30F1F"/>
    <w:rsid w:val="00D31226"/>
    <w:rsid w:val="00D314DD"/>
    <w:rsid w:val="00D31C25"/>
    <w:rsid w:val="00D31C30"/>
    <w:rsid w:val="00D31C4C"/>
    <w:rsid w:val="00D32196"/>
    <w:rsid w:val="00D32298"/>
    <w:rsid w:val="00D3230C"/>
    <w:rsid w:val="00D32488"/>
    <w:rsid w:val="00D324C3"/>
    <w:rsid w:val="00D324EF"/>
    <w:rsid w:val="00D32560"/>
    <w:rsid w:val="00D32818"/>
    <w:rsid w:val="00D32EC3"/>
    <w:rsid w:val="00D32EC8"/>
    <w:rsid w:val="00D32F5F"/>
    <w:rsid w:val="00D3310D"/>
    <w:rsid w:val="00D33566"/>
    <w:rsid w:val="00D33713"/>
    <w:rsid w:val="00D33897"/>
    <w:rsid w:val="00D33CA5"/>
    <w:rsid w:val="00D33F3D"/>
    <w:rsid w:val="00D341E1"/>
    <w:rsid w:val="00D34349"/>
    <w:rsid w:val="00D34516"/>
    <w:rsid w:val="00D3451B"/>
    <w:rsid w:val="00D352EE"/>
    <w:rsid w:val="00D35B90"/>
    <w:rsid w:val="00D35C69"/>
    <w:rsid w:val="00D35C9F"/>
    <w:rsid w:val="00D35E41"/>
    <w:rsid w:val="00D35F89"/>
    <w:rsid w:val="00D36462"/>
    <w:rsid w:val="00D368A5"/>
    <w:rsid w:val="00D373F0"/>
    <w:rsid w:val="00D37938"/>
    <w:rsid w:val="00D407CA"/>
    <w:rsid w:val="00D4109A"/>
    <w:rsid w:val="00D41700"/>
    <w:rsid w:val="00D4170B"/>
    <w:rsid w:val="00D41B54"/>
    <w:rsid w:val="00D41B9A"/>
    <w:rsid w:val="00D42119"/>
    <w:rsid w:val="00D426CB"/>
    <w:rsid w:val="00D42A62"/>
    <w:rsid w:val="00D42D6A"/>
    <w:rsid w:val="00D43288"/>
    <w:rsid w:val="00D442C8"/>
    <w:rsid w:val="00D44984"/>
    <w:rsid w:val="00D44A0E"/>
    <w:rsid w:val="00D44A8A"/>
    <w:rsid w:val="00D44F47"/>
    <w:rsid w:val="00D458B3"/>
    <w:rsid w:val="00D45FAA"/>
    <w:rsid w:val="00D466FF"/>
    <w:rsid w:val="00D46718"/>
    <w:rsid w:val="00D469FD"/>
    <w:rsid w:val="00D46DAE"/>
    <w:rsid w:val="00D46EEE"/>
    <w:rsid w:val="00D4708E"/>
    <w:rsid w:val="00D47190"/>
    <w:rsid w:val="00D47CFB"/>
    <w:rsid w:val="00D47FFA"/>
    <w:rsid w:val="00D5016B"/>
    <w:rsid w:val="00D5034A"/>
    <w:rsid w:val="00D503DF"/>
    <w:rsid w:val="00D50418"/>
    <w:rsid w:val="00D504D8"/>
    <w:rsid w:val="00D50669"/>
    <w:rsid w:val="00D50699"/>
    <w:rsid w:val="00D50930"/>
    <w:rsid w:val="00D509AF"/>
    <w:rsid w:val="00D509D1"/>
    <w:rsid w:val="00D50C39"/>
    <w:rsid w:val="00D50F00"/>
    <w:rsid w:val="00D5150A"/>
    <w:rsid w:val="00D515CB"/>
    <w:rsid w:val="00D51A7A"/>
    <w:rsid w:val="00D51DCA"/>
    <w:rsid w:val="00D51E8D"/>
    <w:rsid w:val="00D52268"/>
    <w:rsid w:val="00D52557"/>
    <w:rsid w:val="00D525C0"/>
    <w:rsid w:val="00D526FE"/>
    <w:rsid w:val="00D52786"/>
    <w:rsid w:val="00D529AF"/>
    <w:rsid w:val="00D52C4E"/>
    <w:rsid w:val="00D5398D"/>
    <w:rsid w:val="00D53CAD"/>
    <w:rsid w:val="00D53D3B"/>
    <w:rsid w:val="00D53FE5"/>
    <w:rsid w:val="00D5419D"/>
    <w:rsid w:val="00D546A1"/>
    <w:rsid w:val="00D548E5"/>
    <w:rsid w:val="00D54C7A"/>
    <w:rsid w:val="00D550AD"/>
    <w:rsid w:val="00D5577D"/>
    <w:rsid w:val="00D55ABE"/>
    <w:rsid w:val="00D56671"/>
    <w:rsid w:val="00D56898"/>
    <w:rsid w:val="00D56A54"/>
    <w:rsid w:val="00D56B6E"/>
    <w:rsid w:val="00D56D93"/>
    <w:rsid w:val="00D57C56"/>
    <w:rsid w:val="00D6002D"/>
    <w:rsid w:val="00D60199"/>
    <w:rsid w:val="00D60247"/>
    <w:rsid w:val="00D604A2"/>
    <w:rsid w:val="00D60AA7"/>
    <w:rsid w:val="00D610BD"/>
    <w:rsid w:val="00D61469"/>
    <w:rsid w:val="00D614A0"/>
    <w:rsid w:val="00D61CDA"/>
    <w:rsid w:val="00D6203F"/>
    <w:rsid w:val="00D62171"/>
    <w:rsid w:val="00D6218A"/>
    <w:rsid w:val="00D6226C"/>
    <w:rsid w:val="00D62415"/>
    <w:rsid w:val="00D6280C"/>
    <w:rsid w:val="00D62883"/>
    <w:rsid w:val="00D62AEE"/>
    <w:rsid w:val="00D62F45"/>
    <w:rsid w:val="00D632B2"/>
    <w:rsid w:val="00D63655"/>
    <w:rsid w:val="00D63857"/>
    <w:rsid w:val="00D64488"/>
    <w:rsid w:val="00D6462B"/>
    <w:rsid w:val="00D64A75"/>
    <w:rsid w:val="00D65149"/>
    <w:rsid w:val="00D65651"/>
    <w:rsid w:val="00D65754"/>
    <w:rsid w:val="00D65A22"/>
    <w:rsid w:val="00D65D6D"/>
    <w:rsid w:val="00D65F19"/>
    <w:rsid w:val="00D660E8"/>
    <w:rsid w:val="00D66201"/>
    <w:rsid w:val="00D6628D"/>
    <w:rsid w:val="00D663AB"/>
    <w:rsid w:val="00D665E3"/>
    <w:rsid w:val="00D66993"/>
    <w:rsid w:val="00D66BBB"/>
    <w:rsid w:val="00D66DF3"/>
    <w:rsid w:val="00D66EDF"/>
    <w:rsid w:val="00D67275"/>
    <w:rsid w:val="00D6749E"/>
    <w:rsid w:val="00D674C9"/>
    <w:rsid w:val="00D674E9"/>
    <w:rsid w:val="00D70051"/>
    <w:rsid w:val="00D7060A"/>
    <w:rsid w:val="00D70D8D"/>
    <w:rsid w:val="00D712A5"/>
    <w:rsid w:val="00D71325"/>
    <w:rsid w:val="00D7147D"/>
    <w:rsid w:val="00D715FB"/>
    <w:rsid w:val="00D7191F"/>
    <w:rsid w:val="00D71E98"/>
    <w:rsid w:val="00D71FAB"/>
    <w:rsid w:val="00D724D2"/>
    <w:rsid w:val="00D72705"/>
    <w:rsid w:val="00D7275E"/>
    <w:rsid w:val="00D727A0"/>
    <w:rsid w:val="00D72955"/>
    <w:rsid w:val="00D73781"/>
    <w:rsid w:val="00D73884"/>
    <w:rsid w:val="00D7388F"/>
    <w:rsid w:val="00D73907"/>
    <w:rsid w:val="00D73B2B"/>
    <w:rsid w:val="00D73BE4"/>
    <w:rsid w:val="00D73FAA"/>
    <w:rsid w:val="00D7431A"/>
    <w:rsid w:val="00D743BA"/>
    <w:rsid w:val="00D743C9"/>
    <w:rsid w:val="00D74D5F"/>
    <w:rsid w:val="00D74FA9"/>
    <w:rsid w:val="00D7542B"/>
    <w:rsid w:val="00D75656"/>
    <w:rsid w:val="00D757D7"/>
    <w:rsid w:val="00D759BD"/>
    <w:rsid w:val="00D75D40"/>
    <w:rsid w:val="00D75E97"/>
    <w:rsid w:val="00D76231"/>
    <w:rsid w:val="00D7681D"/>
    <w:rsid w:val="00D76AEF"/>
    <w:rsid w:val="00D76D2E"/>
    <w:rsid w:val="00D770AB"/>
    <w:rsid w:val="00D773FC"/>
    <w:rsid w:val="00D7743D"/>
    <w:rsid w:val="00D77F50"/>
    <w:rsid w:val="00D8018D"/>
    <w:rsid w:val="00D80273"/>
    <w:rsid w:val="00D80348"/>
    <w:rsid w:val="00D804CE"/>
    <w:rsid w:val="00D809D5"/>
    <w:rsid w:val="00D81599"/>
    <w:rsid w:val="00D816A0"/>
    <w:rsid w:val="00D819E8"/>
    <w:rsid w:val="00D81B2D"/>
    <w:rsid w:val="00D82166"/>
    <w:rsid w:val="00D82405"/>
    <w:rsid w:val="00D824D6"/>
    <w:rsid w:val="00D82F9F"/>
    <w:rsid w:val="00D83568"/>
    <w:rsid w:val="00D83E7E"/>
    <w:rsid w:val="00D83FFC"/>
    <w:rsid w:val="00D84526"/>
    <w:rsid w:val="00D84950"/>
    <w:rsid w:val="00D8527A"/>
    <w:rsid w:val="00D85614"/>
    <w:rsid w:val="00D85BBE"/>
    <w:rsid w:val="00D85D48"/>
    <w:rsid w:val="00D85D66"/>
    <w:rsid w:val="00D85D8D"/>
    <w:rsid w:val="00D86182"/>
    <w:rsid w:val="00D8665A"/>
    <w:rsid w:val="00D869D1"/>
    <w:rsid w:val="00D86B12"/>
    <w:rsid w:val="00D87261"/>
    <w:rsid w:val="00D87539"/>
    <w:rsid w:val="00D875D5"/>
    <w:rsid w:val="00D87B87"/>
    <w:rsid w:val="00D87F94"/>
    <w:rsid w:val="00D900FD"/>
    <w:rsid w:val="00D90124"/>
    <w:rsid w:val="00D90571"/>
    <w:rsid w:val="00D905E2"/>
    <w:rsid w:val="00D90675"/>
    <w:rsid w:val="00D90796"/>
    <w:rsid w:val="00D907B2"/>
    <w:rsid w:val="00D907E4"/>
    <w:rsid w:val="00D90D3F"/>
    <w:rsid w:val="00D90DC1"/>
    <w:rsid w:val="00D915E1"/>
    <w:rsid w:val="00D91823"/>
    <w:rsid w:val="00D91BD1"/>
    <w:rsid w:val="00D92225"/>
    <w:rsid w:val="00D9235F"/>
    <w:rsid w:val="00D9273E"/>
    <w:rsid w:val="00D92947"/>
    <w:rsid w:val="00D92D01"/>
    <w:rsid w:val="00D932F8"/>
    <w:rsid w:val="00D93459"/>
    <w:rsid w:val="00D9428C"/>
    <w:rsid w:val="00D947D3"/>
    <w:rsid w:val="00D94B52"/>
    <w:rsid w:val="00D94CBA"/>
    <w:rsid w:val="00D94EA0"/>
    <w:rsid w:val="00D9508E"/>
    <w:rsid w:val="00D9588F"/>
    <w:rsid w:val="00D95899"/>
    <w:rsid w:val="00D95AA3"/>
    <w:rsid w:val="00D95AE8"/>
    <w:rsid w:val="00D95DB9"/>
    <w:rsid w:val="00D966F3"/>
    <w:rsid w:val="00D96750"/>
    <w:rsid w:val="00D96961"/>
    <w:rsid w:val="00D96D07"/>
    <w:rsid w:val="00D97338"/>
    <w:rsid w:val="00D97407"/>
    <w:rsid w:val="00D974A1"/>
    <w:rsid w:val="00D97568"/>
    <w:rsid w:val="00D978F5"/>
    <w:rsid w:val="00D97C76"/>
    <w:rsid w:val="00DA023F"/>
    <w:rsid w:val="00DA05AD"/>
    <w:rsid w:val="00DA066D"/>
    <w:rsid w:val="00DA1314"/>
    <w:rsid w:val="00DA1331"/>
    <w:rsid w:val="00DA1D1D"/>
    <w:rsid w:val="00DA1FF3"/>
    <w:rsid w:val="00DA2330"/>
    <w:rsid w:val="00DA2461"/>
    <w:rsid w:val="00DA2AB6"/>
    <w:rsid w:val="00DA3236"/>
    <w:rsid w:val="00DA37E6"/>
    <w:rsid w:val="00DA38FA"/>
    <w:rsid w:val="00DA3A27"/>
    <w:rsid w:val="00DA3B01"/>
    <w:rsid w:val="00DA3DA6"/>
    <w:rsid w:val="00DA3F13"/>
    <w:rsid w:val="00DA4B9F"/>
    <w:rsid w:val="00DA4E81"/>
    <w:rsid w:val="00DA4EED"/>
    <w:rsid w:val="00DA5739"/>
    <w:rsid w:val="00DA59E4"/>
    <w:rsid w:val="00DA601C"/>
    <w:rsid w:val="00DA6127"/>
    <w:rsid w:val="00DA62DE"/>
    <w:rsid w:val="00DA6530"/>
    <w:rsid w:val="00DA6569"/>
    <w:rsid w:val="00DA6719"/>
    <w:rsid w:val="00DA68A2"/>
    <w:rsid w:val="00DA6B09"/>
    <w:rsid w:val="00DA6D06"/>
    <w:rsid w:val="00DA71A0"/>
    <w:rsid w:val="00DA76AA"/>
    <w:rsid w:val="00DA7857"/>
    <w:rsid w:val="00DA78C2"/>
    <w:rsid w:val="00DA7ADF"/>
    <w:rsid w:val="00DA7DAA"/>
    <w:rsid w:val="00DB12C5"/>
    <w:rsid w:val="00DB17A1"/>
    <w:rsid w:val="00DB19FA"/>
    <w:rsid w:val="00DB25BE"/>
    <w:rsid w:val="00DB27A2"/>
    <w:rsid w:val="00DB2B0F"/>
    <w:rsid w:val="00DB2C52"/>
    <w:rsid w:val="00DB2C9D"/>
    <w:rsid w:val="00DB2DAA"/>
    <w:rsid w:val="00DB3439"/>
    <w:rsid w:val="00DB34DD"/>
    <w:rsid w:val="00DB36EF"/>
    <w:rsid w:val="00DB3AE7"/>
    <w:rsid w:val="00DB3E32"/>
    <w:rsid w:val="00DB4001"/>
    <w:rsid w:val="00DB437B"/>
    <w:rsid w:val="00DB4718"/>
    <w:rsid w:val="00DB4813"/>
    <w:rsid w:val="00DB4F6F"/>
    <w:rsid w:val="00DB5175"/>
    <w:rsid w:val="00DB520A"/>
    <w:rsid w:val="00DB530C"/>
    <w:rsid w:val="00DB5697"/>
    <w:rsid w:val="00DB5AE7"/>
    <w:rsid w:val="00DB6487"/>
    <w:rsid w:val="00DB6650"/>
    <w:rsid w:val="00DB6664"/>
    <w:rsid w:val="00DB69D6"/>
    <w:rsid w:val="00DB6DBE"/>
    <w:rsid w:val="00DB6ED8"/>
    <w:rsid w:val="00DB7123"/>
    <w:rsid w:val="00DB763F"/>
    <w:rsid w:val="00DB7C49"/>
    <w:rsid w:val="00DC0148"/>
    <w:rsid w:val="00DC0635"/>
    <w:rsid w:val="00DC069B"/>
    <w:rsid w:val="00DC0711"/>
    <w:rsid w:val="00DC0A31"/>
    <w:rsid w:val="00DC0BE2"/>
    <w:rsid w:val="00DC0CC8"/>
    <w:rsid w:val="00DC0D90"/>
    <w:rsid w:val="00DC0E37"/>
    <w:rsid w:val="00DC0F92"/>
    <w:rsid w:val="00DC1181"/>
    <w:rsid w:val="00DC1953"/>
    <w:rsid w:val="00DC25E2"/>
    <w:rsid w:val="00DC2FBD"/>
    <w:rsid w:val="00DC3557"/>
    <w:rsid w:val="00DC3823"/>
    <w:rsid w:val="00DC3F17"/>
    <w:rsid w:val="00DC492D"/>
    <w:rsid w:val="00DC49C8"/>
    <w:rsid w:val="00DC4DFA"/>
    <w:rsid w:val="00DC523D"/>
    <w:rsid w:val="00DC52B0"/>
    <w:rsid w:val="00DC5527"/>
    <w:rsid w:val="00DC5956"/>
    <w:rsid w:val="00DC5C71"/>
    <w:rsid w:val="00DC5CB3"/>
    <w:rsid w:val="00DC5F86"/>
    <w:rsid w:val="00DC6263"/>
    <w:rsid w:val="00DC647F"/>
    <w:rsid w:val="00DC64E6"/>
    <w:rsid w:val="00DC6E01"/>
    <w:rsid w:val="00DC71CA"/>
    <w:rsid w:val="00DC7CD3"/>
    <w:rsid w:val="00DC7D5D"/>
    <w:rsid w:val="00DC7F38"/>
    <w:rsid w:val="00DD01DC"/>
    <w:rsid w:val="00DD0610"/>
    <w:rsid w:val="00DD0639"/>
    <w:rsid w:val="00DD0904"/>
    <w:rsid w:val="00DD0A9E"/>
    <w:rsid w:val="00DD0B19"/>
    <w:rsid w:val="00DD1995"/>
    <w:rsid w:val="00DD1B7A"/>
    <w:rsid w:val="00DD1C53"/>
    <w:rsid w:val="00DD1D89"/>
    <w:rsid w:val="00DD209A"/>
    <w:rsid w:val="00DD2134"/>
    <w:rsid w:val="00DD24A8"/>
    <w:rsid w:val="00DD24FD"/>
    <w:rsid w:val="00DD2E55"/>
    <w:rsid w:val="00DD2E7F"/>
    <w:rsid w:val="00DD2EB6"/>
    <w:rsid w:val="00DD3187"/>
    <w:rsid w:val="00DD3B74"/>
    <w:rsid w:val="00DD3C7D"/>
    <w:rsid w:val="00DD4575"/>
    <w:rsid w:val="00DD472A"/>
    <w:rsid w:val="00DD4829"/>
    <w:rsid w:val="00DD4914"/>
    <w:rsid w:val="00DD4D9C"/>
    <w:rsid w:val="00DD4EAD"/>
    <w:rsid w:val="00DD52D3"/>
    <w:rsid w:val="00DD5331"/>
    <w:rsid w:val="00DD5513"/>
    <w:rsid w:val="00DD6431"/>
    <w:rsid w:val="00DD64AC"/>
    <w:rsid w:val="00DD65AD"/>
    <w:rsid w:val="00DD6E30"/>
    <w:rsid w:val="00DD6E53"/>
    <w:rsid w:val="00DD6EE3"/>
    <w:rsid w:val="00DD70A3"/>
    <w:rsid w:val="00DD7385"/>
    <w:rsid w:val="00DD785B"/>
    <w:rsid w:val="00DD7D88"/>
    <w:rsid w:val="00DD7D9A"/>
    <w:rsid w:val="00DD7FF1"/>
    <w:rsid w:val="00DE038A"/>
    <w:rsid w:val="00DE0733"/>
    <w:rsid w:val="00DE08CB"/>
    <w:rsid w:val="00DE09D7"/>
    <w:rsid w:val="00DE0B5C"/>
    <w:rsid w:val="00DE0DE0"/>
    <w:rsid w:val="00DE1170"/>
    <w:rsid w:val="00DE1306"/>
    <w:rsid w:val="00DE1361"/>
    <w:rsid w:val="00DE206D"/>
    <w:rsid w:val="00DE21D8"/>
    <w:rsid w:val="00DE2297"/>
    <w:rsid w:val="00DE285B"/>
    <w:rsid w:val="00DE2A30"/>
    <w:rsid w:val="00DE2CA9"/>
    <w:rsid w:val="00DE2D89"/>
    <w:rsid w:val="00DE2FDC"/>
    <w:rsid w:val="00DE31DE"/>
    <w:rsid w:val="00DE3202"/>
    <w:rsid w:val="00DE3241"/>
    <w:rsid w:val="00DE3798"/>
    <w:rsid w:val="00DE379E"/>
    <w:rsid w:val="00DE3AC2"/>
    <w:rsid w:val="00DE3D46"/>
    <w:rsid w:val="00DE4000"/>
    <w:rsid w:val="00DE46D8"/>
    <w:rsid w:val="00DE4B88"/>
    <w:rsid w:val="00DE4BF2"/>
    <w:rsid w:val="00DE4E21"/>
    <w:rsid w:val="00DE50FF"/>
    <w:rsid w:val="00DE54DA"/>
    <w:rsid w:val="00DE5A9C"/>
    <w:rsid w:val="00DE69E5"/>
    <w:rsid w:val="00DE71E5"/>
    <w:rsid w:val="00DE7788"/>
    <w:rsid w:val="00DE7CF5"/>
    <w:rsid w:val="00DE7F52"/>
    <w:rsid w:val="00DE7F86"/>
    <w:rsid w:val="00DF009D"/>
    <w:rsid w:val="00DF05E3"/>
    <w:rsid w:val="00DF1274"/>
    <w:rsid w:val="00DF129D"/>
    <w:rsid w:val="00DF17A8"/>
    <w:rsid w:val="00DF193F"/>
    <w:rsid w:val="00DF1D83"/>
    <w:rsid w:val="00DF1E55"/>
    <w:rsid w:val="00DF1E7B"/>
    <w:rsid w:val="00DF1FAE"/>
    <w:rsid w:val="00DF2078"/>
    <w:rsid w:val="00DF2538"/>
    <w:rsid w:val="00DF26D4"/>
    <w:rsid w:val="00DF279E"/>
    <w:rsid w:val="00DF2BF1"/>
    <w:rsid w:val="00DF334B"/>
    <w:rsid w:val="00DF34A5"/>
    <w:rsid w:val="00DF3789"/>
    <w:rsid w:val="00DF4427"/>
    <w:rsid w:val="00DF4898"/>
    <w:rsid w:val="00DF4C1C"/>
    <w:rsid w:val="00DF5991"/>
    <w:rsid w:val="00DF5A12"/>
    <w:rsid w:val="00DF5A97"/>
    <w:rsid w:val="00DF613F"/>
    <w:rsid w:val="00DF61AE"/>
    <w:rsid w:val="00DF674B"/>
    <w:rsid w:val="00DF6982"/>
    <w:rsid w:val="00DF69B3"/>
    <w:rsid w:val="00DF6E9E"/>
    <w:rsid w:val="00DF70BF"/>
    <w:rsid w:val="00DF72D6"/>
    <w:rsid w:val="00DF7567"/>
    <w:rsid w:val="00DF7770"/>
    <w:rsid w:val="00DF783A"/>
    <w:rsid w:val="00DF7845"/>
    <w:rsid w:val="00DF788D"/>
    <w:rsid w:val="00DF7AB8"/>
    <w:rsid w:val="00DF7C6D"/>
    <w:rsid w:val="00E00013"/>
    <w:rsid w:val="00E00074"/>
    <w:rsid w:val="00E001C0"/>
    <w:rsid w:val="00E0042C"/>
    <w:rsid w:val="00E005A5"/>
    <w:rsid w:val="00E00E80"/>
    <w:rsid w:val="00E00E92"/>
    <w:rsid w:val="00E01566"/>
    <w:rsid w:val="00E01971"/>
    <w:rsid w:val="00E019E8"/>
    <w:rsid w:val="00E01A19"/>
    <w:rsid w:val="00E01AE3"/>
    <w:rsid w:val="00E01BA7"/>
    <w:rsid w:val="00E01CA1"/>
    <w:rsid w:val="00E01D82"/>
    <w:rsid w:val="00E01F77"/>
    <w:rsid w:val="00E021BB"/>
    <w:rsid w:val="00E023DE"/>
    <w:rsid w:val="00E02555"/>
    <w:rsid w:val="00E02D5C"/>
    <w:rsid w:val="00E030D6"/>
    <w:rsid w:val="00E030F9"/>
    <w:rsid w:val="00E03105"/>
    <w:rsid w:val="00E0357F"/>
    <w:rsid w:val="00E03B0A"/>
    <w:rsid w:val="00E03BFD"/>
    <w:rsid w:val="00E03D5D"/>
    <w:rsid w:val="00E040E6"/>
    <w:rsid w:val="00E04FB3"/>
    <w:rsid w:val="00E058FC"/>
    <w:rsid w:val="00E065FD"/>
    <w:rsid w:val="00E06950"/>
    <w:rsid w:val="00E06977"/>
    <w:rsid w:val="00E07513"/>
    <w:rsid w:val="00E078C0"/>
    <w:rsid w:val="00E07A1F"/>
    <w:rsid w:val="00E100A1"/>
    <w:rsid w:val="00E101CF"/>
    <w:rsid w:val="00E101E8"/>
    <w:rsid w:val="00E10349"/>
    <w:rsid w:val="00E10435"/>
    <w:rsid w:val="00E10C84"/>
    <w:rsid w:val="00E11426"/>
    <w:rsid w:val="00E119A1"/>
    <w:rsid w:val="00E119AA"/>
    <w:rsid w:val="00E11B53"/>
    <w:rsid w:val="00E11F48"/>
    <w:rsid w:val="00E12103"/>
    <w:rsid w:val="00E126E0"/>
    <w:rsid w:val="00E12960"/>
    <w:rsid w:val="00E12F19"/>
    <w:rsid w:val="00E131A9"/>
    <w:rsid w:val="00E13284"/>
    <w:rsid w:val="00E13285"/>
    <w:rsid w:val="00E137FC"/>
    <w:rsid w:val="00E13EE3"/>
    <w:rsid w:val="00E14161"/>
    <w:rsid w:val="00E14429"/>
    <w:rsid w:val="00E144FC"/>
    <w:rsid w:val="00E148B8"/>
    <w:rsid w:val="00E14F2B"/>
    <w:rsid w:val="00E155BB"/>
    <w:rsid w:val="00E155D1"/>
    <w:rsid w:val="00E159BF"/>
    <w:rsid w:val="00E15BB1"/>
    <w:rsid w:val="00E15EFF"/>
    <w:rsid w:val="00E162B8"/>
    <w:rsid w:val="00E16666"/>
    <w:rsid w:val="00E1707D"/>
    <w:rsid w:val="00E171B3"/>
    <w:rsid w:val="00E173FE"/>
    <w:rsid w:val="00E174E5"/>
    <w:rsid w:val="00E17687"/>
    <w:rsid w:val="00E1778A"/>
    <w:rsid w:val="00E17814"/>
    <w:rsid w:val="00E1783B"/>
    <w:rsid w:val="00E17ACA"/>
    <w:rsid w:val="00E17D6D"/>
    <w:rsid w:val="00E20495"/>
    <w:rsid w:val="00E204CE"/>
    <w:rsid w:val="00E20A60"/>
    <w:rsid w:val="00E20C46"/>
    <w:rsid w:val="00E20EDA"/>
    <w:rsid w:val="00E2183E"/>
    <w:rsid w:val="00E21C6E"/>
    <w:rsid w:val="00E21CCF"/>
    <w:rsid w:val="00E220C4"/>
    <w:rsid w:val="00E22233"/>
    <w:rsid w:val="00E22B37"/>
    <w:rsid w:val="00E231A1"/>
    <w:rsid w:val="00E23425"/>
    <w:rsid w:val="00E235E1"/>
    <w:rsid w:val="00E23ECC"/>
    <w:rsid w:val="00E246B4"/>
    <w:rsid w:val="00E24B0D"/>
    <w:rsid w:val="00E24BB8"/>
    <w:rsid w:val="00E24BE5"/>
    <w:rsid w:val="00E24F86"/>
    <w:rsid w:val="00E25048"/>
    <w:rsid w:val="00E253F7"/>
    <w:rsid w:val="00E2541B"/>
    <w:rsid w:val="00E25610"/>
    <w:rsid w:val="00E25815"/>
    <w:rsid w:val="00E2593F"/>
    <w:rsid w:val="00E26244"/>
    <w:rsid w:val="00E26ABA"/>
    <w:rsid w:val="00E26FDE"/>
    <w:rsid w:val="00E271AC"/>
    <w:rsid w:val="00E27867"/>
    <w:rsid w:val="00E27954"/>
    <w:rsid w:val="00E27AB4"/>
    <w:rsid w:val="00E27DFF"/>
    <w:rsid w:val="00E27F66"/>
    <w:rsid w:val="00E30A99"/>
    <w:rsid w:val="00E30F3B"/>
    <w:rsid w:val="00E310CC"/>
    <w:rsid w:val="00E31122"/>
    <w:rsid w:val="00E3116B"/>
    <w:rsid w:val="00E3128C"/>
    <w:rsid w:val="00E31483"/>
    <w:rsid w:val="00E31B9B"/>
    <w:rsid w:val="00E31C1E"/>
    <w:rsid w:val="00E325EA"/>
    <w:rsid w:val="00E32A46"/>
    <w:rsid w:val="00E33363"/>
    <w:rsid w:val="00E33690"/>
    <w:rsid w:val="00E33AC7"/>
    <w:rsid w:val="00E34035"/>
    <w:rsid w:val="00E3456E"/>
    <w:rsid w:val="00E3461A"/>
    <w:rsid w:val="00E34A63"/>
    <w:rsid w:val="00E34DE6"/>
    <w:rsid w:val="00E35406"/>
    <w:rsid w:val="00E36C3E"/>
    <w:rsid w:val="00E36CBE"/>
    <w:rsid w:val="00E3705A"/>
    <w:rsid w:val="00E37487"/>
    <w:rsid w:val="00E376D8"/>
    <w:rsid w:val="00E37AB8"/>
    <w:rsid w:val="00E37E28"/>
    <w:rsid w:val="00E402C4"/>
    <w:rsid w:val="00E402F1"/>
    <w:rsid w:val="00E40326"/>
    <w:rsid w:val="00E406F0"/>
    <w:rsid w:val="00E40A05"/>
    <w:rsid w:val="00E40ED0"/>
    <w:rsid w:val="00E4113B"/>
    <w:rsid w:val="00E4124C"/>
    <w:rsid w:val="00E412E9"/>
    <w:rsid w:val="00E41516"/>
    <w:rsid w:val="00E41707"/>
    <w:rsid w:val="00E41FD2"/>
    <w:rsid w:val="00E42507"/>
    <w:rsid w:val="00E42C32"/>
    <w:rsid w:val="00E42C76"/>
    <w:rsid w:val="00E42C7B"/>
    <w:rsid w:val="00E42C9E"/>
    <w:rsid w:val="00E42D10"/>
    <w:rsid w:val="00E42EBE"/>
    <w:rsid w:val="00E42F3E"/>
    <w:rsid w:val="00E432C3"/>
    <w:rsid w:val="00E434B8"/>
    <w:rsid w:val="00E436BB"/>
    <w:rsid w:val="00E43E90"/>
    <w:rsid w:val="00E440D1"/>
    <w:rsid w:val="00E447E7"/>
    <w:rsid w:val="00E45220"/>
    <w:rsid w:val="00E457F8"/>
    <w:rsid w:val="00E459A9"/>
    <w:rsid w:val="00E45D5F"/>
    <w:rsid w:val="00E4646B"/>
    <w:rsid w:val="00E4688D"/>
    <w:rsid w:val="00E477FE"/>
    <w:rsid w:val="00E47BF4"/>
    <w:rsid w:val="00E505B4"/>
    <w:rsid w:val="00E509E9"/>
    <w:rsid w:val="00E50AAC"/>
    <w:rsid w:val="00E50F8A"/>
    <w:rsid w:val="00E51007"/>
    <w:rsid w:val="00E514C9"/>
    <w:rsid w:val="00E5151C"/>
    <w:rsid w:val="00E517B8"/>
    <w:rsid w:val="00E51BAD"/>
    <w:rsid w:val="00E51BD8"/>
    <w:rsid w:val="00E521D7"/>
    <w:rsid w:val="00E523A8"/>
    <w:rsid w:val="00E52467"/>
    <w:rsid w:val="00E524CD"/>
    <w:rsid w:val="00E52597"/>
    <w:rsid w:val="00E5260F"/>
    <w:rsid w:val="00E526CB"/>
    <w:rsid w:val="00E529AB"/>
    <w:rsid w:val="00E52B00"/>
    <w:rsid w:val="00E52CC9"/>
    <w:rsid w:val="00E52E0F"/>
    <w:rsid w:val="00E530FA"/>
    <w:rsid w:val="00E5330D"/>
    <w:rsid w:val="00E534CF"/>
    <w:rsid w:val="00E54908"/>
    <w:rsid w:val="00E54960"/>
    <w:rsid w:val="00E54D1D"/>
    <w:rsid w:val="00E54D6C"/>
    <w:rsid w:val="00E55711"/>
    <w:rsid w:val="00E557DC"/>
    <w:rsid w:val="00E557E5"/>
    <w:rsid w:val="00E559F4"/>
    <w:rsid w:val="00E55B5D"/>
    <w:rsid w:val="00E55F17"/>
    <w:rsid w:val="00E564C0"/>
    <w:rsid w:val="00E56531"/>
    <w:rsid w:val="00E56970"/>
    <w:rsid w:val="00E56A06"/>
    <w:rsid w:val="00E56C12"/>
    <w:rsid w:val="00E56E7D"/>
    <w:rsid w:val="00E5777F"/>
    <w:rsid w:val="00E57CE0"/>
    <w:rsid w:val="00E601C3"/>
    <w:rsid w:val="00E613B8"/>
    <w:rsid w:val="00E61BA8"/>
    <w:rsid w:val="00E61DF9"/>
    <w:rsid w:val="00E61FBA"/>
    <w:rsid w:val="00E6256E"/>
    <w:rsid w:val="00E62A37"/>
    <w:rsid w:val="00E62B49"/>
    <w:rsid w:val="00E62CCB"/>
    <w:rsid w:val="00E62DCE"/>
    <w:rsid w:val="00E6301E"/>
    <w:rsid w:val="00E630B7"/>
    <w:rsid w:val="00E630CF"/>
    <w:rsid w:val="00E63371"/>
    <w:rsid w:val="00E6363D"/>
    <w:rsid w:val="00E638C9"/>
    <w:rsid w:val="00E63A51"/>
    <w:rsid w:val="00E64690"/>
    <w:rsid w:val="00E6492A"/>
    <w:rsid w:val="00E64A86"/>
    <w:rsid w:val="00E65384"/>
    <w:rsid w:val="00E6555B"/>
    <w:rsid w:val="00E65682"/>
    <w:rsid w:val="00E659A5"/>
    <w:rsid w:val="00E65A83"/>
    <w:rsid w:val="00E65DC2"/>
    <w:rsid w:val="00E66C19"/>
    <w:rsid w:val="00E66C5B"/>
    <w:rsid w:val="00E66EF0"/>
    <w:rsid w:val="00E674C2"/>
    <w:rsid w:val="00E6766E"/>
    <w:rsid w:val="00E67E69"/>
    <w:rsid w:val="00E7007A"/>
    <w:rsid w:val="00E709AE"/>
    <w:rsid w:val="00E70C24"/>
    <w:rsid w:val="00E70C80"/>
    <w:rsid w:val="00E70F17"/>
    <w:rsid w:val="00E70F94"/>
    <w:rsid w:val="00E7114F"/>
    <w:rsid w:val="00E714A8"/>
    <w:rsid w:val="00E71655"/>
    <w:rsid w:val="00E7169B"/>
    <w:rsid w:val="00E719C4"/>
    <w:rsid w:val="00E721EF"/>
    <w:rsid w:val="00E722C3"/>
    <w:rsid w:val="00E726AE"/>
    <w:rsid w:val="00E7279B"/>
    <w:rsid w:val="00E729DB"/>
    <w:rsid w:val="00E72A20"/>
    <w:rsid w:val="00E72D40"/>
    <w:rsid w:val="00E72D52"/>
    <w:rsid w:val="00E734C5"/>
    <w:rsid w:val="00E73C54"/>
    <w:rsid w:val="00E73E5B"/>
    <w:rsid w:val="00E74159"/>
    <w:rsid w:val="00E74795"/>
    <w:rsid w:val="00E74AFD"/>
    <w:rsid w:val="00E74C0F"/>
    <w:rsid w:val="00E74D61"/>
    <w:rsid w:val="00E74E81"/>
    <w:rsid w:val="00E75022"/>
    <w:rsid w:val="00E75049"/>
    <w:rsid w:val="00E7513E"/>
    <w:rsid w:val="00E75456"/>
    <w:rsid w:val="00E7587B"/>
    <w:rsid w:val="00E758D3"/>
    <w:rsid w:val="00E75D6F"/>
    <w:rsid w:val="00E764E9"/>
    <w:rsid w:val="00E764EE"/>
    <w:rsid w:val="00E76BD0"/>
    <w:rsid w:val="00E76D86"/>
    <w:rsid w:val="00E770E9"/>
    <w:rsid w:val="00E770EA"/>
    <w:rsid w:val="00E772AB"/>
    <w:rsid w:val="00E7746A"/>
    <w:rsid w:val="00E7750B"/>
    <w:rsid w:val="00E808E6"/>
    <w:rsid w:val="00E810BB"/>
    <w:rsid w:val="00E81147"/>
    <w:rsid w:val="00E811E8"/>
    <w:rsid w:val="00E812C9"/>
    <w:rsid w:val="00E8177F"/>
    <w:rsid w:val="00E819EC"/>
    <w:rsid w:val="00E81CE5"/>
    <w:rsid w:val="00E81D6E"/>
    <w:rsid w:val="00E82050"/>
    <w:rsid w:val="00E82618"/>
    <w:rsid w:val="00E8264C"/>
    <w:rsid w:val="00E827EC"/>
    <w:rsid w:val="00E82828"/>
    <w:rsid w:val="00E82844"/>
    <w:rsid w:val="00E82CE6"/>
    <w:rsid w:val="00E82D1B"/>
    <w:rsid w:val="00E82ED2"/>
    <w:rsid w:val="00E831E5"/>
    <w:rsid w:val="00E833B7"/>
    <w:rsid w:val="00E83521"/>
    <w:rsid w:val="00E8378E"/>
    <w:rsid w:val="00E8382E"/>
    <w:rsid w:val="00E838B6"/>
    <w:rsid w:val="00E838E9"/>
    <w:rsid w:val="00E83B39"/>
    <w:rsid w:val="00E83B72"/>
    <w:rsid w:val="00E83FA8"/>
    <w:rsid w:val="00E84167"/>
    <w:rsid w:val="00E8425B"/>
    <w:rsid w:val="00E84489"/>
    <w:rsid w:val="00E84A56"/>
    <w:rsid w:val="00E84E97"/>
    <w:rsid w:val="00E84EDE"/>
    <w:rsid w:val="00E850E9"/>
    <w:rsid w:val="00E85A93"/>
    <w:rsid w:val="00E85A99"/>
    <w:rsid w:val="00E85B94"/>
    <w:rsid w:val="00E8660C"/>
    <w:rsid w:val="00E8660D"/>
    <w:rsid w:val="00E86AF4"/>
    <w:rsid w:val="00E87461"/>
    <w:rsid w:val="00E87687"/>
    <w:rsid w:val="00E87D8F"/>
    <w:rsid w:val="00E9019F"/>
    <w:rsid w:val="00E901B2"/>
    <w:rsid w:val="00E901E2"/>
    <w:rsid w:val="00E903C7"/>
    <w:rsid w:val="00E90CE7"/>
    <w:rsid w:val="00E90DF8"/>
    <w:rsid w:val="00E90F0E"/>
    <w:rsid w:val="00E90F92"/>
    <w:rsid w:val="00E9121F"/>
    <w:rsid w:val="00E914C2"/>
    <w:rsid w:val="00E9158F"/>
    <w:rsid w:val="00E917C4"/>
    <w:rsid w:val="00E91BCE"/>
    <w:rsid w:val="00E91E98"/>
    <w:rsid w:val="00E92381"/>
    <w:rsid w:val="00E92549"/>
    <w:rsid w:val="00E92960"/>
    <w:rsid w:val="00E929AE"/>
    <w:rsid w:val="00E92FCE"/>
    <w:rsid w:val="00E93347"/>
    <w:rsid w:val="00E93B1C"/>
    <w:rsid w:val="00E93ECC"/>
    <w:rsid w:val="00E93FD6"/>
    <w:rsid w:val="00E940B2"/>
    <w:rsid w:val="00E942AE"/>
    <w:rsid w:val="00E9459B"/>
    <w:rsid w:val="00E94900"/>
    <w:rsid w:val="00E9546A"/>
    <w:rsid w:val="00E95E8E"/>
    <w:rsid w:val="00E96937"/>
    <w:rsid w:val="00E96FCB"/>
    <w:rsid w:val="00E9704A"/>
    <w:rsid w:val="00E97361"/>
    <w:rsid w:val="00E97E57"/>
    <w:rsid w:val="00E97E9E"/>
    <w:rsid w:val="00E97F99"/>
    <w:rsid w:val="00EA0016"/>
    <w:rsid w:val="00EA0276"/>
    <w:rsid w:val="00EA05B3"/>
    <w:rsid w:val="00EA0B54"/>
    <w:rsid w:val="00EA0CDD"/>
    <w:rsid w:val="00EA11BF"/>
    <w:rsid w:val="00EA13D8"/>
    <w:rsid w:val="00EA197C"/>
    <w:rsid w:val="00EA1FA6"/>
    <w:rsid w:val="00EA2886"/>
    <w:rsid w:val="00EA29AC"/>
    <w:rsid w:val="00EA2D1F"/>
    <w:rsid w:val="00EA305A"/>
    <w:rsid w:val="00EA32F0"/>
    <w:rsid w:val="00EA34D5"/>
    <w:rsid w:val="00EA3977"/>
    <w:rsid w:val="00EA3FD8"/>
    <w:rsid w:val="00EA40C3"/>
    <w:rsid w:val="00EA4A7C"/>
    <w:rsid w:val="00EA4DEB"/>
    <w:rsid w:val="00EA4F0A"/>
    <w:rsid w:val="00EA5EA8"/>
    <w:rsid w:val="00EA6058"/>
    <w:rsid w:val="00EA630C"/>
    <w:rsid w:val="00EA65E5"/>
    <w:rsid w:val="00EA66AA"/>
    <w:rsid w:val="00EA66CA"/>
    <w:rsid w:val="00EA6941"/>
    <w:rsid w:val="00EA6B50"/>
    <w:rsid w:val="00EA6F37"/>
    <w:rsid w:val="00EA71B4"/>
    <w:rsid w:val="00EA7543"/>
    <w:rsid w:val="00EA7644"/>
    <w:rsid w:val="00EA76D1"/>
    <w:rsid w:val="00EA796C"/>
    <w:rsid w:val="00EB050E"/>
    <w:rsid w:val="00EB0B71"/>
    <w:rsid w:val="00EB1120"/>
    <w:rsid w:val="00EB1945"/>
    <w:rsid w:val="00EB1BB3"/>
    <w:rsid w:val="00EB2174"/>
    <w:rsid w:val="00EB252A"/>
    <w:rsid w:val="00EB263D"/>
    <w:rsid w:val="00EB279F"/>
    <w:rsid w:val="00EB2A6E"/>
    <w:rsid w:val="00EB2DF8"/>
    <w:rsid w:val="00EB2EB6"/>
    <w:rsid w:val="00EB2F03"/>
    <w:rsid w:val="00EB31B2"/>
    <w:rsid w:val="00EB3455"/>
    <w:rsid w:val="00EB3469"/>
    <w:rsid w:val="00EB37D8"/>
    <w:rsid w:val="00EB3890"/>
    <w:rsid w:val="00EB3AD2"/>
    <w:rsid w:val="00EB4126"/>
    <w:rsid w:val="00EB41BD"/>
    <w:rsid w:val="00EB428B"/>
    <w:rsid w:val="00EB4324"/>
    <w:rsid w:val="00EB433F"/>
    <w:rsid w:val="00EB44A6"/>
    <w:rsid w:val="00EB494B"/>
    <w:rsid w:val="00EB4A44"/>
    <w:rsid w:val="00EB4CB3"/>
    <w:rsid w:val="00EB52A1"/>
    <w:rsid w:val="00EB5A9D"/>
    <w:rsid w:val="00EB5B4A"/>
    <w:rsid w:val="00EB5D6E"/>
    <w:rsid w:val="00EB5DD1"/>
    <w:rsid w:val="00EB5F66"/>
    <w:rsid w:val="00EB643E"/>
    <w:rsid w:val="00EB6474"/>
    <w:rsid w:val="00EB682A"/>
    <w:rsid w:val="00EB6D28"/>
    <w:rsid w:val="00EB705F"/>
    <w:rsid w:val="00EB77F7"/>
    <w:rsid w:val="00EC00C8"/>
    <w:rsid w:val="00EC08F4"/>
    <w:rsid w:val="00EC0A46"/>
    <w:rsid w:val="00EC0BCF"/>
    <w:rsid w:val="00EC0C35"/>
    <w:rsid w:val="00EC0E30"/>
    <w:rsid w:val="00EC0FF7"/>
    <w:rsid w:val="00EC1193"/>
    <w:rsid w:val="00EC1A46"/>
    <w:rsid w:val="00EC1C85"/>
    <w:rsid w:val="00EC2184"/>
    <w:rsid w:val="00EC2389"/>
    <w:rsid w:val="00EC255E"/>
    <w:rsid w:val="00EC2856"/>
    <w:rsid w:val="00EC2E06"/>
    <w:rsid w:val="00EC2F59"/>
    <w:rsid w:val="00EC3CF9"/>
    <w:rsid w:val="00EC4101"/>
    <w:rsid w:val="00EC442B"/>
    <w:rsid w:val="00EC442E"/>
    <w:rsid w:val="00EC4554"/>
    <w:rsid w:val="00EC457A"/>
    <w:rsid w:val="00EC45E1"/>
    <w:rsid w:val="00EC45FE"/>
    <w:rsid w:val="00EC46EA"/>
    <w:rsid w:val="00EC4953"/>
    <w:rsid w:val="00EC497E"/>
    <w:rsid w:val="00EC4C47"/>
    <w:rsid w:val="00EC571B"/>
    <w:rsid w:val="00EC580D"/>
    <w:rsid w:val="00EC63D5"/>
    <w:rsid w:val="00EC65EF"/>
    <w:rsid w:val="00EC67DE"/>
    <w:rsid w:val="00EC6BD8"/>
    <w:rsid w:val="00EC6C9F"/>
    <w:rsid w:val="00EC6DAB"/>
    <w:rsid w:val="00EC7030"/>
    <w:rsid w:val="00EC7739"/>
    <w:rsid w:val="00EC790D"/>
    <w:rsid w:val="00EC7A10"/>
    <w:rsid w:val="00ED0193"/>
    <w:rsid w:val="00ED0590"/>
    <w:rsid w:val="00ED05C3"/>
    <w:rsid w:val="00ED068C"/>
    <w:rsid w:val="00ED0C62"/>
    <w:rsid w:val="00ED0E45"/>
    <w:rsid w:val="00ED1370"/>
    <w:rsid w:val="00ED1943"/>
    <w:rsid w:val="00ED1A09"/>
    <w:rsid w:val="00ED1C46"/>
    <w:rsid w:val="00ED1C96"/>
    <w:rsid w:val="00ED1FD9"/>
    <w:rsid w:val="00ED2306"/>
    <w:rsid w:val="00ED248D"/>
    <w:rsid w:val="00ED2A1C"/>
    <w:rsid w:val="00ED2A9A"/>
    <w:rsid w:val="00ED2AA7"/>
    <w:rsid w:val="00ED2C8F"/>
    <w:rsid w:val="00ED2CE0"/>
    <w:rsid w:val="00ED2D55"/>
    <w:rsid w:val="00ED3703"/>
    <w:rsid w:val="00ED463B"/>
    <w:rsid w:val="00ED48AE"/>
    <w:rsid w:val="00ED4C59"/>
    <w:rsid w:val="00ED4C95"/>
    <w:rsid w:val="00ED4F8B"/>
    <w:rsid w:val="00ED508E"/>
    <w:rsid w:val="00ED51CD"/>
    <w:rsid w:val="00ED551C"/>
    <w:rsid w:val="00ED560D"/>
    <w:rsid w:val="00ED5B09"/>
    <w:rsid w:val="00ED5E5E"/>
    <w:rsid w:val="00ED60B8"/>
    <w:rsid w:val="00ED6C6C"/>
    <w:rsid w:val="00ED6E1A"/>
    <w:rsid w:val="00ED7368"/>
    <w:rsid w:val="00ED77D3"/>
    <w:rsid w:val="00ED7E76"/>
    <w:rsid w:val="00EE0437"/>
    <w:rsid w:val="00EE0EF2"/>
    <w:rsid w:val="00EE14FA"/>
    <w:rsid w:val="00EE16D2"/>
    <w:rsid w:val="00EE17D3"/>
    <w:rsid w:val="00EE1893"/>
    <w:rsid w:val="00EE1A19"/>
    <w:rsid w:val="00EE1FB0"/>
    <w:rsid w:val="00EE2147"/>
    <w:rsid w:val="00EE2864"/>
    <w:rsid w:val="00EE28BD"/>
    <w:rsid w:val="00EE2C1E"/>
    <w:rsid w:val="00EE2FC3"/>
    <w:rsid w:val="00EE3031"/>
    <w:rsid w:val="00EE32FC"/>
    <w:rsid w:val="00EE334B"/>
    <w:rsid w:val="00EE334C"/>
    <w:rsid w:val="00EE381B"/>
    <w:rsid w:val="00EE3C60"/>
    <w:rsid w:val="00EE3E68"/>
    <w:rsid w:val="00EE3FBA"/>
    <w:rsid w:val="00EE4869"/>
    <w:rsid w:val="00EE4C05"/>
    <w:rsid w:val="00EE4D8B"/>
    <w:rsid w:val="00EE4EF0"/>
    <w:rsid w:val="00EE4F29"/>
    <w:rsid w:val="00EE4F30"/>
    <w:rsid w:val="00EE51E2"/>
    <w:rsid w:val="00EE5CB2"/>
    <w:rsid w:val="00EE5DB8"/>
    <w:rsid w:val="00EE5F26"/>
    <w:rsid w:val="00EE612F"/>
    <w:rsid w:val="00EE630E"/>
    <w:rsid w:val="00EE66A8"/>
    <w:rsid w:val="00EE6A4F"/>
    <w:rsid w:val="00EE6C55"/>
    <w:rsid w:val="00EE7075"/>
    <w:rsid w:val="00EE719E"/>
    <w:rsid w:val="00EE74AC"/>
    <w:rsid w:val="00EE78AE"/>
    <w:rsid w:val="00EE7DC1"/>
    <w:rsid w:val="00EF072D"/>
    <w:rsid w:val="00EF082A"/>
    <w:rsid w:val="00EF0904"/>
    <w:rsid w:val="00EF09BB"/>
    <w:rsid w:val="00EF0E77"/>
    <w:rsid w:val="00EF0F40"/>
    <w:rsid w:val="00EF0F63"/>
    <w:rsid w:val="00EF12C7"/>
    <w:rsid w:val="00EF15CE"/>
    <w:rsid w:val="00EF1BF6"/>
    <w:rsid w:val="00EF1E39"/>
    <w:rsid w:val="00EF24C3"/>
    <w:rsid w:val="00EF2654"/>
    <w:rsid w:val="00EF2838"/>
    <w:rsid w:val="00EF2AAB"/>
    <w:rsid w:val="00EF2B48"/>
    <w:rsid w:val="00EF2C26"/>
    <w:rsid w:val="00EF2DBA"/>
    <w:rsid w:val="00EF2E8C"/>
    <w:rsid w:val="00EF3E29"/>
    <w:rsid w:val="00EF3FA7"/>
    <w:rsid w:val="00EF458D"/>
    <w:rsid w:val="00EF4A52"/>
    <w:rsid w:val="00EF4BF0"/>
    <w:rsid w:val="00EF4CBE"/>
    <w:rsid w:val="00EF50FD"/>
    <w:rsid w:val="00EF5491"/>
    <w:rsid w:val="00EF55D2"/>
    <w:rsid w:val="00EF5AA2"/>
    <w:rsid w:val="00EF5D3E"/>
    <w:rsid w:val="00EF6711"/>
    <w:rsid w:val="00EF675A"/>
    <w:rsid w:val="00EF69DA"/>
    <w:rsid w:val="00EF6FB3"/>
    <w:rsid w:val="00EF72DC"/>
    <w:rsid w:val="00EF749D"/>
    <w:rsid w:val="00EF79E8"/>
    <w:rsid w:val="00F00037"/>
    <w:rsid w:val="00F00312"/>
    <w:rsid w:val="00F008D9"/>
    <w:rsid w:val="00F00A26"/>
    <w:rsid w:val="00F00B23"/>
    <w:rsid w:val="00F00FD5"/>
    <w:rsid w:val="00F012F3"/>
    <w:rsid w:val="00F0134D"/>
    <w:rsid w:val="00F01765"/>
    <w:rsid w:val="00F01BF7"/>
    <w:rsid w:val="00F01C0A"/>
    <w:rsid w:val="00F028F6"/>
    <w:rsid w:val="00F02D0E"/>
    <w:rsid w:val="00F02F4F"/>
    <w:rsid w:val="00F02F8A"/>
    <w:rsid w:val="00F02FDB"/>
    <w:rsid w:val="00F0389F"/>
    <w:rsid w:val="00F04010"/>
    <w:rsid w:val="00F042E9"/>
    <w:rsid w:val="00F04F08"/>
    <w:rsid w:val="00F0520E"/>
    <w:rsid w:val="00F05C65"/>
    <w:rsid w:val="00F06CF9"/>
    <w:rsid w:val="00F07157"/>
    <w:rsid w:val="00F073DA"/>
    <w:rsid w:val="00F0750A"/>
    <w:rsid w:val="00F0753A"/>
    <w:rsid w:val="00F0756F"/>
    <w:rsid w:val="00F07A15"/>
    <w:rsid w:val="00F10365"/>
    <w:rsid w:val="00F10F4F"/>
    <w:rsid w:val="00F11773"/>
    <w:rsid w:val="00F118DD"/>
    <w:rsid w:val="00F11A45"/>
    <w:rsid w:val="00F122D7"/>
    <w:rsid w:val="00F122FA"/>
    <w:rsid w:val="00F12408"/>
    <w:rsid w:val="00F12808"/>
    <w:rsid w:val="00F12877"/>
    <w:rsid w:val="00F136B6"/>
    <w:rsid w:val="00F13708"/>
    <w:rsid w:val="00F13B93"/>
    <w:rsid w:val="00F13EC3"/>
    <w:rsid w:val="00F13F80"/>
    <w:rsid w:val="00F14288"/>
    <w:rsid w:val="00F14705"/>
    <w:rsid w:val="00F14767"/>
    <w:rsid w:val="00F14D44"/>
    <w:rsid w:val="00F151CC"/>
    <w:rsid w:val="00F1558B"/>
    <w:rsid w:val="00F1586A"/>
    <w:rsid w:val="00F161A7"/>
    <w:rsid w:val="00F16258"/>
    <w:rsid w:val="00F1632F"/>
    <w:rsid w:val="00F164D5"/>
    <w:rsid w:val="00F166A7"/>
    <w:rsid w:val="00F16858"/>
    <w:rsid w:val="00F16AB1"/>
    <w:rsid w:val="00F16C46"/>
    <w:rsid w:val="00F16EE9"/>
    <w:rsid w:val="00F17079"/>
    <w:rsid w:val="00F170AD"/>
    <w:rsid w:val="00F17244"/>
    <w:rsid w:val="00F1724D"/>
    <w:rsid w:val="00F17357"/>
    <w:rsid w:val="00F174E8"/>
    <w:rsid w:val="00F1791E"/>
    <w:rsid w:val="00F17AE1"/>
    <w:rsid w:val="00F17DBA"/>
    <w:rsid w:val="00F17F2E"/>
    <w:rsid w:val="00F202B8"/>
    <w:rsid w:val="00F206FC"/>
    <w:rsid w:val="00F2083A"/>
    <w:rsid w:val="00F20BEF"/>
    <w:rsid w:val="00F21786"/>
    <w:rsid w:val="00F21B66"/>
    <w:rsid w:val="00F21F04"/>
    <w:rsid w:val="00F22186"/>
    <w:rsid w:val="00F22337"/>
    <w:rsid w:val="00F2253A"/>
    <w:rsid w:val="00F2267B"/>
    <w:rsid w:val="00F229DF"/>
    <w:rsid w:val="00F2325D"/>
    <w:rsid w:val="00F23414"/>
    <w:rsid w:val="00F23884"/>
    <w:rsid w:val="00F23A6F"/>
    <w:rsid w:val="00F23A9E"/>
    <w:rsid w:val="00F23AC2"/>
    <w:rsid w:val="00F23D77"/>
    <w:rsid w:val="00F23EB7"/>
    <w:rsid w:val="00F24392"/>
    <w:rsid w:val="00F2489F"/>
    <w:rsid w:val="00F24A01"/>
    <w:rsid w:val="00F25192"/>
    <w:rsid w:val="00F258B7"/>
    <w:rsid w:val="00F25C68"/>
    <w:rsid w:val="00F268E0"/>
    <w:rsid w:val="00F26B64"/>
    <w:rsid w:val="00F26F20"/>
    <w:rsid w:val="00F26FF4"/>
    <w:rsid w:val="00F27320"/>
    <w:rsid w:val="00F273BE"/>
    <w:rsid w:val="00F27A56"/>
    <w:rsid w:val="00F27AE5"/>
    <w:rsid w:val="00F27C02"/>
    <w:rsid w:val="00F27FF5"/>
    <w:rsid w:val="00F30CAD"/>
    <w:rsid w:val="00F30CAE"/>
    <w:rsid w:val="00F31076"/>
    <w:rsid w:val="00F311E0"/>
    <w:rsid w:val="00F31262"/>
    <w:rsid w:val="00F31D2B"/>
    <w:rsid w:val="00F32181"/>
    <w:rsid w:val="00F321F4"/>
    <w:rsid w:val="00F32499"/>
    <w:rsid w:val="00F32980"/>
    <w:rsid w:val="00F332A7"/>
    <w:rsid w:val="00F33C0D"/>
    <w:rsid w:val="00F34655"/>
    <w:rsid w:val="00F347C0"/>
    <w:rsid w:val="00F34BF4"/>
    <w:rsid w:val="00F354CB"/>
    <w:rsid w:val="00F36091"/>
    <w:rsid w:val="00F36189"/>
    <w:rsid w:val="00F36285"/>
    <w:rsid w:val="00F3683C"/>
    <w:rsid w:val="00F37012"/>
    <w:rsid w:val="00F371B4"/>
    <w:rsid w:val="00F37284"/>
    <w:rsid w:val="00F37656"/>
    <w:rsid w:val="00F376DF"/>
    <w:rsid w:val="00F37862"/>
    <w:rsid w:val="00F37BC7"/>
    <w:rsid w:val="00F40018"/>
    <w:rsid w:val="00F403AC"/>
    <w:rsid w:val="00F405A6"/>
    <w:rsid w:val="00F405B4"/>
    <w:rsid w:val="00F40611"/>
    <w:rsid w:val="00F407F0"/>
    <w:rsid w:val="00F408B0"/>
    <w:rsid w:val="00F4099A"/>
    <w:rsid w:val="00F40BE6"/>
    <w:rsid w:val="00F41264"/>
    <w:rsid w:val="00F41915"/>
    <w:rsid w:val="00F427D0"/>
    <w:rsid w:val="00F42AFA"/>
    <w:rsid w:val="00F430EC"/>
    <w:rsid w:val="00F43202"/>
    <w:rsid w:val="00F433EC"/>
    <w:rsid w:val="00F436C9"/>
    <w:rsid w:val="00F4380B"/>
    <w:rsid w:val="00F43989"/>
    <w:rsid w:val="00F44189"/>
    <w:rsid w:val="00F44897"/>
    <w:rsid w:val="00F44C57"/>
    <w:rsid w:val="00F44DF8"/>
    <w:rsid w:val="00F44F50"/>
    <w:rsid w:val="00F451E2"/>
    <w:rsid w:val="00F4522F"/>
    <w:rsid w:val="00F453E7"/>
    <w:rsid w:val="00F456C8"/>
    <w:rsid w:val="00F45B30"/>
    <w:rsid w:val="00F460E0"/>
    <w:rsid w:val="00F462DE"/>
    <w:rsid w:val="00F4681B"/>
    <w:rsid w:val="00F469B4"/>
    <w:rsid w:val="00F46D79"/>
    <w:rsid w:val="00F46D98"/>
    <w:rsid w:val="00F470E6"/>
    <w:rsid w:val="00F470EB"/>
    <w:rsid w:val="00F47712"/>
    <w:rsid w:val="00F47900"/>
    <w:rsid w:val="00F47E70"/>
    <w:rsid w:val="00F5023E"/>
    <w:rsid w:val="00F50F9B"/>
    <w:rsid w:val="00F51016"/>
    <w:rsid w:val="00F510C9"/>
    <w:rsid w:val="00F515AB"/>
    <w:rsid w:val="00F51AB7"/>
    <w:rsid w:val="00F51E34"/>
    <w:rsid w:val="00F51FA5"/>
    <w:rsid w:val="00F523E2"/>
    <w:rsid w:val="00F5245F"/>
    <w:rsid w:val="00F524A0"/>
    <w:rsid w:val="00F5282A"/>
    <w:rsid w:val="00F5282F"/>
    <w:rsid w:val="00F52843"/>
    <w:rsid w:val="00F529B5"/>
    <w:rsid w:val="00F529BD"/>
    <w:rsid w:val="00F52AC8"/>
    <w:rsid w:val="00F52D40"/>
    <w:rsid w:val="00F5336C"/>
    <w:rsid w:val="00F53F0E"/>
    <w:rsid w:val="00F541D6"/>
    <w:rsid w:val="00F54957"/>
    <w:rsid w:val="00F54A09"/>
    <w:rsid w:val="00F550F3"/>
    <w:rsid w:val="00F550F8"/>
    <w:rsid w:val="00F552B9"/>
    <w:rsid w:val="00F55A1A"/>
    <w:rsid w:val="00F55AE7"/>
    <w:rsid w:val="00F55BE4"/>
    <w:rsid w:val="00F564B4"/>
    <w:rsid w:val="00F56703"/>
    <w:rsid w:val="00F56762"/>
    <w:rsid w:val="00F5686F"/>
    <w:rsid w:val="00F56876"/>
    <w:rsid w:val="00F56992"/>
    <w:rsid w:val="00F56B11"/>
    <w:rsid w:val="00F56C5F"/>
    <w:rsid w:val="00F56F73"/>
    <w:rsid w:val="00F57237"/>
    <w:rsid w:val="00F572AC"/>
    <w:rsid w:val="00F572B3"/>
    <w:rsid w:val="00F573C6"/>
    <w:rsid w:val="00F606B3"/>
    <w:rsid w:val="00F60A52"/>
    <w:rsid w:val="00F60B8F"/>
    <w:rsid w:val="00F610E6"/>
    <w:rsid w:val="00F613AD"/>
    <w:rsid w:val="00F615E0"/>
    <w:rsid w:val="00F61704"/>
    <w:rsid w:val="00F618A3"/>
    <w:rsid w:val="00F61AEE"/>
    <w:rsid w:val="00F61E9F"/>
    <w:rsid w:val="00F62349"/>
    <w:rsid w:val="00F62437"/>
    <w:rsid w:val="00F62526"/>
    <w:rsid w:val="00F625DF"/>
    <w:rsid w:val="00F6262B"/>
    <w:rsid w:val="00F62889"/>
    <w:rsid w:val="00F62937"/>
    <w:rsid w:val="00F62DA0"/>
    <w:rsid w:val="00F6351B"/>
    <w:rsid w:val="00F6359B"/>
    <w:rsid w:val="00F636ED"/>
    <w:rsid w:val="00F637D6"/>
    <w:rsid w:val="00F63A84"/>
    <w:rsid w:val="00F63C7F"/>
    <w:rsid w:val="00F63CB1"/>
    <w:rsid w:val="00F63E5F"/>
    <w:rsid w:val="00F63F61"/>
    <w:rsid w:val="00F64089"/>
    <w:rsid w:val="00F64102"/>
    <w:rsid w:val="00F6420C"/>
    <w:rsid w:val="00F643C1"/>
    <w:rsid w:val="00F646CE"/>
    <w:rsid w:val="00F648BC"/>
    <w:rsid w:val="00F64D08"/>
    <w:rsid w:val="00F64EE1"/>
    <w:rsid w:val="00F64F60"/>
    <w:rsid w:val="00F65726"/>
    <w:rsid w:val="00F6576E"/>
    <w:rsid w:val="00F65CDC"/>
    <w:rsid w:val="00F65DE7"/>
    <w:rsid w:val="00F66043"/>
    <w:rsid w:val="00F66384"/>
    <w:rsid w:val="00F66577"/>
    <w:rsid w:val="00F66998"/>
    <w:rsid w:val="00F66AF9"/>
    <w:rsid w:val="00F66DB2"/>
    <w:rsid w:val="00F673E9"/>
    <w:rsid w:val="00F67594"/>
    <w:rsid w:val="00F67692"/>
    <w:rsid w:val="00F67C82"/>
    <w:rsid w:val="00F67CFA"/>
    <w:rsid w:val="00F7037B"/>
    <w:rsid w:val="00F70703"/>
    <w:rsid w:val="00F70E68"/>
    <w:rsid w:val="00F70FCC"/>
    <w:rsid w:val="00F7104B"/>
    <w:rsid w:val="00F716ED"/>
    <w:rsid w:val="00F71B76"/>
    <w:rsid w:val="00F71B86"/>
    <w:rsid w:val="00F7215D"/>
    <w:rsid w:val="00F723C2"/>
    <w:rsid w:val="00F72515"/>
    <w:rsid w:val="00F72570"/>
    <w:rsid w:val="00F72860"/>
    <w:rsid w:val="00F728B6"/>
    <w:rsid w:val="00F7294E"/>
    <w:rsid w:val="00F72E7C"/>
    <w:rsid w:val="00F73017"/>
    <w:rsid w:val="00F736BA"/>
    <w:rsid w:val="00F7376C"/>
    <w:rsid w:val="00F737DC"/>
    <w:rsid w:val="00F73BE0"/>
    <w:rsid w:val="00F73CBA"/>
    <w:rsid w:val="00F73D26"/>
    <w:rsid w:val="00F73DAB"/>
    <w:rsid w:val="00F74260"/>
    <w:rsid w:val="00F7436D"/>
    <w:rsid w:val="00F7440A"/>
    <w:rsid w:val="00F7445A"/>
    <w:rsid w:val="00F74851"/>
    <w:rsid w:val="00F74BA3"/>
    <w:rsid w:val="00F74CA8"/>
    <w:rsid w:val="00F74EEE"/>
    <w:rsid w:val="00F74FAE"/>
    <w:rsid w:val="00F752C3"/>
    <w:rsid w:val="00F75EC9"/>
    <w:rsid w:val="00F761B6"/>
    <w:rsid w:val="00F761D1"/>
    <w:rsid w:val="00F76357"/>
    <w:rsid w:val="00F76373"/>
    <w:rsid w:val="00F763B7"/>
    <w:rsid w:val="00F76468"/>
    <w:rsid w:val="00F7672C"/>
    <w:rsid w:val="00F767EC"/>
    <w:rsid w:val="00F76819"/>
    <w:rsid w:val="00F76959"/>
    <w:rsid w:val="00F76B47"/>
    <w:rsid w:val="00F76C09"/>
    <w:rsid w:val="00F7703B"/>
    <w:rsid w:val="00F771D0"/>
    <w:rsid w:val="00F7736B"/>
    <w:rsid w:val="00F77592"/>
    <w:rsid w:val="00F777B9"/>
    <w:rsid w:val="00F77E4F"/>
    <w:rsid w:val="00F77FC6"/>
    <w:rsid w:val="00F800CA"/>
    <w:rsid w:val="00F801A8"/>
    <w:rsid w:val="00F8031E"/>
    <w:rsid w:val="00F804BB"/>
    <w:rsid w:val="00F8091C"/>
    <w:rsid w:val="00F809F9"/>
    <w:rsid w:val="00F80C70"/>
    <w:rsid w:val="00F80F4A"/>
    <w:rsid w:val="00F80FFD"/>
    <w:rsid w:val="00F81136"/>
    <w:rsid w:val="00F811D0"/>
    <w:rsid w:val="00F8178C"/>
    <w:rsid w:val="00F8298A"/>
    <w:rsid w:val="00F82E3F"/>
    <w:rsid w:val="00F83540"/>
    <w:rsid w:val="00F835B7"/>
    <w:rsid w:val="00F83AB7"/>
    <w:rsid w:val="00F83E4A"/>
    <w:rsid w:val="00F83E7A"/>
    <w:rsid w:val="00F83EF6"/>
    <w:rsid w:val="00F8440F"/>
    <w:rsid w:val="00F84884"/>
    <w:rsid w:val="00F849E2"/>
    <w:rsid w:val="00F84D26"/>
    <w:rsid w:val="00F84F3F"/>
    <w:rsid w:val="00F84FD6"/>
    <w:rsid w:val="00F8531C"/>
    <w:rsid w:val="00F85A76"/>
    <w:rsid w:val="00F85B70"/>
    <w:rsid w:val="00F85BCD"/>
    <w:rsid w:val="00F8605E"/>
    <w:rsid w:val="00F86317"/>
    <w:rsid w:val="00F86567"/>
    <w:rsid w:val="00F8664D"/>
    <w:rsid w:val="00F8667A"/>
    <w:rsid w:val="00F868E7"/>
    <w:rsid w:val="00F86952"/>
    <w:rsid w:val="00F86B27"/>
    <w:rsid w:val="00F86C8D"/>
    <w:rsid w:val="00F86CE9"/>
    <w:rsid w:val="00F86D83"/>
    <w:rsid w:val="00F87417"/>
    <w:rsid w:val="00F90351"/>
    <w:rsid w:val="00F906A2"/>
    <w:rsid w:val="00F908C2"/>
    <w:rsid w:val="00F90EFF"/>
    <w:rsid w:val="00F91739"/>
    <w:rsid w:val="00F9180F"/>
    <w:rsid w:val="00F9187C"/>
    <w:rsid w:val="00F91AAF"/>
    <w:rsid w:val="00F91FE8"/>
    <w:rsid w:val="00F9257F"/>
    <w:rsid w:val="00F92693"/>
    <w:rsid w:val="00F92C6A"/>
    <w:rsid w:val="00F93256"/>
    <w:rsid w:val="00F93BCC"/>
    <w:rsid w:val="00F94034"/>
    <w:rsid w:val="00F94335"/>
    <w:rsid w:val="00F9447D"/>
    <w:rsid w:val="00F9465E"/>
    <w:rsid w:val="00F947D7"/>
    <w:rsid w:val="00F94A4F"/>
    <w:rsid w:val="00F94A51"/>
    <w:rsid w:val="00F94D38"/>
    <w:rsid w:val="00F94E36"/>
    <w:rsid w:val="00F94E57"/>
    <w:rsid w:val="00F95083"/>
    <w:rsid w:val="00F95369"/>
    <w:rsid w:val="00F956FF"/>
    <w:rsid w:val="00F95A7F"/>
    <w:rsid w:val="00F95AF4"/>
    <w:rsid w:val="00F95C96"/>
    <w:rsid w:val="00F962C9"/>
    <w:rsid w:val="00F9665F"/>
    <w:rsid w:val="00F9678A"/>
    <w:rsid w:val="00F96E19"/>
    <w:rsid w:val="00F97598"/>
    <w:rsid w:val="00F97842"/>
    <w:rsid w:val="00F97AAF"/>
    <w:rsid w:val="00F97C48"/>
    <w:rsid w:val="00F97C63"/>
    <w:rsid w:val="00FA027C"/>
    <w:rsid w:val="00FA0670"/>
    <w:rsid w:val="00FA078A"/>
    <w:rsid w:val="00FA0D9E"/>
    <w:rsid w:val="00FA0DA0"/>
    <w:rsid w:val="00FA16FB"/>
    <w:rsid w:val="00FA17A7"/>
    <w:rsid w:val="00FA1F72"/>
    <w:rsid w:val="00FA2320"/>
    <w:rsid w:val="00FA2407"/>
    <w:rsid w:val="00FA33A1"/>
    <w:rsid w:val="00FA3A2A"/>
    <w:rsid w:val="00FA3B49"/>
    <w:rsid w:val="00FA3D53"/>
    <w:rsid w:val="00FA4532"/>
    <w:rsid w:val="00FA49BE"/>
    <w:rsid w:val="00FA4BAC"/>
    <w:rsid w:val="00FA4CEA"/>
    <w:rsid w:val="00FA4EEA"/>
    <w:rsid w:val="00FA5263"/>
    <w:rsid w:val="00FA570D"/>
    <w:rsid w:val="00FA5913"/>
    <w:rsid w:val="00FA6264"/>
    <w:rsid w:val="00FA70BA"/>
    <w:rsid w:val="00FA7122"/>
    <w:rsid w:val="00FA77CB"/>
    <w:rsid w:val="00FA7805"/>
    <w:rsid w:val="00FA792F"/>
    <w:rsid w:val="00FA7C82"/>
    <w:rsid w:val="00FB0D02"/>
    <w:rsid w:val="00FB116F"/>
    <w:rsid w:val="00FB1281"/>
    <w:rsid w:val="00FB1505"/>
    <w:rsid w:val="00FB1865"/>
    <w:rsid w:val="00FB1BFD"/>
    <w:rsid w:val="00FB1CA3"/>
    <w:rsid w:val="00FB1D8D"/>
    <w:rsid w:val="00FB1F43"/>
    <w:rsid w:val="00FB2307"/>
    <w:rsid w:val="00FB2335"/>
    <w:rsid w:val="00FB241E"/>
    <w:rsid w:val="00FB27BA"/>
    <w:rsid w:val="00FB28A8"/>
    <w:rsid w:val="00FB28F7"/>
    <w:rsid w:val="00FB295E"/>
    <w:rsid w:val="00FB2F84"/>
    <w:rsid w:val="00FB3509"/>
    <w:rsid w:val="00FB3A22"/>
    <w:rsid w:val="00FB3FBA"/>
    <w:rsid w:val="00FB445F"/>
    <w:rsid w:val="00FB477B"/>
    <w:rsid w:val="00FB4AF9"/>
    <w:rsid w:val="00FB5350"/>
    <w:rsid w:val="00FB5522"/>
    <w:rsid w:val="00FB5C92"/>
    <w:rsid w:val="00FB6005"/>
    <w:rsid w:val="00FB6234"/>
    <w:rsid w:val="00FB6428"/>
    <w:rsid w:val="00FB6A5C"/>
    <w:rsid w:val="00FB6E67"/>
    <w:rsid w:val="00FB6ED5"/>
    <w:rsid w:val="00FB70DA"/>
    <w:rsid w:val="00FB7131"/>
    <w:rsid w:val="00FB71E8"/>
    <w:rsid w:val="00FB79CC"/>
    <w:rsid w:val="00FB7C7A"/>
    <w:rsid w:val="00FC00C1"/>
    <w:rsid w:val="00FC053D"/>
    <w:rsid w:val="00FC087F"/>
    <w:rsid w:val="00FC0C6E"/>
    <w:rsid w:val="00FC0CC6"/>
    <w:rsid w:val="00FC0D74"/>
    <w:rsid w:val="00FC0E2E"/>
    <w:rsid w:val="00FC132B"/>
    <w:rsid w:val="00FC1505"/>
    <w:rsid w:val="00FC171C"/>
    <w:rsid w:val="00FC1983"/>
    <w:rsid w:val="00FC1A46"/>
    <w:rsid w:val="00FC1F4A"/>
    <w:rsid w:val="00FC2115"/>
    <w:rsid w:val="00FC2638"/>
    <w:rsid w:val="00FC27BB"/>
    <w:rsid w:val="00FC2FAC"/>
    <w:rsid w:val="00FC31F5"/>
    <w:rsid w:val="00FC3372"/>
    <w:rsid w:val="00FC370C"/>
    <w:rsid w:val="00FC3D86"/>
    <w:rsid w:val="00FC3D9C"/>
    <w:rsid w:val="00FC3F12"/>
    <w:rsid w:val="00FC40F7"/>
    <w:rsid w:val="00FC436D"/>
    <w:rsid w:val="00FC4599"/>
    <w:rsid w:val="00FC481E"/>
    <w:rsid w:val="00FC4CD4"/>
    <w:rsid w:val="00FC4DE1"/>
    <w:rsid w:val="00FC4F77"/>
    <w:rsid w:val="00FC502F"/>
    <w:rsid w:val="00FC5192"/>
    <w:rsid w:val="00FC5367"/>
    <w:rsid w:val="00FC53D4"/>
    <w:rsid w:val="00FC5490"/>
    <w:rsid w:val="00FC574F"/>
    <w:rsid w:val="00FC5CB6"/>
    <w:rsid w:val="00FC5ED7"/>
    <w:rsid w:val="00FC5F88"/>
    <w:rsid w:val="00FC6058"/>
    <w:rsid w:val="00FC638B"/>
    <w:rsid w:val="00FC648B"/>
    <w:rsid w:val="00FC64C9"/>
    <w:rsid w:val="00FC6738"/>
    <w:rsid w:val="00FC6AB5"/>
    <w:rsid w:val="00FC6E9A"/>
    <w:rsid w:val="00FC731A"/>
    <w:rsid w:val="00FC7522"/>
    <w:rsid w:val="00FC77C4"/>
    <w:rsid w:val="00FC797B"/>
    <w:rsid w:val="00FD0510"/>
    <w:rsid w:val="00FD0F4D"/>
    <w:rsid w:val="00FD14A1"/>
    <w:rsid w:val="00FD1B64"/>
    <w:rsid w:val="00FD1C20"/>
    <w:rsid w:val="00FD1E94"/>
    <w:rsid w:val="00FD235D"/>
    <w:rsid w:val="00FD2377"/>
    <w:rsid w:val="00FD255A"/>
    <w:rsid w:val="00FD2657"/>
    <w:rsid w:val="00FD28F4"/>
    <w:rsid w:val="00FD2960"/>
    <w:rsid w:val="00FD2A74"/>
    <w:rsid w:val="00FD2B2C"/>
    <w:rsid w:val="00FD336C"/>
    <w:rsid w:val="00FD3515"/>
    <w:rsid w:val="00FD39F5"/>
    <w:rsid w:val="00FD3D99"/>
    <w:rsid w:val="00FD415F"/>
    <w:rsid w:val="00FD444D"/>
    <w:rsid w:val="00FD457E"/>
    <w:rsid w:val="00FD46E1"/>
    <w:rsid w:val="00FD4FE6"/>
    <w:rsid w:val="00FD52A5"/>
    <w:rsid w:val="00FD54A8"/>
    <w:rsid w:val="00FD5AFD"/>
    <w:rsid w:val="00FD5B66"/>
    <w:rsid w:val="00FD6375"/>
    <w:rsid w:val="00FD63EF"/>
    <w:rsid w:val="00FD65A2"/>
    <w:rsid w:val="00FD6997"/>
    <w:rsid w:val="00FD6B0B"/>
    <w:rsid w:val="00FD6FC9"/>
    <w:rsid w:val="00FD6FE2"/>
    <w:rsid w:val="00FD7362"/>
    <w:rsid w:val="00FD7789"/>
    <w:rsid w:val="00FD77DB"/>
    <w:rsid w:val="00FD79ED"/>
    <w:rsid w:val="00FD7F13"/>
    <w:rsid w:val="00FE0344"/>
    <w:rsid w:val="00FE07C6"/>
    <w:rsid w:val="00FE0959"/>
    <w:rsid w:val="00FE0A5D"/>
    <w:rsid w:val="00FE0F56"/>
    <w:rsid w:val="00FE0F72"/>
    <w:rsid w:val="00FE10AD"/>
    <w:rsid w:val="00FE13E9"/>
    <w:rsid w:val="00FE1555"/>
    <w:rsid w:val="00FE1AA7"/>
    <w:rsid w:val="00FE1AD8"/>
    <w:rsid w:val="00FE1B18"/>
    <w:rsid w:val="00FE1C30"/>
    <w:rsid w:val="00FE1D61"/>
    <w:rsid w:val="00FE202F"/>
    <w:rsid w:val="00FE22E0"/>
    <w:rsid w:val="00FE26C3"/>
    <w:rsid w:val="00FE2E56"/>
    <w:rsid w:val="00FE30E3"/>
    <w:rsid w:val="00FE3340"/>
    <w:rsid w:val="00FE3BDE"/>
    <w:rsid w:val="00FE406F"/>
    <w:rsid w:val="00FE4128"/>
    <w:rsid w:val="00FE42BF"/>
    <w:rsid w:val="00FE4331"/>
    <w:rsid w:val="00FE44F4"/>
    <w:rsid w:val="00FE4997"/>
    <w:rsid w:val="00FE4AE9"/>
    <w:rsid w:val="00FE4B84"/>
    <w:rsid w:val="00FE4BD8"/>
    <w:rsid w:val="00FE4D58"/>
    <w:rsid w:val="00FE5121"/>
    <w:rsid w:val="00FE55B3"/>
    <w:rsid w:val="00FE697F"/>
    <w:rsid w:val="00FE6BA7"/>
    <w:rsid w:val="00FE6BF2"/>
    <w:rsid w:val="00FE74E7"/>
    <w:rsid w:val="00FE75DA"/>
    <w:rsid w:val="00FE7A19"/>
    <w:rsid w:val="00FE7E20"/>
    <w:rsid w:val="00FF00C7"/>
    <w:rsid w:val="00FF06FB"/>
    <w:rsid w:val="00FF0836"/>
    <w:rsid w:val="00FF09F1"/>
    <w:rsid w:val="00FF0DCA"/>
    <w:rsid w:val="00FF0EF1"/>
    <w:rsid w:val="00FF0FDB"/>
    <w:rsid w:val="00FF10AD"/>
    <w:rsid w:val="00FF1B39"/>
    <w:rsid w:val="00FF1E04"/>
    <w:rsid w:val="00FF1ED0"/>
    <w:rsid w:val="00FF21D5"/>
    <w:rsid w:val="00FF23D7"/>
    <w:rsid w:val="00FF25E5"/>
    <w:rsid w:val="00FF2A8E"/>
    <w:rsid w:val="00FF2B67"/>
    <w:rsid w:val="00FF35AC"/>
    <w:rsid w:val="00FF36C3"/>
    <w:rsid w:val="00FF36F5"/>
    <w:rsid w:val="00FF38C5"/>
    <w:rsid w:val="00FF3B07"/>
    <w:rsid w:val="00FF3C4F"/>
    <w:rsid w:val="00FF3E35"/>
    <w:rsid w:val="00FF3E54"/>
    <w:rsid w:val="00FF40BE"/>
    <w:rsid w:val="00FF458A"/>
    <w:rsid w:val="00FF461A"/>
    <w:rsid w:val="00FF4672"/>
    <w:rsid w:val="00FF5A5E"/>
    <w:rsid w:val="00FF5E1D"/>
    <w:rsid w:val="00FF6016"/>
    <w:rsid w:val="00FF6380"/>
    <w:rsid w:val="00FF66A1"/>
    <w:rsid w:val="00FF6D21"/>
    <w:rsid w:val="00FF6ED2"/>
    <w:rsid w:val="00FF75A1"/>
    <w:rsid w:val="00FF75C1"/>
    <w:rsid w:val="00FF77DE"/>
    <w:rsid w:val="00FF7AE5"/>
    <w:rsid w:val="05440029"/>
    <w:rsid w:val="05D70087"/>
    <w:rsid w:val="065C0887"/>
    <w:rsid w:val="069A0A43"/>
    <w:rsid w:val="0704774F"/>
    <w:rsid w:val="091C454A"/>
    <w:rsid w:val="09714A68"/>
    <w:rsid w:val="0BD76D98"/>
    <w:rsid w:val="0D3C1CD0"/>
    <w:rsid w:val="0D5D692B"/>
    <w:rsid w:val="0F164BBE"/>
    <w:rsid w:val="0F1E16DB"/>
    <w:rsid w:val="10686115"/>
    <w:rsid w:val="139A7B1F"/>
    <w:rsid w:val="13EB56F5"/>
    <w:rsid w:val="14713DD5"/>
    <w:rsid w:val="157F28D8"/>
    <w:rsid w:val="16910651"/>
    <w:rsid w:val="16E847A1"/>
    <w:rsid w:val="19190E77"/>
    <w:rsid w:val="1B38719D"/>
    <w:rsid w:val="1BC92F28"/>
    <w:rsid w:val="1C035C48"/>
    <w:rsid w:val="1DC75AEB"/>
    <w:rsid w:val="1E042E79"/>
    <w:rsid w:val="1E8C5BB4"/>
    <w:rsid w:val="1F1D2838"/>
    <w:rsid w:val="20534BA6"/>
    <w:rsid w:val="210F74AC"/>
    <w:rsid w:val="212F5110"/>
    <w:rsid w:val="21575BF0"/>
    <w:rsid w:val="22011592"/>
    <w:rsid w:val="2341617D"/>
    <w:rsid w:val="24E53752"/>
    <w:rsid w:val="270326B8"/>
    <w:rsid w:val="285D2AE7"/>
    <w:rsid w:val="28ED5632"/>
    <w:rsid w:val="2D350DED"/>
    <w:rsid w:val="2DC338C6"/>
    <w:rsid w:val="2DFD5B71"/>
    <w:rsid w:val="2EE65A64"/>
    <w:rsid w:val="301A0869"/>
    <w:rsid w:val="30342A29"/>
    <w:rsid w:val="308A3CDD"/>
    <w:rsid w:val="30C3085D"/>
    <w:rsid w:val="33A86BEA"/>
    <w:rsid w:val="34414DFB"/>
    <w:rsid w:val="35671CFB"/>
    <w:rsid w:val="37B51401"/>
    <w:rsid w:val="38535FDE"/>
    <w:rsid w:val="3AC676AB"/>
    <w:rsid w:val="3AC8638D"/>
    <w:rsid w:val="3B252D9E"/>
    <w:rsid w:val="3DC3033A"/>
    <w:rsid w:val="3E5F3982"/>
    <w:rsid w:val="405E49D3"/>
    <w:rsid w:val="41751836"/>
    <w:rsid w:val="423B4500"/>
    <w:rsid w:val="42516E40"/>
    <w:rsid w:val="442415E2"/>
    <w:rsid w:val="44E539F6"/>
    <w:rsid w:val="44E73B84"/>
    <w:rsid w:val="452334C7"/>
    <w:rsid w:val="455B5D63"/>
    <w:rsid w:val="460B1186"/>
    <w:rsid w:val="49535922"/>
    <w:rsid w:val="499F2AEF"/>
    <w:rsid w:val="49E73210"/>
    <w:rsid w:val="4A3B304E"/>
    <w:rsid w:val="4B755653"/>
    <w:rsid w:val="4C66437A"/>
    <w:rsid w:val="4E111E00"/>
    <w:rsid w:val="4ECD6FDE"/>
    <w:rsid w:val="4ED44471"/>
    <w:rsid w:val="4F0D2DB3"/>
    <w:rsid w:val="500927CF"/>
    <w:rsid w:val="5025082A"/>
    <w:rsid w:val="50731324"/>
    <w:rsid w:val="50D93DBB"/>
    <w:rsid w:val="51477516"/>
    <w:rsid w:val="51ED073D"/>
    <w:rsid w:val="526E4D11"/>
    <w:rsid w:val="540903AF"/>
    <w:rsid w:val="5539287C"/>
    <w:rsid w:val="55F724FC"/>
    <w:rsid w:val="57DC16CF"/>
    <w:rsid w:val="5BAF3429"/>
    <w:rsid w:val="5BB62662"/>
    <w:rsid w:val="5E7775A4"/>
    <w:rsid w:val="613C3B08"/>
    <w:rsid w:val="61B85793"/>
    <w:rsid w:val="63194F01"/>
    <w:rsid w:val="633A591E"/>
    <w:rsid w:val="64013E70"/>
    <w:rsid w:val="64517964"/>
    <w:rsid w:val="64DC3505"/>
    <w:rsid w:val="65203A09"/>
    <w:rsid w:val="65B87D8E"/>
    <w:rsid w:val="65F97EB8"/>
    <w:rsid w:val="6703060F"/>
    <w:rsid w:val="68335841"/>
    <w:rsid w:val="69944BFE"/>
    <w:rsid w:val="69E465C8"/>
    <w:rsid w:val="6A404F0B"/>
    <w:rsid w:val="6A934FE2"/>
    <w:rsid w:val="6D555CB6"/>
    <w:rsid w:val="6E232685"/>
    <w:rsid w:val="6E23645E"/>
    <w:rsid w:val="6E2E0294"/>
    <w:rsid w:val="6ED76AAA"/>
    <w:rsid w:val="6F480EE2"/>
    <w:rsid w:val="709A68BA"/>
    <w:rsid w:val="730D3EE9"/>
    <w:rsid w:val="77516EB0"/>
    <w:rsid w:val="79834B5E"/>
    <w:rsid w:val="7B8038B3"/>
    <w:rsid w:val="7B960F65"/>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Batang"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39" w:semiHidden="0" w:name="toc 8"/>
    <w:lsdException w:qFormat="1" w:unhideWhenUsed="0" w:uiPriority="39" w:semiHidden="0" w:name="toc 9"/>
    <w:lsdException w:uiPriority="0" w:name="Normal Indent"/>
    <w:lsdException w:qFormat="1" w:uiPriority="99"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qFormat="1" w:uiPriority="99" w:semiHidden="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qFormat="1" w:unhideWhenUsed="0" w:uiPriority="99"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0" w:name="Document Map"/>
    <w:lsdException w:qFormat="1" w:uiPriority="99"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jc w:val="both"/>
    </w:pPr>
    <w:rPr>
      <w:rFonts w:ascii="Times New Roman" w:hAnsi="Times New Roman" w:eastAsia="Batang" w:cs="Times New Roman"/>
      <w:lang w:val="en-GB" w:eastAsia="en-US" w:bidi="ar-SA"/>
    </w:rPr>
  </w:style>
  <w:style w:type="paragraph" w:styleId="2">
    <w:name w:val="heading 1"/>
    <w:basedOn w:val="1"/>
    <w:next w:val="1"/>
    <w:qFormat/>
    <w:uiPriority w:val="0"/>
    <w:pPr>
      <w:keepNext/>
      <w:keepLines/>
      <w:numPr>
        <w:ilvl w:val="0"/>
        <w:numId w:val="1"/>
      </w:numPr>
      <w:pBdr>
        <w:top w:val="single" w:color="000000" w:sz="12" w:space="3"/>
      </w:pBdr>
      <w:spacing w:before="240"/>
      <w:outlineLvl w:val="0"/>
    </w:pPr>
    <w:rPr>
      <w:rFonts w:ascii="Arial" w:hAnsi="Arial"/>
      <w:sz w:val="36"/>
    </w:rPr>
  </w:style>
  <w:style w:type="paragraph" w:styleId="3">
    <w:name w:val="heading 2"/>
    <w:basedOn w:val="1"/>
    <w:next w:val="1"/>
    <w:link w:val="275"/>
    <w:qFormat/>
    <w:uiPriority w:val="0"/>
    <w:pPr>
      <w:tabs>
        <w:tab w:val="left" w:pos="772"/>
      </w:tabs>
      <w:spacing w:after="100" w:afterAutospacing="1"/>
      <w:outlineLvl w:val="1"/>
    </w:pPr>
    <w:rPr>
      <w:lang w:val="en-US"/>
    </w:rPr>
  </w:style>
  <w:style w:type="paragraph" w:styleId="4">
    <w:name w:val="heading 3"/>
    <w:basedOn w:val="3"/>
    <w:next w:val="1"/>
    <w:link w:val="47"/>
    <w:qFormat/>
    <w:uiPriority w:val="0"/>
    <w:pPr>
      <w:numPr>
        <w:ilvl w:val="2"/>
        <w:numId w:val="1"/>
      </w:numPr>
      <w:tabs>
        <w:tab w:val="left" w:pos="360"/>
        <w:tab w:val="left" w:pos="926"/>
      </w:tabs>
      <w:spacing w:before="120"/>
      <w:outlineLvl w:val="2"/>
    </w:pPr>
    <w:rPr>
      <w:sz w:val="28"/>
    </w:rPr>
  </w:style>
  <w:style w:type="paragraph" w:styleId="5">
    <w:name w:val="heading 4"/>
    <w:basedOn w:val="4"/>
    <w:next w:val="1"/>
    <w:qFormat/>
    <w:uiPriority w:val="0"/>
    <w:pPr>
      <w:numPr>
        <w:ilvl w:val="3"/>
      </w:numPr>
      <w:outlineLvl w:val="3"/>
    </w:pPr>
    <w:rPr>
      <w:sz w:val="24"/>
    </w:rPr>
  </w:style>
  <w:style w:type="paragraph" w:styleId="6">
    <w:name w:val="heading 5"/>
    <w:basedOn w:val="5"/>
    <w:next w:val="1"/>
    <w:qFormat/>
    <w:uiPriority w:val="0"/>
    <w:pPr>
      <w:numPr>
        <w:ilvl w:val="4"/>
      </w:numPr>
      <w:outlineLvl w:val="4"/>
    </w:pPr>
    <w:rPr>
      <w:sz w:val="22"/>
    </w:rPr>
  </w:style>
  <w:style w:type="paragraph" w:styleId="7">
    <w:name w:val="heading 6"/>
    <w:basedOn w:val="1"/>
    <w:next w:val="1"/>
    <w:qFormat/>
    <w:uiPriority w:val="0"/>
    <w:pPr>
      <w:widowControl w:val="0"/>
      <w:numPr>
        <w:ilvl w:val="5"/>
        <w:numId w:val="1"/>
      </w:numPr>
      <w:tabs>
        <w:tab w:val="left" w:pos="360"/>
        <w:tab w:val="left" w:pos="926"/>
      </w:tabs>
      <w:outlineLvl w:val="5"/>
    </w:pPr>
    <w:rPr>
      <w:lang w:val="sv-SE" w:eastAsia="sv-SE"/>
    </w:rPr>
  </w:style>
  <w:style w:type="paragraph" w:styleId="8">
    <w:name w:val="heading 7"/>
    <w:basedOn w:val="1"/>
    <w:next w:val="1"/>
    <w:qFormat/>
    <w:uiPriority w:val="0"/>
    <w:pPr>
      <w:widowControl w:val="0"/>
      <w:numPr>
        <w:ilvl w:val="6"/>
        <w:numId w:val="1"/>
      </w:numPr>
      <w:tabs>
        <w:tab w:val="left" w:pos="360"/>
        <w:tab w:val="left" w:pos="926"/>
      </w:tabs>
      <w:outlineLvl w:val="6"/>
    </w:pPr>
    <w:rPr>
      <w:lang w:val="sv-SE" w:eastAsia="sv-SE"/>
    </w:rPr>
  </w:style>
  <w:style w:type="paragraph" w:styleId="9">
    <w:name w:val="heading 8"/>
    <w:basedOn w:val="2"/>
    <w:next w:val="1"/>
    <w:link w:val="46"/>
    <w:qFormat/>
    <w:uiPriority w:val="0"/>
    <w:pPr>
      <w:numPr>
        <w:ilvl w:val="7"/>
      </w:numPr>
      <w:tabs>
        <w:tab w:val="left" w:pos="360"/>
        <w:tab w:val="left" w:pos="926"/>
      </w:tabs>
      <w:outlineLvl w:val="7"/>
    </w:pPr>
  </w:style>
  <w:style w:type="paragraph" w:styleId="10">
    <w:name w:val="heading 9"/>
    <w:basedOn w:val="9"/>
    <w:next w:val="1"/>
    <w:qFormat/>
    <w:uiPriority w:val="0"/>
    <w:pPr>
      <w:numPr>
        <w:ilvl w:val="8"/>
      </w:numPr>
      <w:outlineLvl w:val="8"/>
    </w:pPr>
  </w:style>
  <w:style w:type="character" w:default="1" w:styleId="36">
    <w:name w:val="Default Paragraph Font"/>
    <w:semiHidden/>
    <w:unhideWhenUsed/>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11">
    <w:name w:val="toc 7"/>
    <w:basedOn w:val="12"/>
    <w:next w:val="1"/>
    <w:semiHidden/>
    <w:qFormat/>
    <w:uiPriority w:val="0"/>
    <w:pPr>
      <w:tabs>
        <w:tab w:val="left" w:pos="360"/>
        <w:tab w:val="right" w:leader="dot" w:pos="9639"/>
      </w:tabs>
      <w:ind w:left="2268" w:hanging="2268"/>
    </w:pPr>
  </w:style>
  <w:style w:type="paragraph" w:styleId="12">
    <w:name w:val="toc 6"/>
    <w:basedOn w:val="13"/>
    <w:next w:val="1"/>
    <w:semiHidden/>
    <w:qFormat/>
    <w:uiPriority w:val="0"/>
    <w:pPr>
      <w:numPr>
        <w:ilvl w:val="0"/>
        <w:numId w:val="2"/>
      </w:numPr>
      <w:tabs>
        <w:tab w:val="left" w:pos="360"/>
        <w:tab w:val="right" w:leader="dot" w:pos="9639"/>
      </w:tabs>
      <w:ind w:left="1701" w:hanging="1701"/>
    </w:pPr>
  </w:style>
  <w:style w:type="paragraph" w:styleId="13">
    <w:name w:val="toc 5"/>
    <w:basedOn w:val="14"/>
    <w:next w:val="1"/>
    <w:semiHidden/>
    <w:qFormat/>
    <w:uiPriority w:val="0"/>
    <w:pPr>
      <w:tabs>
        <w:tab w:val="right" w:leader="dot" w:pos="9639"/>
      </w:tabs>
      <w:ind w:left="1701" w:hanging="1701"/>
    </w:pPr>
  </w:style>
  <w:style w:type="paragraph" w:styleId="14">
    <w:name w:val="toc 4"/>
    <w:basedOn w:val="15"/>
    <w:next w:val="1"/>
    <w:semiHidden/>
    <w:qFormat/>
    <w:uiPriority w:val="0"/>
    <w:pPr>
      <w:tabs>
        <w:tab w:val="right" w:leader="dot" w:pos="9639"/>
      </w:tabs>
      <w:ind w:left="1418" w:hanging="1418"/>
    </w:pPr>
  </w:style>
  <w:style w:type="paragraph" w:styleId="15">
    <w:name w:val="toc 3"/>
    <w:basedOn w:val="16"/>
    <w:next w:val="1"/>
    <w:qFormat/>
    <w:uiPriority w:val="39"/>
    <w:pPr>
      <w:tabs>
        <w:tab w:val="right" w:leader="dot" w:pos="9639"/>
      </w:tabs>
      <w:ind w:left="1134" w:hanging="1134"/>
    </w:pPr>
  </w:style>
  <w:style w:type="paragraph" w:styleId="16">
    <w:name w:val="toc 2"/>
    <w:basedOn w:val="17"/>
    <w:next w:val="1"/>
    <w:qFormat/>
    <w:uiPriority w:val="39"/>
    <w:pPr>
      <w:keepNext w:val="0"/>
      <w:tabs>
        <w:tab w:val="right" w:leader="dot" w:pos="9639"/>
      </w:tabs>
      <w:spacing w:before="0"/>
      <w:ind w:left="851" w:hanging="851"/>
    </w:pPr>
    <w:rPr>
      <w:sz w:val="20"/>
    </w:rPr>
  </w:style>
  <w:style w:type="paragraph" w:styleId="17">
    <w:name w:val="toc 1"/>
    <w:basedOn w:val="1"/>
    <w:next w:val="1"/>
    <w:qFormat/>
    <w:uiPriority w:val="39"/>
    <w:pPr>
      <w:keepNext/>
      <w:keepLines/>
      <w:widowControl w:val="0"/>
      <w:tabs>
        <w:tab w:val="right" w:leader="dot" w:pos="9639"/>
      </w:tabs>
      <w:spacing w:before="120"/>
      <w:ind w:left="567" w:right="425" w:hanging="567"/>
    </w:pPr>
    <w:rPr>
      <w:sz w:val="22"/>
    </w:rPr>
  </w:style>
  <w:style w:type="paragraph" w:styleId="18">
    <w:name w:val="caption"/>
    <w:basedOn w:val="1"/>
    <w:next w:val="1"/>
    <w:link w:val="53"/>
    <w:unhideWhenUsed/>
    <w:qFormat/>
    <w:uiPriority w:val="0"/>
    <w:pPr>
      <w:spacing w:before="120" w:after="120" w:line="252" w:lineRule="auto"/>
    </w:pPr>
    <w:rPr>
      <w:rFonts w:asciiTheme="minorHAnsi" w:hAnsiTheme="minorHAnsi" w:eastAsiaTheme="minorHAnsi" w:cstheme="minorBidi"/>
      <w:b/>
      <w:sz w:val="22"/>
      <w:szCs w:val="22"/>
      <w:lang w:val="en-US" w:eastAsia="sv-SE"/>
    </w:rPr>
  </w:style>
  <w:style w:type="paragraph" w:styleId="19">
    <w:name w:val="List Bullet"/>
    <w:basedOn w:val="1"/>
    <w:semiHidden/>
    <w:unhideWhenUsed/>
    <w:qFormat/>
    <w:uiPriority w:val="0"/>
    <w:pPr>
      <w:numPr>
        <w:ilvl w:val="0"/>
        <w:numId w:val="3"/>
      </w:numPr>
      <w:contextualSpacing/>
    </w:pPr>
  </w:style>
  <w:style w:type="paragraph" w:styleId="20">
    <w:name w:val="Document Map"/>
    <w:basedOn w:val="1"/>
    <w:link w:val="284"/>
    <w:semiHidden/>
    <w:unhideWhenUsed/>
    <w:qFormat/>
    <w:uiPriority w:val="0"/>
    <w:rPr>
      <w:rFonts w:ascii="宋体" w:eastAsia="宋体"/>
      <w:sz w:val="18"/>
      <w:szCs w:val="18"/>
    </w:rPr>
  </w:style>
  <w:style w:type="paragraph" w:styleId="21">
    <w:name w:val="annotation text"/>
    <w:basedOn w:val="1"/>
    <w:link w:val="50"/>
    <w:qFormat/>
    <w:uiPriority w:val="99"/>
  </w:style>
  <w:style w:type="paragraph" w:styleId="22">
    <w:name w:val="List Bullet 3"/>
    <w:basedOn w:val="1"/>
    <w:semiHidden/>
    <w:qFormat/>
    <w:uiPriority w:val="99"/>
    <w:pPr>
      <w:numPr>
        <w:ilvl w:val="0"/>
        <w:numId w:val="4"/>
      </w:numPr>
      <w:tabs>
        <w:tab w:val="left" w:pos="1247"/>
        <w:tab w:val="left" w:pos="2552"/>
        <w:tab w:val="left" w:pos="3856"/>
        <w:tab w:val="left" w:pos="5216"/>
        <w:tab w:val="left" w:pos="6464"/>
        <w:tab w:val="left" w:pos="7768"/>
        <w:tab w:val="clear" w:pos="926"/>
      </w:tabs>
      <w:spacing w:after="240"/>
      <w:ind w:left="720"/>
      <w:contextualSpacing/>
    </w:pPr>
    <w:rPr>
      <w:rFonts w:ascii="Ericsson Hilda" w:hAnsi="Ericsson Hilda" w:cs="Verdana" w:eastAsiaTheme="minorHAnsi"/>
      <w:sz w:val="22"/>
      <w:szCs w:val="22"/>
      <w:lang w:val="en-US"/>
    </w:rPr>
  </w:style>
  <w:style w:type="paragraph" w:styleId="23">
    <w:name w:val="Body Text"/>
    <w:basedOn w:val="1"/>
    <w:link w:val="52"/>
    <w:unhideWhenUsed/>
    <w:qFormat/>
    <w:uiPriority w:val="0"/>
    <w:pPr>
      <w:overflowPunct w:val="0"/>
      <w:spacing w:after="120"/>
    </w:pPr>
    <w:rPr>
      <w:rFonts w:ascii="Arial" w:hAnsi="Arial"/>
      <w:lang w:val="en-US" w:eastAsia="zh-CN"/>
    </w:rPr>
  </w:style>
  <w:style w:type="paragraph" w:styleId="24">
    <w:name w:val="Plain Text"/>
    <w:basedOn w:val="1"/>
    <w:link w:val="292"/>
    <w:semiHidden/>
    <w:unhideWhenUsed/>
    <w:qFormat/>
    <w:uiPriority w:val="99"/>
    <w:pPr>
      <w:spacing w:after="0" w:line="240" w:lineRule="auto"/>
    </w:pPr>
    <w:rPr>
      <w:rFonts w:ascii="Calibri" w:hAnsi="Calibri" w:cs="Calibri" w:eastAsiaTheme="minorHAnsi"/>
      <w:sz w:val="22"/>
      <w:szCs w:val="22"/>
      <w:lang w:val="sv-SE"/>
    </w:rPr>
  </w:style>
  <w:style w:type="paragraph" w:styleId="25">
    <w:name w:val="toc 8"/>
    <w:basedOn w:val="17"/>
    <w:next w:val="1"/>
    <w:qFormat/>
    <w:uiPriority w:val="39"/>
    <w:pPr>
      <w:spacing w:before="180"/>
      <w:ind w:left="2693" w:hanging="2693"/>
    </w:pPr>
    <w:rPr>
      <w:b/>
    </w:rPr>
  </w:style>
  <w:style w:type="paragraph" w:styleId="26">
    <w:name w:val="Balloon Text"/>
    <w:basedOn w:val="1"/>
    <w:qFormat/>
    <w:uiPriority w:val="0"/>
    <w:pPr>
      <w:spacing w:after="0"/>
    </w:pPr>
    <w:rPr>
      <w:rFonts w:ascii="Segoe UI" w:hAnsi="Segoe UI" w:cs="Segoe UI"/>
      <w:sz w:val="18"/>
      <w:szCs w:val="18"/>
    </w:rPr>
  </w:style>
  <w:style w:type="paragraph" w:styleId="27">
    <w:name w:val="footer"/>
    <w:basedOn w:val="28"/>
    <w:qFormat/>
    <w:uiPriority w:val="0"/>
    <w:pPr>
      <w:jc w:val="center"/>
    </w:pPr>
    <w:rPr>
      <w:i/>
    </w:rPr>
  </w:style>
  <w:style w:type="paragraph" w:styleId="28">
    <w:name w:val="header"/>
    <w:basedOn w:val="1"/>
    <w:link w:val="43"/>
    <w:qFormat/>
    <w:uiPriority w:val="0"/>
    <w:pPr>
      <w:widowControl w:val="0"/>
      <w:overflowPunct w:val="0"/>
      <w:textAlignment w:val="baseline"/>
    </w:pPr>
    <w:rPr>
      <w:rFonts w:ascii="Arial" w:hAnsi="Arial"/>
      <w:b/>
      <w:sz w:val="18"/>
      <w:lang w:eastAsia="ja-JP"/>
    </w:rPr>
  </w:style>
  <w:style w:type="paragraph" w:styleId="29">
    <w:name w:val="List"/>
    <w:basedOn w:val="23"/>
    <w:qFormat/>
    <w:uiPriority w:val="0"/>
    <w:rPr>
      <w:rFonts w:cs="Lohit Devanagari"/>
    </w:rPr>
  </w:style>
  <w:style w:type="paragraph" w:styleId="30">
    <w:name w:val="footnote text"/>
    <w:basedOn w:val="1"/>
    <w:link w:val="268"/>
    <w:unhideWhenUsed/>
    <w:qFormat/>
    <w:uiPriority w:val="99"/>
    <w:pPr>
      <w:spacing w:after="0"/>
    </w:pPr>
    <w:rPr>
      <w:rFonts w:eastAsiaTheme="minorHAnsi"/>
      <w:lang w:val="en-US"/>
    </w:rPr>
  </w:style>
  <w:style w:type="paragraph" w:styleId="31">
    <w:name w:val="toc 9"/>
    <w:basedOn w:val="25"/>
    <w:next w:val="1"/>
    <w:qFormat/>
    <w:uiPriority w:val="39"/>
    <w:pPr>
      <w:ind w:left="1418" w:hanging="1418"/>
    </w:pPr>
  </w:style>
  <w:style w:type="paragraph" w:styleId="32">
    <w:name w:val="Normal (Web)"/>
    <w:basedOn w:val="1"/>
    <w:unhideWhenUsed/>
    <w:qFormat/>
    <w:uiPriority w:val="99"/>
    <w:pPr>
      <w:spacing w:beforeAutospacing="1" w:afterAutospacing="1"/>
    </w:pPr>
    <w:rPr>
      <w:sz w:val="24"/>
      <w:szCs w:val="24"/>
      <w:lang w:eastAsia="en-GB"/>
    </w:rPr>
  </w:style>
  <w:style w:type="paragraph" w:styleId="33">
    <w:name w:val="annotation subject"/>
    <w:basedOn w:val="21"/>
    <w:next w:val="21"/>
    <w:link w:val="51"/>
    <w:qFormat/>
    <w:uiPriority w:val="0"/>
    <w:rPr>
      <w:b/>
      <w:bCs/>
    </w:rPr>
  </w:style>
  <w:style w:type="table" w:styleId="35">
    <w:name w:val="Table Grid"/>
    <w:basedOn w:val="3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FollowedHyperlink"/>
    <w:qFormat/>
    <w:uiPriority w:val="0"/>
    <w:rPr>
      <w:color w:val="954F72"/>
      <w:u w:val="single"/>
    </w:rPr>
  </w:style>
  <w:style w:type="character" w:styleId="38">
    <w:name w:val="Emphasis"/>
    <w:basedOn w:val="36"/>
    <w:qFormat/>
    <w:uiPriority w:val="0"/>
    <w:rPr>
      <w:i/>
      <w:iCs/>
    </w:rPr>
  </w:style>
  <w:style w:type="character" w:styleId="39">
    <w:name w:val="Hyperlink"/>
    <w:basedOn w:val="36"/>
    <w:unhideWhenUsed/>
    <w:qFormat/>
    <w:uiPriority w:val="99"/>
    <w:rPr>
      <w:color w:val="0563C1" w:themeColor="hyperlink"/>
      <w:u w:val="single"/>
      <w14:textFill>
        <w14:solidFill>
          <w14:schemeClr w14:val="hlink"/>
        </w14:solidFill>
      </w14:textFill>
    </w:rPr>
  </w:style>
  <w:style w:type="character" w:styleId="40">
    <w:name w:val="annotation reference"/>
    <w:qFormat/>
    <w:uiPriority w:val="99"/>
    <w:rPr>
      <w:sz w:val="16"/>
      <w:szCs w:val="16"/>
    </w:rPr>
  </w:style>
  <w:style w:type="character" w:styleId="41">
    <w:name w:val="footnote reference"/>
    <w:basedOn w:val="36"/>
    <w:unhideWhenUsed/>
    <w:qFormat/>
    <w:uiPriority w:val="99"/>
    <w:rPr>
      <w:vertAlign w:val="superscript"/>
    </w:rPr>
  </w:style>
  <w:style w:type="character" w:customStyle="1" w:styleId="42">
    <w:name w:val="ZGSM"/>
    <w:qFormat/>
    <w:uiPriority w:val="0"/>
  </w:style>
  <w:style w:type="character" w:customStyle="1" w:styleId="43">
    <w:name w:val="页眉 字符"/>
    <w:link w:val="28"/>
    <w:qFormat/>
    <w:uiPriority w:val="0"/>
    <w:rPr>
      <w:rFonts w:ascii="Segoe UI" w:hAnsi="Segoe UI" w:cs="Segoe UI"/>
      <w:sz w:val="18"/>
      <w:szCs w:val="18"/>
      <w:lang w:eastAsia="en-US"/>
    </w:rPr>
  </w:style>
  <w:style w:type="character" w:customStyle="1" w:styleId="44">
    <w:name w:val="Internet Link"/>
    <w:qFormat/>
    <w:uiPriority w:val="0"/>
    <w:rPr>
      <w:color w:val="0563C1"/>
      <w:u w:val="single"/>
    </w:rPr>
  </w:style>
  <w:style w:type="character" w:customStyle="1" w:styleId="45">
    <w:name w:val="Unresolved Mention1"/>
    <w:unhideWhenUsed/>
    <w:qFormat/>
    <w:uiPriority w:val="99"/>
    <w:rPr>
      <w:color w:val="605E5C"/>
      <w:shd w:val="clear" w:color="auto" w:fill="E1DFDD"/>
    </w:rPr>
  </w:style>
  <w:style w:type="character" w:customStyle="1" w:styleId="46">
    <w:name w:val="标题 8 字符"/>
    <w:link w:val="9"/>
    <w:qFormat/>
    <w:uiPriority w:val="0"/>
    <w:rPr>
      <w:rFonts w:ascii="Arial" w:hAnsi="Arial"/>
      <w:sz w:val="36"/>
      <w:lang w:val="en-GB" w:eastAsia="en-US"/>
    </w:rPr>
  </w:style>
  <w:style w:type="character" w:customStyle="1" w:styleId="47">
    <w:name w:val="标题 3 字符"/>
    <w:link w:val="4"/>
    <w:qFormat/>
    <w:uiPriority w:val="0"/>
    <w:rPr>
      <w:sz w:val="28"/>
      <w:lang w:val="en-US" w:eastAsia="en-US"/>
    </w:rPr>
  </w:style>
  <w:style w:type="character" w:customStyle="1" w:styleId="48">
    <w:name w:val="列表段落 字符"/>
    <w:link w:val="49"/>
    <w:qFormat/>
    <w:locked/>
    <w:uiPriority w:val="34"/>
    <w:rPr>
      <w:rFonts w:ascii="Times" w:hAnsi="Times" w:eastAsia="宋体" w:cs="Times"/>
      <w:sz w:val="22"/>
      <w:szCs w:val="24"/>
      <w:lang w:eastAsia="ja-JP"/>
    </w:rPr>
  </w:style>
  <w:style w:type="paragraph" w:styleId="49">
    <w:name w:val="List Paragraph"/>
    <w:basedOn w:val="1"/>
    <w:link w:val="48"/>
    <w:qFormat/>
    <w:uiPriority w:val="34"/>
    <w:pPr>
      <w:spacing w:line="252" w:lineRule="auto"/>
      <w:ind w:left="720"/>
      <w:contextualSpacing/>
    </w:pPr>
    <w:rPr>
      <w:rFonts w:ascii="Times" w:hAnsi="Times" w:eastAsia="宋体" w:cs="Times"/>
      <w:sz w:val="22"/>
      <w:szCs w:val="24"/>
      <w:lang w:val="sv-SE" w:eastAsia="ja-JP"/>
    </w:rPr>
  </w:style>
  <w:style w:type="character" w:customStyle="1" w:styleId="50">
    <w:name w:val="批注文字 字符"/>
    <w:link w:val="21"/>
    <w:qFormat/>
    <w:uiPriority w:val="99"/>
    <w:rPr>
      <w:lang w:val="en-GB" w:eastAsia="en-US"/>
    </w:rPr>
  </w:style>
  <w:style w:type="character" w:customStyle="1" w:styleId="51">
    <w:name w:val="批注主题 字符"/>
    <w:link w:val="33"/>
    <w:qFormat/>
    <w:uiPriority w:val="0"/>
    <w:rPr>
      <w:b/>
      <w:bCs/>
      <w:lang w:val="en-GB" w:eastAsia="en-US"/>
    </w:rPr>
  </w:style>
  <w:style w:type="character" w:customStyle="1" w:styleId="52">
    <w:name w:val="正文文本 字符"/>
    <w:link w:val="23"/>
    <w:qFormat/>
    <w:uiPriority w:val="0"/>
    <w:rPr>
      <w:rFonts w:ascii="Arial" w:hAnsi="Arial"/>
      <w:b/>
      <w:sz w:val="18"/>
      <w:lang w:val="en-GB" w:eastAsia="ja-JP"/>
    </w:rPr>
  </w:style>
  <w:style w:type="character" w:customStyle="1" w:styleId="53">
    <w:name w:val="题注 字符"/>
    <w:basedOn w:val="36"/>
    <w:link w:val="18"/>
    <w:qFormat/>
    <w:uiPriority w:val="0"/>
    <w:rPr>
      <w:rFonts w:ascii="Arial" w:hAnsi="Arial"/>
      <w:lang w:val="en-US" w:eastAsia="zh-CN"/>
    </w:rPr>
  </w:style>
  <w:style w:type="character" w:customStyle="1" w:styleId="54">
    <w:name w:val="Mention1"/>
    <w:basedOn w:val="36"/>
    <w:unhideWhenUsed/>
    <w:qFormat/>
    <w:uiPriority w:val="99"/>
    <w:rPr>
      <w:color w:val="2B579A"/>
      <w:shd w:val="clear" w:color="auto" w:fill="E1DFDD"/>
    </w:rPr>
  </w:style>
  <w:style w:type="character" w:customStyle="1" w:styleId="55">
    <w:name w:val="TAL Car"/>
    <w:link w:val="56"/>
    <w:qFormat/>
    <w:locked/>
    <w:uiPriority w:val="0"/>
    <w:rPr>
      <w:rFonts w:ascii="Arial" w:hAnsi="Arial"/>
      <w:sz w:val="18"/>
      <w:lang w:val="en-GB" w:eastAsia="en-US"/>
    </w:rPr>
  </w:style>
  <w:style w:type="paragraph" w:customStyle="1" w:styleId="56">
    <w:name w:val="TAL"/>
    <w:basedOn w:val="1"/>
    <w:link w:val="55"/>
    <w:qFormat/>
    <w:uiPriority w:val="0"/>
    <w:pPr>
      <w:keepNext/>
      <w:keepLines/>
      <w:spacing w:after="0"/>
    </w:pPr>
    <w:rPr>
      <w:rFonts w:ascii="Arial" w:hAnsi="Arial"/>
      <w:sz w:val="18"/>
    </w:rPr>
  </w:style>
  <w:style w:type="character" w:customStyle="1" w:styleId="57">
    <w:name w:val="题注 Char"/>
    <w:qFormat/>
    <w:locked/>
    <w:uiPriority w:val="99"/>
    <w:rPr>
      <w:rFonts w:asciiTheme="minorHAnsi" w:hAnsiTheme="minorHAnsi" w:eastAsiaTheme="minorHAnsi" w:cstheme="minorBidi"/>
      <w:b/>
      <w:sz w:val="22"/>
      <w:szCs w:val="22"/>
      <w:lang w:val="en-US"/>
    </w:rPr>
  </w:style>
  <w:style w:type="character" w:customStyle="1" w:styleId="58">
    <w:name w:val="TH Char"/>
    <w:link w:val="59"/>
    <w:qFormat/>
    <w:uiPriority w:val="0"/>
    <w:rPr>
      <w:rFonts w:ascii="Arial" w:hAnsi="Arial"/>
      <w:b/>
      <w:lang w:val="en-GB" w:eastAsia="en-US"/>
    </w:rPr>
  </w:style>
  <w:style w:type="paragraph" w:customStyle="1" w:styleId="59">
    <w:name w:val="TH"/>
    <w:basedOn w:val="1"/>
    <w:link w:val="58"/>
    <w:qFormat/>
    <w:uiPriority w:val="0"/>
    <w:pPr>
      <w:keepNext/>
      <w:keepLines/>
      <w:spacing w:before="60"/>
      <w:jc w:val="center"/>
    </w:pPr>
    <w:rPr>
      <w:rFonts w:ascii="Arial" w:hAnsi="Arial"/>
      <w:b/>
    </w:rPr>
  </w:style>
  <w:style w:type="character" w:customStyle="1" w:styleId="60">
    <w:name w:val="题注 Char1"/>
    <w:qFormat/>
    <w:uiPriority w:val="0"/>
    <w:rPr>
      <w:lang w:val="en-GB" w:eastAsia="en-US" w:bidi="ar-SA"/>
    </w:rPr>
  </w:style>
  <w:style w:type="character" w:customStyle="1" w:styleId="61">
    <w:name w:val="ListLabel 1"/>
    <w:qFormat/>
    <w:uiPriority w:val="0"/>
    <w:rPr>
      <w:rFonts w:cs="Courier New"/>
    </w:rPr>
  </w:style>
  <w:style w:type="character" w:customStyle="1" w:styleId="62">
    <w:name w:val="ListLabel 2"/>
    <w:qFormat/>
    <w:uiPriority w:val="0"/>
    <w:rPr>
      <w:rFonts w:cs="Courier New"/>
    </w:rPr>
  </w:style>
  <w:style w:type="character" w:customStyle="1" w:styleId="63">
    <w:name w:val="ListLabel 3"/>
    <w:qFormat/>
    <w:uiPriority w:val="0"/>
    <w:rPr>
      <w:rFonts w:cs="Courier New"/>
    </w:rPr>
  </w:style>
  <w:style w:type="character" w:customStyle="1" w:styleId="64">
    <w:name w:val="ListLabel 4"/>
    <w:qFormat/>
    <w:uiPriority w:val="0"/>
    <w:rPr>
      <w:rFonts w:eastAsia="Times New Roman" w:cs="Times New Roman"/>
      <w:b/>
      <w:sz w:val="20"/>
    </w:rPr>
  </w:style>
  <w:style w:type="character" w:customStyle="1" w:styleId="65">
    <w:name w:val="ListLabel 5"/>
    <w:qFormat/>
    <w:uiPriority w:val="0"/>
    <w:rPr>
      <w:rFonts w:cs="Courier New"/>
      <w:b/>
      <w:sz w:val="20"/>
    </w:rPr>
  </w:style>
  <w:style w:type="character" w:customStyle="1" w:styleId="66">
    <w:name w:val="ListLabel 6"/>
    <w:qFormat/>
    <w:uiPriority w:val="0"/>
    <w:rPr>
      <w:rFonts w:cs="Courier New"/>
    </w:rPr>
  </w:style>
  <w:style w:type="character" w:customStyle="1" w:styleId="67">
    <w:name w:val="ListLabel 7"/>
    <w:qFormat/>
    <w:uiPriority w:val="0"/>
    <w:rPr>
      <w:rFonts w:cs="Courier New"/>
    </w:rPr>
  </w:style>
  <w:style w:type="character" w:customStyle="1" w:styleId="68">
    <w:name w:val="ListLabel 8"/>
    <w:qFormat/>
    <w:uiPriority w:val="0"/>
    <w:rPr>
      <w:rFonts w:eastAsia="Calibri" w:cs="Calibri"/>
    </w:rPr>
  </w:style>
  <w:style w:type="character" w:customStyle="1" w:styleId="69">
    <w:name w:val="ListLabel 9"/>
    <w:qFormat/>
    <w:uiPriority w:val="0"/>
    <w:rPr>
      <w:rFonts w:cs="Courier New"/>
    </w:rPr>
  </w:style>
  <w:style w:type="character" w:customStyle="1" w:styleId="70">
    <w:name w:val="ListLabel 10"/>
    <w:qFormat/>
    <w:uiPriority w:val="0"/>
    <w:rPr>
      <w:rFonts w:cs="Courier New"/>
    </w:rPr>
  </w:style>
  <w:style w:type="character" w:customStyle="1" w:styleId="71">
    <w:name w:val="ListLabel 11"/>
    <w:qFormat/>
    <w:uiPriority w:val="0"/>
    <w:rPr>
      <w:rFonts w:cs="Courier New"/>
    </w:rPr>
  </w:style>
  <w:style w:type="character" w:customStyle="1" w:styleId="72">
    <w:name w:val="ListLabel 12"/>
    <w:qFormat/>
    <w:uiPriority w:val="0"/>
    <w:rPr>
      <w:rFonts w:cs="Courier New"/>
    </w:rPr>
  </w:style>
  <w:style w:type="character" w:customStyle="1" w:styleId="73">
    <w:name w:val="ListLabel 13"/>
    <w:qFormat/>
    <w:uiPriority w:val="0"/>
    <w:rPr>
      <w:rFonts w:cs="Courier New"/>
    </w:rPr>
  </w:style>
  <w:style w:type="character" w:customStyle="1" w:styleId="74">
    <w:name w:val="ListLabel 14"/>
    <w:qFormat/>
    <w:uiPriority w:val="0"/>
    <w:rPr>
      <w:rFonts w:cs="Courier New"/>
    </w:rPr>
  </w:style>
  <w:style w:type="character" w:customStyle="1" w:styleId="75">
    <w:name w:val="ListLabel 15"/>
    <w:qFormat/>
    <w:uiPriority w:val="0"/>
    <w:rPr>
      <w:rFonts w:eastAsia="Times New Roman" w:cs="Times New Roman"/>
    </w:rPr>
  </w:style>
  <w:style w:type="character" w:customStyle="1" w:styleId="76">
    <w:name w:val="ListLabel 16"/>
    <w:qFormat/>
    <w:uiPriority w:val="0"/>
    <w:rPr>
      <w:rFonts w:cs="Courier New"/>
    </w:rPr>
  </w:style>
  <w:style w:type="character" w:customStyle="1" w:styleId="77">
    <w:name w:val="ListLabel 17"/>
    <w:qFormat/>
    <w:uiPriority w:val="0"/>
    <w:rPr>
      <w:rFonts w:cs="Courier New"/>
    </w:rPr>
  </w:style>
  <w:style w:type="character" w:customStyle="1" w:styleId="78">
    <w:name w:val="ListLabel 18"/>
    <w:qFormat/>
    <w:uiPriority w:val="0"/>
    <w:rPr>
      <w:rFonts w:cs="Courier New"/>
    </w:rPr>
  </w:style>
  <w:style w:type="character" w:customStyle="1" w:styleId="79">
    <w:name w:val="ListLabel 19"/>
    <w:qFormat/>
    <w:uiPriority w:val="0"/>
    <w:rPr>
      <w:rFonts w:cs="Courier New"/>
    </w:rPr>
  </w:style>
  <w:style w:type="character" w:customStyle="1" w:styleId="80">
    <w:name w:val="ListLabel 20"/>
    <w:qFormat/>
    <w:uiPriority w:val="0"/>
    <w:rPr>
      <w:rFonts w:cs="Courier New"/>
    </w:rPr>
  </w:style>
  <w:style w:type="character" w:customStyle="1" w:styleId="81">
    <w:name w:val="ListLabel 21"/>
    <w:qFormat/>
    <w:uiPriority w:val="0"/>
    <w:rPr>
      <w:rFonts w:cs="Courier New"/>
    </w:rPr>
  </w:style>
  <w:style w:type="character" w:customStyle="1" w:styleId="82">
    <w:name w:val="ListLabel 22"/>
    <w:qFormat/>
    <w:uiPriority w:val="0"/>
    <w:rPr>
      <w:rFonts w:eastAsia="宋体" w:cs="Times New Roman"/>
    </w:rPr>
  </w:style>
  <w:style w:type="character" w:customStyle="1" w:styleId="83">
    <w:name w:val="ListLabel 23"/>
    <w:qFormat/>
    <w:uiPriority w:val="0"/>
    <w:rPr>
      <w:rFonts w:eastAsia="宋体" w:cs="Times New Roman"/>
    </w:rPr>
  </w:style>
  <w:style w:type="character" w:customStyle="1" w:styleId="84">
    <w:name w:val="ListLabel 24"/>
    <w:qFormat/>
    <w:uiPriority w:val="0"/>
    <w:rPr>
      <w:rFonts w:cs="Courier New"/>
    </w:rPr>
  </w:style>
  <w:style w:type="character" w:customStyle="1" w:styleId="85">
    <w:name w:val="ListLabel 25"/>
    <w:qFormat/>
    <w:uiPriority w:val="0"/>
    <w:rPr>
      <w:rFonts w:eastAsia="宋体" w:cs="Times New Roman"/>
    </w:rPr>
  </w:style>
  <w:style w:type="character" w:customStyle="1" w:styleId="86">
    <w:name w:val="ListLabel 26"/>
    <w:qFormat/>
    <w:uiPriority w:val="0"/>
    <w:rPr>
      <w:rFonts w:eastAsia="Malgun Gothic" w:cs="Times New Roman"/>
    </w:rPr>
  </w:style>
  <w:style w:type="character" w:customStyle="1" w:styleId="87">
    <w:name w:val="ListLabel 27"/>
    <w:qFormat/>
    <w:uiPriority w:val="0"/>
    <w:rPr>
      <w:rFonts w:eastAsia="Malgun Gothic" w:cs="Times New Roman"/>
    </w:rPr>
  </w:style>
  <w:style w:type="character" w:customStyle="1" w:styleId="88">
    <w:name w:val="ListLabel 28"/>
    <w:qFormat/>
    <w:uiPriority w:val="0"/>
    <w:rPr>
      <w:rFonts w:eastAsia="Malgun Gothic" w:cs="Times New Roman"/>
    </w:rPr>
  </w:style>
  <w:style w:type="character" w:customStyle="1" w:styleId="89">
    <w:name w:val="ListLabel 29"/>
    <w:qFormat/>
    <w:uiPriority w:val="0"/>
    <w:rPr>
      <w:rFonts w:cs="Courier New"/>
    </w:rPr>
  </w:style>
  <w:style w:type="character" w:customStyle="1" w:styleId="90">
    <w:name w:val="ListLabel 30"/>
    <w:qFormat/>
    <w:uiPriority w:val="0"/>
    <w:rPr>
      <w:rFonts w:cs="Courier New"/>
    </w:rPr>
  </w:style>
  <w:style w:type="character" w:customStyle="1" w:styleId="91">
    <w:name w:val="ListLabel 31"/>
    <w:qFormat/>
    <w:uiPriority w:val="0"/>
    <w:rPr>
      <w:rFonts w:cs="Courier New"/>
    </w:rPr>
  </w:style>
  <w:style w:type="character" w:customStyle="1" w:styleId="92">
    <w:name w:val="ListLabel 32"/>
    <w:qFormat/>
    <w:uiPriority w:val="0"/>
    <w:rPr>
      <w:rFonts w:cs="Courier New"/>
    </w:rPr>
  </w:style>
  <w:style w:type="character" w:customStyle="1" w:styleId="93">
    <w:name w:val="ListLabel 33"/>
    <w:qFormat/>
    <w:uiPriority w:val="0"/>
    <w:rPr>
      <w:rFonts w:cs="Courier New"/>
    </w:rPr>
  </w:style>
  <w:style w:type="character" w:customStyle="1" w:styleId="94">
    <w:name w:val="ListLabel 34"/>
    <w:qFormat/>
    <w:uiPriority w:val="0"/>
    <w:rPr>
      <w:rFonts w:cs="Courier New"/>
    </w:rPr>
  </w:style>
  <w:style w:type="character" w:customStyle="1" w:styleId="95">
    <w:name w:val="ListLabel 35"/>
    <w:qFormat/>
    <w:uiPriority w:val="0"/>
    <w:rPr>
      <w:rFonts w:cs="Courier New"/>
    </w:rPr>
  </w:style>
  <w:style w:type="character" w:customStyle="1" w:styleId="96">
    <w:name w:val="ListLabel 36"/>
    <w:qFormat/>
    <w:uiPriority w:val="0"/>
    <w:rPr>
      <w:rFonts w:cs="Courier New"/>
    </w:rPr>
  </w:style>
  <w:style w:type="character" w:customStyle="1" w:styleId="97">
    <w:name w:val="ListLabel 37"/>
    <w:qFormat/>
    <w:uiPriority w:val="0"/>
    <w:rPr>
      <w:rFonts w:cs="Courier New"/>
    </w:rPr>
  </w:style>
  <w:style w:type="character" w:customStyle="1" w:styleId="98">
    <w:name w:val="ListLabel 38"/>
    <w:qFormat/>
    <w:uiPriority w:val="0"/>
    <w:rPr>
      <w:rFonts w:cs="Courier New"/>
    </w:rPr>
  </w:style>
  <w:style w:type="character" w:customStyle="1" w:styleId="99">
    <w:name w:val="ListLabel 39"/>
    <w:qFormat/>
    <w:uiPriority w:val="0"/>
    <w:rPr>
      <w:rFonts w:cs="Courier New"/>
    </w:rPr>
  </w:style>
  <w:style w:type="character" w:customStyle="1" w:styleId="100">
    <w:name w:val="ListLabel 40"/>
    <w:qFormat/>
    <w:uiPriority w:val="0"/>
    <w:rPr>
      <w:rFonts w:cs="Courier New"/>
    </w:rPr>
  </w:style>
  <w:style w:type="character" w:customStyle="1" w:styleId="101">
    <w:name w:val="ListLabel 41"/>
    <w:qFormat/>
    <w:uiPriority w:val="0"/>
    <w:rPr>
      <w:rFonts w:cs="Courier New"/>
    </w:rPr>
  </w:style>
  <w:style w:type="character" w:customStyle="1" w:styleId="102">
    <w:name w:val="ListLabel 42"/>
    <w:qFormat/>
    <w:uiPriority w:val="0"/>
    <w:rPr>
      <w:rFonts w:cs="Courier New"/>
    </w:rPr>
  </w:style>
  <w:style w:type="character" w:customStyle="1" w:styleId="103">
    <w:name w:val="ListLabel 43"/>
    <w:qFormat/>
    <w:uiPriority w:val="0"/>
    <w:rPr>
      <w:rFonts w:cs="Courier New"/>
    </w:rPr>
  </w:style>
  <w:style w:type="character" w:customStyle="1" w:styleId="104">
    <w:name w:val="ListLabel 44"/>
    <w:qFormat/>
    <w:uiPriority w:val="0"/>
    <w:rPr>
      <w:rFonts w:cs="Courier New"/>
    </w:rPr>
  </w:style>
  <w:style w:type="character" w:customStyle="1" w:styleId="105">
    <w:name w:val="ListLabel 45"/>
    <w:qFormat/>
    <w:uiPriority w:val="0"/>
    <w:rPr>
      <w:rFonts w:cs="Courier New"/>
    </w:rPr>
  </w:style>
  <w:style w:type="character" w:customStyle="1" w:styleId="106">
    <w:name w:val="ListLabel 46"/>
    <w:qFormat/>
    <w:uiPriority w:val="0"/>
    <w:rPr>
      <w:rFonts w:cs="Courier New"/>
    </w:rPr>
  </w:style>
  <w:style w:type="character" w:customStyle="1" w:styleId="107">
    <w:name w:val="ListLabel 47"/>
    <w:qFormat/>
    <w:uiPriority w:val="0"/>
    <w:rPr>
      <w:rFonts w:cs="Courier New"/>
    </w:rPr>
  </w:style>
  <w:style w:type="character" w:customStyle="1" w:styleId="108">
    <w:name w:val="ListLabel 48"/>
    <w:qFormat/>
    <w:uiPriority w:val="0"/>
    <w:rPr>
      <w:rFonts w:cs="Courier New"/>
    </w:rPr>
  </w:style>
  <w:style w:type="character" w:customStyle="1" w:styleId="109">
    <w:name w:val="ListLabel 49"/>
    <w:qFormat/>
    <w:uiPriority w:val="0"/>
    <w:rPr>
      <w:rFonts w:cs="Courier New"/>
    </w:rPr>
  </w:style>
  <w:style w:type="character" w:customStyle="1" w:styleId="110">
    <w:name w:val="ListLabel 50"/>
    <w:qFormat/>
    <w:uiPriority w:val="0"/>
    <w:rPr>
      <w:rFonts w:cs="Courier New"/>
    </w:rPr>
  </w:style>
  <w:style w:type="character" w:customStyle="1" w:styleId="111">
    <w:name w:val="ListLabel 51"/>
    <w:qFormat/>
    <w:uiPriority w:val="0"/>
    <w:rPr>
      <w:rFonts w:cs="Courier New"/>
    </w:rPr>
  </w:style>
  <w:style w:type="character" w:customStyle="1" w:styleId="112">
    <w:name w:val="ListLabel 52"/>
    <w:qFormat/>
    <w:uiPriority w:val="0"/>
    <w:rPr>
      <w:rFonts w:eastAsia="Times New Roman" w:cs="Times New Roman"/>
    </w:rPr>
  </w:style>
  <w:style w:type="character" w:customStyle="1" w:styleId="113">
    <w:name w:val="ListLabel 53"/>
    <w:qFormat/>
    <w:uiPriority w:val="0"/>
    <w:rPr>
      <w:rFonts w:cs="Courier New"/>
    </w:rPr>
  </w:style>
  <w:style w:type="character" w:customStyle="1" w:styleId="114">
    <w:name w:val="ListLabel 54"/>
    <w:qFormat/>
    <w:uiPriority w:val="0"/>
    <w:rPr>
      <w:rFonts w:cs="Courier New"/>
    </w:rPr>
  </w:style>
  <w:style w:type="character" w:customStyle="1" w:styleId="115">
    <w:name w:val="ListLabel 55"/>
    <w:qFormat/>
    <w:uiPriority w:val="0"/>
    <w:rPr>
      <w:rFonts w:cs="Courier New"/>
    </w:rPr>
  </w:style>
  <w:style w:type="character" w:customStyle="1" w:styleId="116">
    <w:name w:val="ListLabel 56"/>
    <w:qFormat/>
    <w:uiPriority w:val="0"/>
    <w:rPr>
      <w:b/>
      <w:sz w:val="18"/>
    </w:rPr>
  </w:style>
  <w:style w:type="character" w:customStyle="1" w:styleId="117">
    <w:name w:val="ListLabel 57"/>
    <w:qFormat/>
    <w:uiPriority w:val="0"/>
    <w:rPr>
      <w:rFonts w:cs="Courier New"/>
    </w:rPr>
  </w:style>
  <w:style w:type="character" w:customStyle="1" w:styleId="118">
    <w:name w:val="ListLabel 58"/>
    <w:qFormat/>
    <w:uiPriority w:val="0"/>
    <w:rPr>
      <w:rFonts w:cs="Courier New"/>
    </w:rPr>
  </w:style>
  <w:style w:type="character" w:customStyle="1" w:styleId="119">
    <w:name w:val="ListLabel 59"/>
    <w:qFormat/>
    <w:uiPriority w:val="0"/>
    <w:rPr>
      <w:rFonts w:cs="Courier New"/>
    </w:rPr>
  </w:style>
  <w:style w:type="character" w:customStyle="1" w:styleId="120">
    <w:name w:val="ListLabel 60"/>
    <w:qFormat/>
    <w:uiPriority w:val="0"/>
    <w:rPr>
      <w:b/>
      <w:sz w:val="18"/>
    </w:rPr>
  </w:style>
  <w:style w:type="character" w:customStyle="1" w:styleId="121">
    <w:name w:val="ListLabel 61"/>
    <w:qFormat/>
    <w:uiPriority w:val="0"/>
    <w:rPr>
      <w:b/>
      <w:sz w:val="18"/>
    </w:rPr>
  </w:style>
  <w:style w:type="character" w:customStyle="1" w:styleId="122">
    <w:name w:val="ListLabel 62"/>
    <w:qFormat/>
    <w:uiPriority w:val="0"/>
    <w:rPr>
      <w:rFonts w:eastAsia="Batang" w:cs="Times New Roman"/>
      <w:sz w:val="20"/>
    </w:rPr>
  </w:style>
  <w:style w:type="character" w:customStyle="1" w:styleId="123">
    <w:name w:val="ListLabel 63"/>
    <w:qFormat/>
    <w:uiPriority w:val="0"/>
    <w:rPr>
      <w:rFonts w:cs="Courier New"/>
    </w:rPr>
  </w:style>
  <w:style w:type="character" w:customStyle="1" w:styleId="124">
    <w:name w:val="ListLabel 64"/>
    <w:qFormat/>
    <w:uiPriority w:val="0"/>
    <w:rPr>
      <w:rFonts w:cs="Courier New"/>
    </w:rPr>
  </w:style>
  <w:style w:type="character" w:customStyle="1" w:styleId="125">
    <w:name w:val="ListLabel 65"/>
    <w:qFormat/>
    <w:uiPriority w:val="0"/>
    <w:rPr>
      <w:rFonts w:cs="Courier New"/>
    </w:rPr>
  </w:style>
  <w:style w:type="character" w:customStyle="1" w:styleId="126">
    <w:name w:val="ListLabel 66"/>
    <w:qFormat/>
    <w:uiPriority w:val="0"/>
    <w:rPr>
      <w:rFonts w:cs="Courier New"/>
    </w:rPr>
  </w:style>
  <w:style w:type="character" w:customStyle="1" w:styleId="127">
    <w:name w:val="ListLabel 67"/>
    <w:qFormat/>
    <w:uiPriority w:val="0"/>
    <w:rPr>
      <w:rFonts w:cs="Courier New"/>
    </w:rPr>
  </w:style>
  <w:style w:type="character" w:customStyle="1" w:styleId="128">
    <w:name w:val="ListLabel 68"/>
    <w:qFormat/>
    <w:uiPriority w:val="0"/>
    <w:rPr>
      <w:rFonts w:cs="Courier New"/>
    </w:rPr>
  </w:style>
  <w:style w:type="character" w:customStyle="1" w:styleId="129">
    <w:name w:val="ListLabel 69"/>
    <w:qFormat/>
    <w:uiPriority w:val="0"/>
    <w:rPr>
      <w:rFonts w:eastAsia="宋体" w:cs="Times New Roman"/>
    </w:rPr>
  </w:style>
  <w:style w:type="character" w:customStyle="1" w:styleId="130">
    <w:name w:val="ListLabel 70"/>
    <w:qFormat/>
    <w:uiPriority w:val="0"/>
    <w:rPr>
      <w:rFonts w:cs="Symbol"/>
    </w:rPr>
  </w:style>
  <w:style w:type="character" w:customStyle="1" w:styleId="131">
    <w:name w:val="ListLabel 71"/>
    <w:qFormat/>
    <w:uiPriority w:val="0"/>
    <w:rPr>
      <w:rFonts w:cs="Symbol"/>
    </w:rPr>
  </w:style>
  <w:style w:type="character" w:customStyle="1" w:styleId="132">
    <w:name w:val="ListLabel 72"/>
    <w:qFormat/>
    <w:uiPriority w:val="0"/>
    <w:rPr>
      <w:color w:val="auto"/>
      <w:lang w:val="en-US"/>
    </w:rPr>
  </w:style>
  <w:style w:type="character" w:customStyle="1" w:styleId="133">
    <w:name w:val="ListLabel 73"/>
    <w:qFormat/>
    <w:uiPriority w:val="0"/>
    <w:rPr>
      <w:color w:val="auto"/>
    </w:rPr>
  </w:style>
  <w:style w:type="character" w:customStyle="1" w:styleId="134">
    <w:name w:val="Footnote Characters"/>
    <w:qFormat/>
    <w:uiPriority w:val="0"/>
  </w:style>
  <w:style w:type="character" w:customStyle="1" w:styleId="135">
    <w:name w:val="ListLabel 74"/>
    <w:qFormat/>
    <w:uiPriority w:val="0"/>
    <w:rPr>
      <w:rFonts w:cs="Times New Roman"/>
      <w:b/>
      <w:sz w:val="20"/>
    </w:rPr>
  </w:style>
  <w:style w:type="character" w:customStyle="1" w:styleId="136">
    <w:name w:val="ListLabel 75"/>
    <w:qFormat/>
    <w:uiPriority w:val="0"/>
    <w:rPr>
      <w:rFonts w:cs="Courier New"/>
      <w:b/>
      <w:sz w:val="20"/>
    </w:rPr>
  </w:style>
  <w:style w:type="character" w:customStyle="1" w:styleId="137">
    <w:name w:val="ListLabel 76"/>
    <w:qFormat/>
    <w:uiPriority w:val="0"/>
    <w:rPr>
      <w:rFonts w:cs="Wingdings"/>
    </w:rPr>
  </w:style>
  <w:style w:type="character" w:customStyle="1" w:styleId="138">
    <w:name w:val="ListLabel 77"/>
    <w:qFormat/>
    <w:uiPriority w:val="0"/>
    <w:rPr>
      <w:rFonts w:cs="Symbol"/>
    </w:rPr>
  </w:style>
  <w:style w:type="character" w:customStyle="1" w:styleId="139">
    <w:name w:val="ListLabel 78"/>
    <w:qFormat/>
    <w:uiPriority w:val="0"/>
    <w:rPr>
      <w:rFonts w:cs="Courier New"/>
    </w:rPr>
  </w:style>
  <w:style w:type="character" w:customStyle="1" w:styleId="140">
    <w:name w:val="ListLabel 79"/>
    <w:qFormat/>
    <w:uiPriority w:val="0"/>
    <w:rPr>
      <w:rFonts w:cs="Wingdings"/>
    </w:rPr>
  </w:style>
  <w:style w:type="character" w:customStyle="1" w:styleId="141">
    <w:name w:val="ListLabel 80"/>
    <w:qFormat/>
    <w:uiPriority w:val="0"/>
    <w:rPr>
      <w:rFonts w:cs="Symbol"/>
    </w:rPr>
  </w:style>
  <w:style w:type="character" w:customStyle="1" w:styleId="142">
    <w:name w:val="ListLabel 81"/>
    <w:qFormat/>
    <w:uiPriority w:val="0"/>
    <w:rPr>
      <w:rFonts w:cs="Courier New"/>
    </w:rPr>
  </w:style>
  <w:style w:type="character" w:customStyle="1" w:styleId="143">
    <w:name w:val="ListLabel 82"/>
    <w:qFormat/>
    <w:uiPriority w:val="0"/>
    <w:rPr>
      <w:rFonts w:cs="Wingdings"/>
    </w:rPr>
  </w:style>
  <w:style w:type="character" w:customStyle="1" w:styleId="144">
    <w:name w:val="ListLabel 83"/>
    <w:qFormat/>
    <w:uiPriority w:val="0"/>
    <w:rPr>
      <w:rFonts w:ascii="Times New Roman" w:hAnsi="Times New Roman" w:cs="Symbol"/>
      <w:b/>
      <w:sz w:val="20"/>
    </w:rPr>
  </w:style>
  <w:style w:type="character" w:customStyle="1" w:styleId="145">
    <w:name w:val="ListLabel 84"/>
    <w:qFormat/>
    <w:uiPriority w:val="0"/>
    <w:rPr>
      <w:rFonts w:cs="Courier New"/>
    </w:rPr>
  </w:style>
  <w:style w:type="character" w:customStyle="1" w:styleId="146">
    <w:name w:val="ListLabel 85"/>
    <w:qFormat/>
    <w:uiPriority w:val="0"/>
    <w:rPr>
      <w:rFonts w:cs="Wingdings"/>
    </w:rPr>
  </w:style>
  <w:style w:type="character" w:customStyle="1" w:styleId="147">
    <w:name w:val="ListLabel 86"/>
    <w:qFormat/>
    <w:uiPriority w:val="0"/>
    <w:rPr>
      <w:rFonts w:cs="Symbol"/>
    </w:rPr>
  </w:style>
  <w:style w:type="character" w:customStyle="1" w:styleId="148">
    <w:name w:val="ListLabel 87"/>
    <w:qFormat/>
    <w:uiPriority w:val="0"/>
    <w:rPr>
      <w:rFonts w:cs="Courier New"/>
    </w:rPr>
  </w:style>
  <w:style w:type="character" w:customStyle="1" w:styleId="149">
    <w:name w:val="ListLabel 88"/>
    <w:qFormat/>
    <w:uiPriority w:val="0"/>
    <w:rPr>
      <w:rFonts w:cs="Wingdings"/>
    </w:rPr>
  </w:style>
  <w:style w:type="character" w:customStyle="1" w:styleId="150">
    <w:name w:val="ListLabel 89"/>
    <w:qFormat/>
    <w:uiPriority w:val="0"/>
    <w:rPr>
      <w:rFonts w:cs="Symbol"/>
    </w:rPr>
  </w:style>
  <w:style w:type="character" w:customStyle="1" w:styleId="151">
    <w:name w:val="ListLabel 90"/>
    <w:qFormat/>
    <w:uiPriority w:val="0"/>
    <w:rPr>
      <w:rFonts w:cs="Courier New"/>
    </w:rPr>
  </w:style>
  <w:style w:type="character" w:customStyle="1" w:styleId="152">
    <w:name w:val="ListLabel 91"/>
    <w:qFormat/>
    <w:uiPriority w:val="0"/>
    <w:rPr>
      <w:rFonts w:cs="Wingdings"/>
    </w:rPr>
  </w:style>
  <w:style w:type="character" w:customStyle="1" w:styleId="153">
    <w:name w:val="ListLabel 92"/>
    <w:qFormat/>
    <w:uiPriority w:val="0"/>
    <w:rPr>
      <w:rFonts w:cs="Symbol"/>
      <w:sz w:val="20"/>
    </w:rPr>
  </w:style>
  <w:style w:type="character" w:customStyle="1" w:styleId="154">
    <w:name w:val="ListLabel 93"/>
    <w:qFormat/>
    <w:uiPriority w:val="0"/>
    <w:rPr>
      <w:rFonts w:cs="Courier New"/>
    </w:rPr>
  </w:style>
  <w:style w:type="character" w:customStyle="1" w:styleId="155">
    <w:name w:val="ListLabel 94"/>
    <w:qFormat/>
    <w:uiPriority w:val="0"/>
    <w:rPr>
      <w:rFonts w:cs="Wingdings"/>
    </w:rPr>
  </w:style>
  <w:style w:type="character" w:customStyle="1" w:styleId="156">
    <w:name w:val="ListLabel 95"/>
    <w:qFormat/>
    <w:uiPriority w:val="0"/>
    <w:rPr>
      <w:rFonts w:cs="Symbol"/>
    </w:rPr>
  </w:style>
  <w:style w:type="character" w:customStyle="1" w:styleId="157">
    <w:name w:val="ListLabel 96"/>
    <w:qFormat/>
    <w:uiPriority w:val="0"/>
    <w:rPr>
      <w:rFonts w:cs="Courier New"/>
    </w:rPr>
  </w:style>
  <w:style w:type="character" w:customStyle="1" w:styleId="158">
    <w:name w:val="ListLabel 97"/>
    <w:qFormat/>
    <w:uiPriority w:val="0"/>
    <w:rPr>
      <w:rFonts w:cs="Wingdings"/>
    </w:rPr>
  </w:style>
  <w:style w:type="character" w:customStyle="1" w:styleId="159">
    <w:name w:val="ListLabel 98"/>
    <w:qFormat/>
    <w:uiPriority w:val="0"/>
    <w:rPr>
      <w:rFonts w:cs="Symbol"/>
    </w:rPr>
  </w:style>
  <w:style w:type="character" w:customStyle="1" w:styleId="160">
    <w:name w:val="ListLabel 99"/>
    <w:qFormat/>
    <w:uiPriority w:val="0"/>
    <w:rPr>
      <w:rFonts w:cs="Courier New"/>
    </w:rPr>
  </w:style>
  <w:style w:type="character" w:customStyle="1" w:styleId="161">
    <w:name w:val="ListLabel 100"/>
    <w:qFormat/>
    <w:uiPriority w:val="0"/>
    <w:rPr>
      <w:rFonts w:cs="Wingdings"/>
    </w:rPr>
  </w:style>
  <w:style w:type="character" w:customStyle="1" w:styleId="162">
    <w:name w:val="ListLabel 101"/>
    <w:qFormat/>
    <w:uiPriority w:val="0"/>
    <w:rPr>
      <w:b/>
      <w:sz w:val="18"/>
    </w:rPr>
  </w:style>
  <w:style w:type="character" w:customStyle="1" w:styleId="163">
    <w:name w:val="ListLabel 102"/>
    <w:qFormat/>
    <w:uiPriority w:val="0"/>
    <w:rPr>
      <w:rFonts w:cs="Symbol"/>
      <w:sz w:val="20"/>
    </w:rPr>
  </w:style>
  <w:style w:type="character" w:customStyle="1" w:styleId="164">
    <w:name w:val="ListLabel 103"/>
    <w:qFormat/>
    <w:uiPriority w:val="0"/>
    <w:rPr>
      <w:rFonts w:cs="Courier New"/>
    </w:rPr>
  </w:style>
  <w:style w:type="character" w:customStyle="1" w:styleId="165">
    <w:name w:val="ListLabel 104"/>
    <w:qFormat/>
    <w:uiPriority w:val="0"/>
    <w:rPr>
      <w:rFonts w:cs="Wingdings"/>
    </w:rPr>
  </w:style>
  <w:style w:type="character" w:customStyle="1" w:styleId="166">
    <w:name w:val="ListLabel 105"/>
    <w:qFormat/>
    <w:uiPriority w:val="0"/>
    <w:rPr>
      <w:rFonts w:cs="Symbol"/>
    </w:rPr>
  </w:style>
  <w:style w:type="character" w:customStyle="1" w:styleId="167">
    <w:name w:val="ListLabel 106"/>
    <w:qFormat/>
    <w:uiPriority w:val="0"/>
    <w:rPr>
      <w:rFonts w:cs="Courier New"/>
    </w:rPr>
  </w:style>
  <w:style w:type="character" w:customStyle="1" w:styleId="168">
    <w:name w:val="ListLabel 107"/>
    <w:qFormat/>
    <w:uiPriority w:val="0"/>
    <w:rPr>
      <w:rFonts w:cs="Wingdings"/>
    </w:rPr>
  </w:style>
  <w:style w:type="character" w:customStyle="1" w:styleId="169">
    <w:name w:val="ListLabel 108"/>
    <w:qFormat/>
    <w:uiPriority w:val="0"/>
    <w:rPr>
      <w:rFonts w:cs="Symbol"/>
    </w:rPr>
  </w:style>
  <w:style w:type="character" w:customStyle="1" w:styleId="170">
    <w:name w:val="ListLabel 109"/>
    <w:qFormat/>
    <w:uiPriority w:val="0"/>
    <w:rPr>
      <w:rFonts w:cs="Courier New"/>
    </w:rPr>
  </w:style>
  <w:style w:type="character" w:customStyle="1" w:styleId="171">
    <w:name w:val="ListLabel 110"/>
    <w:qFormat/>
    <w:uiPriority w:val="0"/>
    <w:rPr>
      <w:rFonts w:cs="Wingdings"/>
    </w:rPr>
  </w:style>
  <w:style w:type="character" w:customStyle="1" w:styleId="172">
    <w:name w:val="ListLabel 111"/>
    <w:qFormat/>
    <w:uiPriority w:val="0"/>
    <w:rPr>
      <w:b/>
      <w:sz w:val="18"/>
    </w:rPr>
  </w:style>
  <w:style w:type="character" w:customStyle="1" w:styleId="173">
    <w:name w:val="ListLabel 112"/>
    <w:qFormat/>
    <w:uiPriority w:val="0"/>
    <w:rPr>
      <w:b/>
      <w:sz w:val="18"/>
    </w:rPr>
  </w:style>
  <w:style w:type="character" w:customStyle="1" w:styleId="174">
    <w:name w:val="ListLabel 113"/>
    <w:qFormat/>
    <w:uiPriority w:val="0"/>
    <w:rPr>
      <w:rFonts w:cs="Wingdings"/>
    </w:rPr>
  </w:style>
  <w:style w:type="character" w:customStyle="1" w:styleId="175">
    <w:name w:val="ListLabel 114"/>
    <w:qFormat/>
    <w:uiPriority w:val="0"/>
    <w:rPr>
      <w:rFonts w:cs="Wingdings"/>
    </w:rPr>
  </w:style>
  <w:style w:type="character" w:customStyle="1" w:styleId="176">
    <w:name w:val="ListLabel 115"/>
    <w:qFormat/>
    <w:uiPriority w:val="0"/>
    <w:rPr>
      <w:rFonts w:cs="Wingdings"/>
    </w:rPr>
  </w:style>
  <w:style w:type="character" w:customStyle="1" w:styleId="177">
    <w:name w:val="ListLabel 116"/>
    <w:qFormat/>
    <w:uiPriority w:val="0"/>
    <w:rPr>
      <w:rFonts w:cs="Wingdings"/>
    </w:rPr>
  </w:style>
  <w:style w:type="character" w:customStyle="1" w:styleId="178">
    <w:name w:val="ListLabel 117"/>
    <w:qFormat/>
    <w:uiPriority w:val="0"/>
    <w:rPr>
      <w:rFonts w:cs="Wingdings"/>
    </w:rPr>
  </w:style>
  <w:style w:type="character" w:customStyle="1" w:styleId="179">
    <w:name w:val="ListLabel 118"/>
    <w:qFormat/>
    <w:uiPriority w:val="0"/>
    <w:rPr>
      <w:rFonts w:cs="Wingdings"/>
    </w:rPr>
  </w:style>
  <w:style w:type="character" w:customStyle="1" w:styleId="180">
    <w:name w:val="ListLabel 119"/>
    <w:qFormat/>
    <w:uiPriority w:val="0"/>
    <w:rPr>
      <w:rFonts w:cs="Wingdings"/>
    </w:rPr>
  </w:style>
  <w:style w:type="character" w:customStyle="1" w:styleId="181">
    <w:name w:val="ListLabel 120"/>
    <w:qFormat/>
    <w:uiPriority w:val="0"/>
    <w:rPr>
      <w:rFonts w:cs="Wingdings"/>
    </w:rPr>
  </w:style>
  <w:style w:type="character" w:customStyle="1" w:styleId="182">
    <w:name w:val="ListLabel 121"/>
    <w:qFormat/>
    <w:uiPriority w:val="0"/>
    <w:rPr>
      <w:rFonts w:cs="Wingdings"/>
    </w:rPr>
  </w:style>
  <w:style w:type="character" w:customStyle="1" w:styleId="183">
    <w:name w:val="ListLabel 122"/>
    <w:qFormat/>
    <w:uiPriority w:val="0"/>
    <w:rPr>
      <w:rFonts w:cs="Times New Roman"/>
      <w:sz w:val="20"/>
    </w:rPr>
  </w:style>
  <w:style w:type="character" w:customStyle="1" w:styleId="184">
    <w:name w:val="ListLabel 123"/>
    <w:qFormat/>
    <w:uiPriority w:val="0"/>
    <w:rPr>
      <w:rFonts w:cs="Courier New"/>
    </w:rPr>
  </w:style>
  <w:style w:type="character" w:customStyle="1" w:styleId="185">
    <w:name w:val="ListLabel 124"/>
    <w:qFormat/>
    <w:uiPriority w:val="0"/>
    <w:rPr>
      <w:rFonts w:cs="Wingdings"/>
    </w:rPr>
  </w:style>
  <w:style w:type="character" w:customStyle="1" w:styleId="186">
    <w:name w:val="ListLabel 125"/>
    <w:qFormat/>
    <w:uiPriority w:val="0"/>
    <w:rPr>
      <w:rFonts w:cs="Symbol"/>
    </w:rPr>
  </w:style>
  <w:style w:type="character" w:customStyle="1" w:styleId="187">
    <w:name w:val="ListLabel 126"/>
    <w:qFormat/>
    <w:uiPriority w:val="0"/>
    <w:rPr>
      <w:rFonts w:cs="Courier New"/>
    </w:rPr>
  </w:style>
  <w:style w:type="character" w:customStyle="1" w:styleId="188">
    <w:name w:val="ListLabel 127"/>
    <w:qFormat/>
    <w:uiPriority w:val="0"/>
    <w:rPr>
      <w:rFonts w:cs="Wingdings"/>
    </w:rPr>
  </w:style>
  <w:style w:type="character" w:customStyle="1" w:styleId="189">
    <w:name w:val="ListLabel 128"/>
    <w:qFormat/>
    <w:uiPriority w:val="0"/>
    <w:rPr>
      <w:rFonts w:cs="Symbol"/>
    </w:rPr>
  </w:style>
  <w:style w:type="character" w:customStyle="1" w:styleId="190">
    <w:name w:val="ListLabel 129"/>
    <w:qFormat/>
    <w:uiPriority w:val="0"/>
    <w:rPr>
      <w:rFonts w:cs="Courier New"/>
    </w:rPr>
  </w:style>
  <w:style w:type="character" w:customStyle="1" w:styleId="191">
    <w:name w:val="ListLabel 130"/>
    <w:qFormat/>
    <w:uiPriority w:val="0"/>
    <w:rPr>
      <w:rFonts w:cs="Wingdings"/>
    </w:rPr>
  </w:style>
  <w:style w:type="character" w:customStyle="1" w:styleId="192">
    <w:name w:val="ListLabel 131"/>
    <w:qFormat/>
    <w:uiPriority w:val="0"/>
    <w:rPr>
      <w:rFonts w:cs="Symbol"/>
      <w:sz w:val="20"/>
    </w:rPr>
  </w:style>
  <w:style w:type="character" w:customStyle="1" w:styleId="193">
    <w:name w:val="ListLabel 132"/>
    <w:qFormat/>
    <w:uiPriority w:val="0"/>
    <w:rPr>
      <w:rFonts w:cs="Courier New"/>
    </w:rPr>
  </w:style>
  <w:style w:type="character" w:customStyle="1" w:styleId="194">
    <w:name w:val="ListLabel 133"/>
    <w:qFormat/>
    <w:uiPriority w:val="0"/>
    <w:rPr>
      <w:rFonts w:cs="Wingdings"/>
    </w:rPr>
  </w:style>
  <w:style w:type="character" w:customStyle="1" w:styleId="195">
    <w:name w:val="ListLabel 134"/>
    <w:qFormat/>
    <w:uiPriority w:val="0"/>
    <w:rPr>
      <w:rFonts w:cs="Symbol"/>
    </w:rPr>
  </w:style>
  <w:style w:type="character" w:customStyle="1" w:styleId="196">
    <w:name w:val="ListLabel 135"/>
    <w:qFormat/>
    <w:uiPriority w:val="0"/>
    <w:rPr>
      <w:rFonts w:cs="Courier New"/>
    </w:rPr>
  </w:style>
  <w:style w:type="character" w:customStyle="1" w:styleId="197">
    <w:name w:val="ListLabel 136"/>
    <w:qFormat/>
    <w:uiPriority w:val="0"/>
    <w:rPr>
      <w:rFonts w:cs="Wingdings"/>
    </w:rPr>
  </w:style>
  <w:style w:type="character" w:customStyle="1" w:styleId="198">
    <w:name w:val="ListLabel 137"/>
    <w:qFormat/>
    <w:uiPriority w:val="0"/>
    <w:rPr>
      <w:rFonts w:cs="Symbol"/>
    </w:rPr>
  </w:style>
  <w:style w:type="character" w:customStyle="1" w:styleId="199">
    <w:name w:val="ListLabel 138"/>
    <w:qFormat/>
    <w:uiPriority w:val="0"/>
    <w:rPr>
      <w:rFonts w:cs="Courier New"/>
    </w:rPr>
  </w:style>
  <w:style w:type="character" w:customStyle="1" w:styleId="200">
    <w:name w:val="ListLabel 139"/>
    <w:qFormat/>
    <w:uiPriority w:val="0"/>
    <w:rPr>
      <w:rFonts w:cs="Wingdings"/>
    </w:rPr>
  </w:style>
  <w:style w:type="character" w:customStyle="1" w:styleId="201">
    <w:name w:val="ListLabel 140"/>
    <w:qFormat/>
    <w:uiPriority w:val="0"/>
    <w:rPr>
      <w:rFonts w:cs="Times New Roman"/>
    </w:rPr>
  </w:style>
  <w:style w:type="character" w:customStyle="1" w:styleId="202">
    <w:name w:val="ListLabel 141"/>
    <w:qFormat/>
    <w:uiPriority w:val="0"/>
    <w:rPr>
      <w:rFonts w:cs="Wingdings"/>
    </w:rPr>
  </w:style>
  <w:style w:type="character" w:customStyle="1" w:styleId="203">
    <w:name w:val="ListLabel 142"/>
    <w:qFormat/>
    <w:uiPriority w:val="0"/>
    <w:rPr>
      <w:rFonts w:cs="Wingdings"/>
    </w:rPr>
  </w:style>
  <w:style w:type="character" w:customStyle="1" w:styleId="204">
    <w:name w:val="ListLabel 143"/>
    <w:qFormat/>
    <w:uiPriority w:val="0"/>
    <w:rPr>
      <w:rFonts w:cs="Wingdings"/>
    </w:rPr>
  </w:style>
  <w:style w:type="character" w:customStyle="1" w:styleId="205">
    <w:name w:val="ListLabel 144"/>
    <w:qFormat/>
    <w:uiPriority w:val="0"/>
    <w:rPr>
      <w:rFonts w:cs="Wingdings"/>
    </w:rPr>
  </w:style>
  <w:style w:type="character" w:customStyle="1" w:styleId="206">
    <w:name w:val="ListLabel 145"/>
    <w:qFormat/>
    <w:uiPriority w:val="0"/>
    <w:rPr>
      <w:rFonts w:cs="Wingdings"/>
    </w:rPr>
  </w:style>
  <w:style w:type="character" w:customStyle="1" w:styleId="207">
    <w:name w:val="ListLabel 146"/>
    <w:qFormat/>
    <w:uiPriority w:val="0"/>
    <w:rPr>
      <w:rFonts w:cs="Wingdings"/>
    </w:rPr>
  </w:style>
  <w:style w:type="character" w:customStyle="1" w:styleId="208">
    <w:name w:val="ListLabel 147"/>
    <w:qFormat/>
    <w:uiPriority w:val="0"/>
    <w:rPr>
      <w:rFonts w:cs="Wingdings"/>
    </w:rPr>
  </w:style>
  <w:style w:type="character" w:customStyle="1" w:styleId="209">
    <w:name w:val="ListLabel 148"/>
    <w:qFormat/>
    <w:uiPriority w:val="0"/>
    <w:rPr>
      <w:rFonts w:cs="Wingdings"/>
    </w:rPr>
  </w:style>
  <w:style w:type="character" w:customStyle="1" w:styleId="210">
    <w:name w:val="ListLabel 149"/>
    <w:qFormat/>
    <w:uiPriority w:val="0"/>
    <w:rPr>
      <w:rFonts w:cs="Symbol"/>
    </w:rPr>
  </w:style>
  <w:style w:type="character" w:customStyle="1" w:styleId="211">
    <w:name w:val="ListLabel 150"/>
    <w:qFormat/>
    <w:uiPriority w:val="0"/>
    <w:rPr>
      <w:rFonts w:cs="Wingdings"/>
    </w:rPr>
  </w:style>
  <w:style w:type="character" w:customStyle="1" w:styleId="212">
    <w:name w:val="ListLabel 151"/>
    <w:qFormat/>
    <w:uiPriority w:val="0"/>
    <w:rPr>
      <w:rFonts w:cs="Wingdings"/>
    </w:rPr>
  </w:style>
  <w:style w:type="character" w:customStyle="1" w:styleId="213">
    <w:name w:val="ListLabel 152"/>
    <w:qFormat/>
    <w:uiPriority w:val="0"/>
    <w:rPr>
      <w:rFonts w:cs="Wingdings"/>
    </w:rPr>
  </w:style>
  <w:style w:type="character" w:customStyle="1" w:styleId="214">
    <w:name w:val="ListLabel 153"/>
    <w:qFormat/>
    <w:uiPriority w:val="0"/>
    <w:rPr>
      <w:rFonts w:cs="Wingdings"/>
    </w:rPr>
  </w:style>
  <w:style w:type="character" w:customStyle="1" w:styleId="215">
    <w:name w:val="ListLabel 154"/>
    <w:qFormat/>
    <w:uiPriority w:val="0"/>
    <w:rPr>
      <w:rFonts w:cs="Wingdings"/>
    </w:rPr>
  </w:style>
  <w:style w:type="character" w:customStyle="1" w:styleId="216">
    <w:name w:val="ListLabel 155"/>
    <w:qFormat/>
    <w:uiPriority w:val="0"/>
    <w:rPr>
      <w:rFonts w:cs="Wingdings"/>
    </w:rPr>
  </w:style>
  <w:style w:type="character" w:customStyle="1" w:styleId="217">
    <w:name w:val="ListLabel 156"/>
    <w:qFormat/>
    <w:uiPriority w:val="0"/>
    <w:rPr>
      <w:rFonts w:cs="Wingdings"/>
    </w:rPr>
  </w:style>
  <w:style w:type="character" w:customStyle="1" w:styleId="218">
    <w:name w:val="ListLabel 157"/>
    <w:qFormat/>
    <w:uiPriority w:val="0"/>
    <w:rPr>
      <w:rFonts w:cs="Wingdings"/>
    </w:rPr>
  </w:style>
  <w:style w:type="character" w:customStyle="1" w:styleId="219">
    <w:name w:val="ListLabel 158"/>
    <w:qFormat/>
    <w:uiPriority w:val="0"/>
    <w:rPr>
      <w:rFonts w:cs="Symbol"/>
    </w:rPr>
  </w:style>
  <w:style w:type="character" w:customStyle="1" w:styleId="220">
    <w:name w:val="ListLabel 159"/>
    <w:qFormat/>
    <w:uiPriority w:val="0"/>
    <w:rPr>
      <w:rFonts w:cs="Wingdings"/>
    </w:rPr>
  </w:style>
  <w:style w:type="character" w:customStyle="1" w:styleId="221">
    <w:name w:val="ListLabel 160"/>
    <w:qFormat/>
    <w:uiPriority w:val="0"/>
    <w:rPr>
      <w:rFonts w:cs="Wingdings"/>
    </w:rPr>
  </w:style>
  <w:style w:type="character" w:customStyle="1" w:styleId="222">
    <w:name w:val="ListLabel 161"/>
    <w:qFormat/>
    <w:uiPriority w:val="0"/>
    <w:rPr>
      <w:rFonts w:cs="Wingdings"/>
    </w:rPr>
  </w:style>
  <w:style w:type="character" w:customStyle="1" w:styleId="223">
    <w:name w:val="ListLabel 162"/>
    <w:qFormat/>
    <w:uiPriority w:val="0"/>
    <w:rPr>
      <w:rFonts w:cs="Wingdings"/>
    </w:rPr>
  </w:style>
  <w:style w:type="character" w:customStyle="1" w:styleId="224">
    <w:name w:val="ListLabel 163"/>
    <w:qFormat/>
    <w:uiPriority w:val="0"/>
    <w:rPr>
      <w:rFonts w:cs="Wingdings"/>
    </w:rPr>
  </w:style>
  <w:style w:type="character" w:customStyle="1" w:styleId="225">
    <w:name w:val="ListLabel 164"/>
    <w:qFormat/>
    <w:uiPriority w:val="0"/>
    <w:rPr>
      <w:rFonts w:cs="Wingdings"/>
    </w:rPr>
  </w:style>
  <w:style w:type="character" w:customStyle="1" w:styleId="226">
    <w:name w:val="ListLabel 165"/>
    <w:qFormat/>
    <w:uiPriority w:val="0"/>
    <w:rPr>
      <w:rFonts w:cs="Wingdings"/>
    </w:rPr>
  </w:style>
  <w:style w:type="character" w:customStyle="1" w:styleId="227">
    <w:name w:val="ListLabel 166"/>
    <w:qFormat/>
    <w:uiPriority w:val="0"/>
    <w:rPr>
      <w:rFonts w:cs="Wingdings"/>
    </w:rPr>
  </w:style>
  <w:style w:type="character" w:customStyle="1" w:styleId="228">
    <w:name w:val="ListLabel 167"/>
    <w:qFormat/>
    <w:uiPriority w:val="0"/>
    <w:rPr>
      <w:color w:val="auto"/>
      <w:lang w:val="en-US"/>
    </w:rPr>
  </w:style>
  <w:style w:type="character" w:customStyle="1" w:styleId="229">
    <w:name w:val="ListLabel 168"/>
    <w:qFormat/>
    <w:uiPriority w:val="0"/>
    <w:rPr>
      <w:color w:val="auto"/>
    </w:rPr>
  </w:style>
  <w:style w:type="paragraph" w:customStyle="1" w:styleId="230">
    <w:name w:val="Heading"/>
    <w:basedOn w:val="1"/>
    <w:next w:val="23"/>
    <w:qFormat/>
    <w:uiPriority w:val="0"/>
    <w:pPr>
      <w:keepNext/>
      <w:numPr>
        <w:ilvl w:val="0"/>
        <w:numId w:val="5"/>
      </w:numPr>
      <w:spacing w:before="240" w:after="120"/>
    </w:pPr>
    <w:rPr>
      <w:rFonts w:ascii="Liberation Sans" w:hAnsi="Liberation Sans" w:eastAsia="Noto Sans CJK SC" w:cs="Lohit Devanagari"/>
      <w:sz w:val="28"/>
      <w:szCs w:val="28"/>
    </w:rPr>
  </w:style>
  <w:style w:type="paragraph" w:customStyle="1" w:styleId="231">
    <w:name w:val="Index"/>
    <w:basedOn w:val="1"/>
    <w:qFormat/>
    <w:uiPriority w:val="0"/>
    <w:pPr>
      <w:suppressLineNumbers/>
    </w:pPr>
    <w:rPr>
      <w:rFonts w:cs="Lohit Devanagari"/>
    </w:rPr>
  </w:style>
  <w:style w:type="paragraph" w:customStyle="1" w:styleId="232">
    <w:name w:val="H6"/>
    <w:basedOn w:val="6"/>
    <w:qFormat/>
    <w:uiPriority w:val="0"/>
    <w:pPr>
      <w:ind w:left="1985" w:hanging="1985"/>
    </w:pPr>
    <w:rPr>
      <w:sz w:val="20"/>
    </w:rPr>
  </w:style>
  <w:style w:type="paragraph" w:customStyle="1" w:styleId="233">
    <w:name w:val="EQ"/>
    <w:basedOn w:val="1"/>
    <w:qFormat/>
    <w:uiPriority w:val="0"/>
    <w:pPr>
      <w:keepLines/>
      <w:tabs>
        <w:tab w:val="center" w:pos="4536"/>
        <w:tab w:val="right" w:pos="9072"/>
      </w:tabs>
    </w:pPr>
  </w:style>
  <w:style w:type="paragraph" w:customStyle="1" w:styleId="234">
    <w:name w:val="ZD"/>
    <w:qFormat/>
    <w:uiPriority w:val="0"/>
    <w:pPr>
      <w:widowControl w:val="0"/>
      <w:spacing w:after="160" w:line="259" w:lineRule="auto"/>
      <w:jc w:val="both"/>
    </w:pPr>
    <w:rPr>
      <w:rFonts w:ascii="Arial" w:hAnsi="Arial" w:eastAsia="Batang" w:cs="Times New Roman"/>
      <w:sz w:val="32"/>
      <w:lang w:val="en-GB" w:eastAsia="en-US" w:bidi="ar-SA"/>
    </w:rPr>
  </w:style>
  <w:style w:type="paragraph" w:customStyle="1" w:styleId="235">
    <w:name w:val="TT"/>
    <w:basedOn w:val="2"/>
    <w:qFormat/>
    <w:uiPriority w:val="0"/>
  </w:style>
  <w:style w:type="paragraph" w:customStyle="1" w:styleId="236">
    <w:name w:val="NF"/>
    <w:basedOn w:val="237"/>
    <w:qFormat/>
    <w:uiPriority w:val="0"/>
    <w:pPr>
      <w:keepNext/>
      <w:spacing w:after="0"/>
    </w:pPr>
    <w:rPr>
      <w:rFonts w:ascii="Arial" w:hAnsi="Arial"/>
      <w:sz w:val="18"/>
    </w:rPr>
  </w:style>
  <w:style w:type="paragraph" w:customStyle="1" w:styleId="237">
    <w:name w:val="NO"/>
    <w:basedOn w:val="1"/>
    <w:qFormat/>
    <w:uiPriority w:val="0"/>
    <w:pPr>
      <w:keepLines/>
      <w:ind w:left="1135" w:hanging="851"/>
    </w:pPr>
  </w:style>
  <w:style w:type="paragraph" w:customStyle="1" w:styleId="238">
    <w:name w:val="PL"/>
    <w:link w:val="318"/>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eastAsia="Batang" w:cs="Times New Roman"/>
      <w:sz w:val="16"/>
      <w:lang w:val="en-GB" w:eastAsia="en-US" w:bidi="ar-SA"/>
    </w:rPr>
  </w:style>
  <w:style w:type="paragraph" w:customStyle="1" w:styleId="239">
    <w:name w:val="TAR"/>
    <w:basedOn w:val="56"/>
    <w:qFormat/>
    <w:uiPriority w:val="0"/>
    <w:pPr>
      <w:jc w:val="right"/>
    </w:pPr>
  </w:style>
  <w:style w:type="paragraph" w:customStyle="1" w:styleId="240">
    <w:name w:val="TAH"/>
    <w:basedOn w:val="241"/>
    <w:link w:val="279"/>
    <w:qFormat/>
    <w:uiPriority w:val="0"/>
    <w:rPr>
      <w:b/>
    </w:rPr>
  </w:style>
  <w:style w:type="paragraph" w:customStyle="1" w:styleId="241">
    <w:name w:val="TAC"/>
    <w:basedOn w:val="56"/>
    <w:link w:val="278"/>
    <w:qFormat/>
    <w:uiPriority w:val="0"/>
    <w:pPr>
      <w:jc w:val="center"/>
    </w:pPr>
  </w:style>
  <w:style w:type="paragraph" w:customStyle="1" w:styleId="242">
    <w:name w:val="LD"/>
    <w:qFormat/>
    <w:uiPriority w:val="0"/>
    <w:pPr>
      <w:keepNext/>
      <w:keepLines/>
      <w:spacing w:after="160" w:line="180" w:lineRule="exact"/>
      <w:jc w:val="both"/>
    </w:pPr>
    <w:rPr>
      <w:rFonts w:ascii="Courier New" w:hAnsi="Courier New" w:eastAsia="Batang" w:cs="Times New Roman"/>
      <w:lang w:val="en-GB" w:eastAsia="en-US" w:bidi="ar-SA"/>
    </w:rPr>
  </w:style>
  <w:style w:type="paragraph" w:customStyle="1" w:styleId="243">
    <w:name w:val="EX"/>
    <w:basedOn w:val="1"/>
    <w:qFormat/>
    <w:uiPriority w:val="0"/>
    <w:pPr>
      <w:keepLines/>
      <w:ind w:left="1702" w:hanging="1418"/>
    </w:pPr>
  </w:style>
  <w:style w:type="paragraph" w:customStyle="1" w:styleId="244">
    <w:name w:val="FP"/>
    <w:basedOn w:val="1"/>
    <w:qFormat/>
    <w:uiPriority w:val="0"/>
    <w:pPr>
      <w:spacing w:after="0"/>
    </w:pPr>
  </w:style>
  <w:style w:type="paragraph" w:customStyle="1" w:styleId="245">
    <w:name w:val="NW"/>
    <w:basedOn w:val="237"/>
    <w:qFormat/>
    <w:uiPriority w:val="0"/>
    <w:pPr>
      <w:spacing w:after="0"/>
    </w:pPr>
  </w:style>
  <w:style w:type="paragraph" w:customStyle="1" w:styleId="246">
    <w:name w:val="EW"/>
    <w:basedOn w:val="243"/>
    <w:qFormat/>
    <w:uiPriority w:val="0"/>
    <w:pPr>
      <w:spacing w:after="0"/>
    </w:pPr>
  </w:style>
  <w:style w:type="paragraph" w:customStyle="1" w:styleId="247">
    <w:name w:val="B1"/>
    <w:basedOn w:val="1"/>
    <w:link w:val="317"/>
    <w:qFormat/>
    <w:uiPriority w:val="0"/>
    <w:pPr>
      <w:ind w:left="568" w:hanging="284"/>
    </w:pPr>
  </w:style>
  <w:style w:type="paragraph" w:customStyle="1" w:styleId="248">
    <w:name w:val="Editor's Note"/>
    <w:basedOn w:val="237"/>
    <w:qFormat/>
    <w:uiPriority w:val="0"/>
    <w:rPr>
      <w:color w:val="FF0000"/>
    </w:rPr>
  </w:style>
  <w:style w:type="paragraph" w:customStyle="1" w:styleId="249">
    <w:name w:val="ZA"/>
    <w:qFormat/>
    <w:uiPriority w:val="0"/>
    <w:pPr>
      <w:widowControl w:val="0"/>
      <w:pBdr>
        <w:bottom w:val="single" w:color="000000" w:sz="12" w:space="1"/>
      </w:pBdr>
      <w:spacing w:after="160" w:line="259" w:lineRule="auto"/>
      <w:jc w:val="right"/>
    </w:pPr>
    <w:rPr>
      <w:rFonts w:ascii="Arial" w:hAnsi="Arial" w:eastAsia="Batang" w:cs="Times New Roman"/>
      <w:sz w:val="40"/>
      <w:lang w:val="en-GB" w:eastAsia="en-US" w:bidi="ar-SA"/>
    </w:rPr>
  </w:style>
  <w:style w:type="paragraph" w:customStyle="1" w:styleId="250">
    <w:name w:val="ZB"/>
    <w:qFormat/>
    <w:uiPriority w:val="0"/>
    <w:pPr>
      <w:widowControl w:val="0"/>
      <w:spacing w:after="160" w:line="259" w:lineRule="auto"/>
      <w:ind w:right="28"/>
      <w:jc w:val="right"/>
    </w:pPr>
    <w:rPr>
      <w:rFonts w:ascii="Arial" w:hAnsi="Arial" w:eastAsia="Batang" w:cs="Times New Roman"/>
      <w:i/>
      <w:lang w:val="en-GB" w:eastAsia="en-US" w:bidi="ar-SA"/>
    </w:rPr>
  </w:style>
  <w:style w:type="paragraph" w:customStyle="1" w:styleId="251">
    <w:name w:val="ZT"/>
    <w:qFormat/>
    <w:uiPriority w:val="0"/>
    <w:pPr>
      <w:widowControl w:val="0"/>
      <w:spacing w:after="160" w:line="240" w:lineRule="atLeast"/>
      <w:jc w:val="right"/>
    </w:pPr>
    <w:rPr>
      <w:rFonts w:ascii="Arial" w:hAnsi="Arial" w:eastAsia="Batang" w:cs="Times New Roman"/>
      <w:b/>
      <w:sz w:val="34"/>
      <w:lang w:val="en-GB" w:eastAsia="en-US" w:bidi="ar-SA"/>
    </w:rPr>
  </w:style>
  <w:style w:type="paragraph" w:customStyle="1" w:styleId="252">
    <w:name w:val="ZU"/>
    <w:qFormat/>
    <w:uiPriority w:val="0"/>
    <w:pPr>
      <w:widowControl w:val="0"/>
      <w:pBdr>
        <w:top w:val="single" w:color="000000" w:sz="12" w:space="1"/>
      </w:pBdr>
      <w:spacing w:after="160" w:line="259" w:lineRule="auto"/>
      <w:jc w:val="right"/>
    </w:pPr>
    <w:rPr>
      <w:rFonts w:ascii="Arial" w:hAnsi="Arial" w:eastAsia="Batang" w:cs="Times New Roman"/>
      <w:lang w:val="en-GB" w:eastAsia="en-US" w:bidi="ar-SA"/>
    </w:rPr>
  </w:style>
  <w:style w:type="paragraph" w:customStyle="1" w:styleId="253">
    <w:name w:val="TAN"/>
    <w:basedOn w:val="56"/>
    <w:link w:val="280"/>
    <w:qFormat/>
    <w:uiPriority w:val="0"/>
    <w:pPr>
      <w:ind w:left="851" w:hanging="851"/>
    </w:pPr>
  </w:style>
  <w:style w:type="paragraph" w:customStyle="1" w:styleId="254">
    <w:name w:val="ZH"/>
    <w:qFormat/>
    <w:uiPriority w:val="0"/>
    <w:pPr>
      <w:widowControl w:val="0"/>
      <w:spacing w:after="160" w:line="259" w:lineRule="auto"/>
      <w:jc w:val="both"/>
    </w:pPr>
    <w:rPr>
      <w:rFonts w:ascii="Arial" w:hAnsi="Arial" w:eastAsia="Batang" w:cs="Times New Roman"/>
      <w:lang w:val="en-GB" w:eastAsia="en-US" w:bidi="ar-SA"/>
    </w:rPr>
  </w:style>
  <w:style w:type="paragraph" w:customStyle="1" w:styleId="255">
    <w:name w:val="TF"/>
    <w:basedOn w:val="59"/>
    <w:qFormat/>
    <w:uiPriority w:val="0"/>
    <w:pPr>
      <w:keepNext w:val="0"/>
      <w:spacing w:before="0" w:after="240"/>
    </w:pPr>
  </w:style>
  <w:style w:type="paragraph" w:customStyle="1" w:styleId="256">
    <w:name w:val="ZG"/>
    <w:qFormat/>
    <w:uiPriority w:val="0"/>
    <w:pPr>
      <w:widowControl w:val="0"/>
      <w:spacing w:after="160" w:line="259" w:lineRule="auto"/>
      <w:jc w:val="right"/>
    </w:pPr>
    <w:rPr>
      <w:rFonts w:ascii="Arial" w:hAnsi="Arial" w:eastAsia="Batang" w:cs="Times New Roman"/>
      <w:lang w:val="en-GB" w:eastAsia="en-US" w:bidi="ar-SA"/>
    </w:rPr>
  </w:style>
  <w:style w:type="paragraph" w:customStyle="1" w:styleId="257">
    <w:name w:val="B2"/>
    <w:basedOn w:val="1"/>
    <w:link w:val="310"/>
    <w:qFormat/>
    <w:uiPriority w:val="0"/>
    <w:pPr>
      <w:ind w:left="851" w:hanging="284"/>
    </w:pPr>
  </w:style>
  <w:style w:type="paragraph" w:customStyle="1" w:styleId="258">
    <w:name w:val="B3"/>
    <w:basedOn w:val="1"/>
    <w:link w:val="311"/>
    <w:qFormat/>
    <w:uiPriority w:val="0"/>
    <w:pPr>
      <w:ind w:left="1135" w:hanging="284"/>
    </w:pPr>
  </w:style>
  <w:style w:type="paragraph" w:customStyle="1" w:styleId="259">
    <w:name w:val="B4"/>
    <w:basedOn w:val="1"/>
    <w:qFormat/>
    <w:uiPriority w:val="0"/>
    <w:pPr>
      <w:ind w:left="1418" w:hanging="284"/>
    </w:pPr>
  </w:style>
  <w:style w:type="paragraph" w:customStyle="1" w:styleId="260">
    <w:name w:val="B5"/>
    <w:basedOn w:val="1"/>
    <w:qFormat/>
    <w:uiPriority w:val="0"/>
    <w:pPr>
      <w:ind w:left="1702" w:hanging="284"/>
    </w:pPr>
  </w:style>
  <w:style w:type="paragraph" w:customStyle="1" w:styleId="261">
    <w:name w:val="ZTD"/>
    <w:basedOn w:val="250"/>
    <w:qFormat/>
    <w:uiPriority w:val="0"/>
    <w:rPr>
      <w:i w:val="0"/>
      <w:sz w:val="40"/>
    </w:rPr>
  </w:style>
  <w:style w:type="paragraph" w:customStyle="1" w:styleId="262">
    <w:name w:val="ZV"/>
    <w:basedOn w:val="252"/>
    <w:qFormat/>
    <w:uiPriority w:val="0"/>
  </w:style>
  <w:style w:type="paragraph" w:customStyle="1" w:styleId="263">
    <w:name w:val="TAJ"/>
    <w:basedOn w:val="59"/>
    <w:qFormat/>
    <w:uiPriority w:val="0"/>
  </w:style>
  <w:style w:type="paragraph" w:customStyle="1" w:styleId="264">
    <w:name w:val="Guidance"/>
    <w:basedOn w:val="1"/>
    <w:qFormat/>
    <w:uiPriority w:val="0"/>
    <w:rPr>
      <w:i/>
      <w:color w:val="0000FF"/>
    </w:rPr>
  </w:style>
  <w:style w:type="paragraph" w:customStyle="1" w:styleId="265">
    <w:name w:val="Revision1"/>
    <w:semiHidden/>
    <w:qFormat/>
    <w:uiPriority w:val="99"/>
    <w:pPr>
      <w:spacing w:after="160" w:line="259" w:lineRule="auto"/>
      <w:jc w:val="both"/>
    </w:pPr>
    <w:rPr>
      <w:rFonts w:ascii="Times New Roman" w:hAnsi="Times New Roman" w:eastAsia="Batang" w:cs="Times New Roman"/>
      <w:lang w:val="en-GB" w:eastAsia="en-US" w:bidi="ar-SA"/>
    </w:rPr>
  </w:style>
  <w:style w:type="paragraph" w:customStyle="1" w:styleId="266">
    <w:name w:val="TOC Heading1"/>
    <w:basedOn w:val="2"/>
    <w:unhideWhenUsed/>
    <w:qFormat/>
    <w:uiPriority w:val="39"/>
    <w:pPr>
      <w:spacing w:after="0"/>
      <w:ind w:left="0" w:firstLine="0"/>
    </w:pPr>
    <w:rPr>
      <w:rFonts w:asciiTheme="majorHAnsi" w:hAnsiTheme="majorHAnsi" w:eastAsiaTheme="majorEastAsia" w:cstheme="majorBidi"/>
      <w:color w:val="2F5597" w:themeColor="accent1" w:themeShade="BF"/>
      <w:sz w:val="32"/>
      <w:szCs w:val="32"/>
      <w:lang w:val="en-US"/>
    </w:rPr>
  </w:style>
  <w:style w:type="table" w:customStyle="1" w:styleId="267">
    <w:name w:val="网格型1"/>
    <w:basedOn w:val="3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68">
    <w:name w:val="脚注文本 字符"/>
    <w:basedOn w:val="36"/>
    <w:link w:val="30"/>
    <w:qFormat/>
    <w:uiPriority w:val="99"/>
    <w:rPr>
      <w:rFonts w:eastAsiaTheme="minorHAnsi"/>
      <w:lang w:val="en-US" w:eastAsia="en-US"/>
    </w:rPr>
  </w:style>
  <w:style w:type="character" w:customStyle="1" w:styleId="269">
    <w:name w:val="未解決のメンション1"/>
    <w:basedOn w:val="36"/>
    <w:semiHidden/>
    <w:unhideWhenUsed/>
    <w:qFormat/>
    <w:uiPriority w:val="99"/>
    <w:rPr>
      <w:color w:val="605E5C"/>
      <w:shd w:val="clear" w:color="auto" w:fill="E1DFDD"/>
    </w:rPr>
  </w:style>
  <w:style w:type="character" w:customStyle="1" w:styleId="270">
    <w:name w:val="normaltextrun"/>
    <w:basedOn w:val="36"/>
    <w:qFormat/>
    <w:uiPriority w:val="0"/>
  </w:style>
  <w:style w:type="character" w:customStyle="1" w:styleId="271">
    <w:name w:val="eop"/>
    <w:basedOn w:val="36"/>
    <w:qFormat/>
    <w:uiPriority w:val="0"/>
  </w:style>
  <w:style w:type="character" w:customStyle="1" w:styleId="272">
    <w:name w:val="Unresolved Mention2"/>
    <w:basedOn w:val="36"/>
    <w:semiHidden/>
    <w:unhideWhenUsed/>
    <w:qFormat/>
    <w:uiPriority w:val="99"/>
    <w:rPr>
      <w:color w:val="605E5C"/>
      <w:shd w:val="clear" w:color="auto" w:fill="E1DFDD"/>
    </w:rPr>
  </w:style>
  <w:style w:type="character" w:styleId="273">
    <w:name w:val="Placeholder Text"/>
    <w:basedOn w:val="36"/>
    <w:semiHidden/>
    <w:qFormat/>
    <w:uiPriority w:val="99"/>
    <w:rPr>
      <w:color w:val="808080"/>
    </w:rPr>
  </w:style>
  <w:style w:type="character" w:customStyle="1" w:styleId="274">
    <w:name w:val="Unresolved Mention3"/>
    <w:basedOn w:val="36"/>
    <w:semiHidden/>
    <w:unhideWhenUsed/>
    <w:qFormat/>
    <w:uiPriority w:val="99"/>
    <w:rPr>
      <w:color w:val="605E5C"/>
      <w:shd w:val="clear" w:color="auto" w:fill="E1DFDD"/>
    </w:rPr>
  </w:style>
  <w:style w:type="character" w:customStyle="1" w:styleId="275">
    <w:name w:val="标题 2 字符"/>
    <w:link w:val="3"/>
    <w:qFormat/>
    <w:uiPriority w:val="0"/>
    <w:rPr>
      <w:lang w:eastAsia="en-US"/>
    </w:rPr>
  </w:style>
  <w:style w:type="table" w:customStyle="1" w:styleId="276">
    <w:name w:val="Table Grid7"/>
    <w:basedOn w:val="3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7">
    <w:name w:val="References"/>
    <w:basedOn w:val="1"/>
    <w:qFormat/>
    <w:uiPriority w:val="0"/>
    <w:pPr>
      <w:numPr>
        <w:ilvl w:val="0"/>
        <w:numId w:val="6"/>
      </w:numPr>
      <w:tabs>
        <w:tab w:val="left" w:pos="432"/>
      </w:tabs>
      <w:autoSpaceDE w:val="0"/>
      <w:autoSpaceDN w:val="0"/>
      <w:snapToGrid w:val="0"/>
      <w:spacing w:after="60"/>
    </w:pPr>
    <w:rPr>
      <w:rFonts w:eastAsia="宋体"/>
      <w:szCs w:val="16"/>
      <w:lang w:val="en-US"/>
    </w:rPr>
  </w:style>
  <w:style w:type="character" w:customStyle="1" w:styleId="278">
    <w:name w:val="TAC Char"/>
    <w:link w:val="241"/>
    <w:qFormat/>
    <w:locked/>
    <w:uiPriority w:val="0"/>
    <w:rPr>
      <w:rFonts w:ascii="Arial" w:hAnsi="Arial"/>
      <w:sz w:val="18"/>
      <w:lang w:val="en-GB" w:eastAsia="en-US"/>
    </w:rPr>
  </w:style>
  <w:style w:type="character" w:customStyle="1" w:styleId="279">
    <w:name w:val="TAH Car"/>
    <w:link w:val="240"/>
    <w:qFormat/>
    <w:uiPriority w:val="0"/>
    <w:rPr>
      <w:rFonts w:ascii="Arial" w:hAnsi="Arial"/>
      <w:b/>
      <w:sz w:val="18"/>
      <w:lang w:val="en-GB" w:eastAsia="en-US"/>
    </w:rPr>
  </w:style>
  <w:style w:type="character" w:customStyle="1" w:styleId="280">
    <w:name w:val="TAN Char"/>
    <w:link w:val="253"/>
    <w:qFormat/>
    <w:uiPriority w:val="0"/>
    <w:rPr>
      <w:rFonts w:ascii="Arial" w:hAnsi="Arial"/>
      <w:sz w:val="18"/>
      <w:lang w:val="en-GB" w:eastAsia="en-US"/>
    </w:rPr>
  </w:style>
  <w:style w:type="paragraph" w:customStyle="1" w:styleId="281">
    <w:name w:val="Arial Text"/>
    <w:basedOn w:val="1"/>
    <w:link w:val="282"/>
    <w:qFormat/>
    <w:uiPriority w:val="0"/>
    <w:pPr>
      <w:spacing w:after="160"/>
    </w:pPr>
    <w:rPr>
      <w:rFonts w:ascii="Arial" w:hAnsi="Arial" w:eastAsiaTheme="minorHAnsi" w:cstheme="minorBidi"/>
      <w:szCs w:val="22"/>
      <w:lang w:val="en-US" w:eastAsia="ja-JP"/>
    </w:rPr>
  </w:style>
  <w:style w:type="character" w:customStyle="1" w:styleId="282">
    <w:name w:val="Arial Text Char"/>
    <w:basedOn w:val="36"/>
    <w:link w:val="281"/>
    <w:qFormat/>
    <w:uiPriority w:val="0"/>
    <w:rPr>
      <w:rFonts w:ascii="Arial" w:hAnsi="Arial" w:eastAsiaTheme="minorHAnsi" w:cstheme="minorBidi"/>
      <w:szCs w:val="22"/>
      <w:lang w:val="en-US" w:eastAsia="ja-JP"/>
    </w:rPr>
  </w:style>
  <w:style w:type="paragraph" w:customStyle="1" w:styleId="283">
    <w:name w:val="Proposal"/>
    <w:basedOn w:val="23"/>
    <w:qFormat/>
    <w:uiPriority w:val="0"/>
    <w:pPr>
      <w:numPr>
        <w:ilvl w:val="0"/>
        <w:numId w:val="7"/>
      </w:numPr>
      <w:tabs>
        <w:tab w:val="left" w:pos="360"/>
        <w:tab w:val="left" w:pos="1701"/>
      </w:tabs>
      <w:overflowPunct/>
      <w:ind w:left="0" w:firstLine="0"/>
    </w:pPr>
    <w:rPr>
      <w:rFonts w:eastAsiaTheme="minorHAnsi" w:cstheme="minorBidi"/>
      <w:b/>
      <w:bCs/>
      <w:szCs w:val="22"/>
    </w:rPr>
  </w:style>
  <w:style w:type="character" w:customStyle="1" w:styleId="284">
    <w:name w:val="文档结构图 字符"/>
    <w:basedOn w:val="36"/>
    <w:link w:val="20"/>
    <w:semiHidden/>
    <w:qFormat/>
    <w:uiPriority w:val="0"/>
    <w:rPr>
      <w:rFonts w:ascii="宋体" w:eastAsia="宋体"/>
      <w:sz w:val="18"/>
      <w:szCs w:val="18"/>
      <w:lang w:val="en-GB" w:eastAsia="en-US"/>
    </w:rPr>
  </w:style>
  <w:style w:type="character" w:customStyle="1" w:styleId="285">
    <w:name w:val="未处理的提及1"/>
    <w:basedOn w:val="36"/>
    <w:semiHidden/>
    <w:unhideWhenUsed/>
    <w:qFormat/>
    <w:uiPriority w:val="99"/>
    <w:rPr>
      <w:color w:val="605E5C"/>
      <w:shd w:val="clear" w:color="auto" w:fill="E1DFDD"/>
    </w:rPr>
  </w:style>
  <w:style w:type="character" w:customStyle="1" w:styleId="286">
    <w:name w:val="未处理的提及2"/>
    <w:basedOn w:val="36"/>
    <w:semiHidden/>
    <w:unhideWhenUsed/>
    <w:qFormat/>
    <w:uiPriority w:val="99"/>
    <w:rPr>
      <w:color w:val="605E5C"/>
      <w:shd w:val="clear" w:color="auto" w:fill="E1DFDD"/>
    </w:rPr>
  </w:style>
  <w:style w:type="character" w:customStyle="1" w:styleId="287">
    <w:name w:val="未处理的提及3"/>
    <w:basedOn w:val="36"/>
    <w:semiHidden/>
    <w:unhideWhenUsed/>
    <w:qFormat/>
    <w:uiPriority w:val="99"/>
    <w:rPr>
      <w:color w:val="605E5C"/>
      <w:shd w:val="clear" w:color="auto" w:fill="E1DFDD"/>
    </w:rPr>
  </w:style>
  <w:style w:type="character" w:customStyle="1" w:styleId="288">
    <w:name w:val="Unresolved Mention4"/>
    <w:basedOn w:val="36"/>
    <w:unhideWhenUsed/>
    <w:qFormat/>
    <w:uiPriority w:val="99"/>
    <w:rPr>
      <w:color w:val="605E5C"/>
      <w:shd w:val="clear" w:color="auto" w:fill="E1DFDD"/>
    </w:rPr>
  </w:style>
  <w:style w:type="paragraph" w:customStyle="1" w:styleId="289">
    <w:name w:val="done"/>
    <w:basedOn w:val="1"/>
    <w:qFormat/>
    <w:uiPriority w:val="0"/>
    <w:pPr>
      <w:keepNext/>
      <w:keepLines/>
      <w:widowControl w:val="0"/>
      <w:numPr>
        <w:ilvl w:val="0"/>
        <w:numId w:val="8"/>
      </w:numPr>
      <w:pBdr>
        <w:top w:val="single" w:color="008000" w:sz="6" w:space="1"/>
        <w:left w:val="single" w:color="008000" w:sz="6" w:space="4"/>
        <w:bottom w:val="single" w:color="008000" w:sz="6" w:space="1"/>
        <w:right w:val="single" w:color="008000" w:sz="6" w:space="4"/>
      </w:pBdr>
      <w:tabs>
        <w:tab w:val="left" w:pos="360"/>
        <w:tab w:val="left" w:pos="1843"/>
      </w:tabs>
      <w:overflowPunct w:val="0"/>
      <w:autoSpaceDE w:val="0"/>
      <w:autoSpaceDN w:val="0"/>
      <w:adjustRightInd w:val="0"/>
      <w:spacing w:before="60" w:after="60"/>
      <w:ind w:left="340" w:hanging="340"/>
      <w:textAlignment w:val="baseline"/>
    </w:pPr>
    <w:rPr>
      <w:rFonts w:ascii="Arial" w:hAnsi="Arial" w:eastAsia="Times New Roman"/>
      <w:b/>
      <w:color w:val="008000"/>
    </w:rPr>
  </w:style>
  <w:style w:type="character" w:customStyle="1" w:styleId="290">
    <w:name w:val="Mention2"/>
    <w:basedOn w:val="36"/>
    <w:unhideWhenUsed/>
    <w:qFormat/>
    <w:uiPriority w:val="99"/>
    <w:rPr>
      <w:color w:val="2B579A"/>
      <w:shd w:val="clear" w:color="auto" w:fill="E1DFDD"/>
    </w:rPr>
  </w:style>
  <w:style w:type="character" w:customStyle="1" w:styleId="291">
    <w:name w:val="Unresolved Mention5"/>
    <w:basedOn w:val="36"/>
    <w:semiHidden/>
    <w:unhideWhenUsed/>
    <w:qFormat/>
    <w:uiPriority w:val="99"/>
    <w:rPr>
      <w:color w:val="605E5C"/>
      <w:shd w:val="clear" w:color="auto" w:fill="E1DFDD"/>
    </w:rPr>
  </w:style>
  <w:style w:type="character" w:customStyle="1" w:styleId="292">
    <w:name w:val="纯文本 字符"/>
    <w:basedOn w:val="36"/>
    <w:link w:val="24"/>
    <w:semiHidden/>
    <w:qFormat/>
    <w:uiPriority w:val="99"/>
    <w:rPr>
      <w:rFonts w:ascii="Calibri" w:hAnsi="Calibri" w:cs="Calibri" w:eastAsiaTheme="minorHAnsi"/>
      <w:sz w:val="22"/>
      <w:szCs w:val="22"/>
      <w:lang w:val="sv-SE"/>
    </w:rPr>
  </w:style>
  <w:style w:type="character" w:customStyle="1" w:styleId="293">
    <w:name w:val="未解決のメンション2"/>
    <w:basedOn w:val="36"/>
    <w:semiHidden/>
    <w:unhideWhenUsed/>
    <w:qFormat/>
    <w:uiPriority w:val="99"/>
    <w:rPr>
      <w:color w:val="605E5C"/>
      <w:shd w:val="clear" w:color="auto" w:fill="E1DFDD"/>
    </w:rPr>
  </w:style>
  <w:style w:type="character" w:customStyle="1" w:styleId="294">
    <w:name w:val="fontstyle01"/>
    <w:basedOn w:val="36"/>
    <w:qFormat/>
    <w:uiPriority w:val="0"/>
    <w:rPr>
      <w:rFonts w:hint="default" w:ascii="Helvetica-BoldOblique" w:hAnsi="Helvetica-BoldOblique"/>
      <w:b/>
      <w:bCs/>
      <w:i/>
      <w:iCs/>
      <w:color w:val="000000"/>
      <w:sz w:val="18"/>
      <w:szCs w:val="18"/>
    </w:rPr>
  </w:style>
  <w:style w:type="character" w:customStyle="1" w:styleId="295">
    <w:name w:val="fontstyle11"/>
    <w:basedOn w:val="36"/>
    <w:qFormat/>
    <w:uiPriority w:val="0"/>
    <w:rPr>
      <w:rFonts w:hint="default" w:ascii="Helvetica" w:hAnsi="Helvetica" w:cs="Helvetica"/>
      <w:color w:val="000000"/>
      <w:sz w:val="18"/>
      <w:szCs w:val="18"/>
    </w:rPr>
  </w:style>
  <w:style w:type="character" w:customStyle="1" w:styleId="296">
    <w:name w:val="fontstyle31"/>
    <w:basedOn w:val="36"/>
    <w:qFormat/>
    <w:uiPriority w:val="0"/>
    <w:rPr>
      <w:rFonts w:hint="default" w:ascii="Helvetica-Oblique" w:hAnsi="Helvetica-Oblique"/>
      <w:i/>
      <w:iCs/>
      <w:color w:val="000000"/>
      <w:sz w:val="18"/>
      <w:szCs w:val="18"/>
    </w:rPr>
  </w:style>
  <w:style w:type="character" w:customStyle="1" w:styleId="297">
    <w:name w:val="fontstyle41"/>
    <w:basedOn w:val="36"/>
    <w:qFormat/>
    <w:uiPriority w:val="0"/>
    <w:rPr>
      <w:rFonts w:hint="default" w:ascii="T25" w:hAnsi="T25"/>
      <w:color w:val="000000"/>
      <w:sz w:val="18"/>
      <w:szCs w:val="18"/>
    </w:rPr>
  </w:style>
  <w:style w:type="character" w:customStyle="1" w:styleId="298">
    <w:name w:val="fontstyle51"/>
    <w:basedOn w:val="36"/>
    <w:qFormat/>
    <w:uiPriority w:val="0"/>
    <w:rPr>
      <w:rFonts w:hint="default" w:ascii="Helvetica-Bold" w:hAnsi="Helvetica-Bold"/>
      <w:b/>
      <w:bCs/>
      <w:color w:val="000000"/>
      <w:sz w:val="18"/>
      <w:szCs w:val="18"/>
    </w:rPr>
  </w:style>
  <w:style w:type="character" w:customStyle="1" w:styleId="299">
    <w:name w:val="fontstyle61"/>
    <w:basedOn w:val="36"/>
    <w:qFormat/>
    <w:uiPriority w:val="0"/>
    <w:rPr>
      <w:rFonts w:hint="default" w:ascii="Times-Roman" w:hAnsi="Times-Roman"/>
      <w:color w:val="000000"/>
      <w:sz w:val="20"/>
      <w:szCs w:val="20"/>
    </w:rPr>
  </w:style>
  <w:style w:type="character" w:customStyle="1" w:styleId="300">
    <w:name w:val="fontstyle71"/>
    <w:basedOn w:val="36"/>
    <w:qFormat/>
    <w:uiPriority w:val="0"/>
    <w:rPr>
      <w:rFonts w:hint="default" w:ascii="Times-Italic" w:hAnsi="Times-Italic"/>
      <w:i/>
      <w:iCs/>
      <w:color w:val="000000"/>
      <w:sz w:val="20"/>
      <w:szCs w:val="20"/>
    </w:rPr>
  </w:style>
  <w:style w:type="character" w:customStyle="1" w:styleId="301">
    <w:name w:val="Unresolved Mention6"/>
    <w:basedOn w:val="36"/>
    <w:semiHidden/>
    <w:unhideWhenUsed/>
    <w:qFormat/>
    <w:uiPriority w:val="99"/>
    <w:rPr>
      <w:color w:val="605E5C"/>
      <w:shd w:val="clear" w:color="auto" w:fill="E1DFDD"/>
    </w:rPr>
  </w:style>
  <w:style w:type="character" w:customStyle="1" w:styleId="302">
    <w:name w:val="未处理的提及4"/>
    <w:basedOn w:val="36"/>
    <w:semiHidden/>
    <w:unhideWhenUsed/>
    <w:qFormat/>
    <w:uiPriority w:val="99"/>
    <w:rPr>
      <w:color w:val="605E5C"/>
      <w:shd w:val="clear" w:color="auto" w:fill="E1DFDD"/>
    </w:rPr>
  </w:style>
  <w:style w:type="character" w:customStyle="1" w:styleId="303">
    <w:name w:val="未解決のメンション3"/>
    <w:basedOn w:val="36"/>
    <w:semiHidden/>
    <w:unhideWhenUsed/>
    <w:qFormat/>
    <w:uiPriority w:val="99"/>
    <w:rPr>
      <w:color w:val="605E5C"/>
      <w:shd w:val="clear" w:color="auto" w:fill="E1DFDD"/>
    </w:rPr>
  </w:style>
  <w:style w:type="table" w:customStyle="1" w:styleId="304">
    <w:name w:val="Table Grid1"/>
    <w:basedOn w:val="3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05">
    <w:name w:val="Doc-text2 Char"/>
    <w:link w:val="306"/>
    <w:qFormat/>
    <w:locked/>
    <w:uiPriority w:val="0"/>
    <w:rPr>
      <w:rFonts w:ascii="Arial" w:hAnsi="Arial" w:eastAsia="MS Mincho" w:cs="Arial"/>
      <w:szCs w:val="24"/>
    </w:rPr>
  </w:style>
  <w:style w:type="paragraph" w:customStyle="1" w:styleId="306">
    <w:name w:val="Doc-text2"/>
    <w:basedOn w:val="1"/>
    <w:link w:val="305"/>
    <w:qFormat/>
    <w:uiPriority w:val="0"/>
    <w:pPr>
      <w:tabs>
        <w:tab w:val="left" w:pos="1622"/>
      </w:tabs>
      <w:spacing w:after="0" w:line="240" w:lineRule="auto"/>
      <w:ind w:left="1622" w:hanging="363"/>
    </w:pPr>
    <w:rPr>
      <w:rFonts w:ascii="Arial" w:hAnsi="Arial" w:eastAsia="MS Mincho" w:cs="Arial"/>
      <w:szCs w:val="24"/>
      <w:lang w:val="sv-SE" w:eastAsia="sv-SE"/>
    </w:rPr>
  </w:style>
  <w:style w:type="character" w:customStyle="1" w:styleId="307">
    <w:name w:val="Comments Char"/>
    <w:link w:val="308"/>
    <w:qFormat/>
    <w:locked/>
    <w:uiPriority w:val="0"/>
    <w:rPr>
      <w:rFonts w:ascii="Arial" w:hAnsi="Arial" w:eastAsia="MS Mincho" w:cs="Arial"/>
      <w:i/>
      <w:sz w:val="18"/>
      <w:szCs w:val="24"/>
    </w:rPr>
  </w:style>
  <w:style w:type="paragraph" w:customStyle="1" w:styleId="308">
    <w:name w:val="Comments"/>
    <w:basedOn w:val="1"/>
    <w:link w:val="307"/>
    <w:qFormat/>
    <w:uiPriority w:val="0"/>
    <w:pPr>
      <w:spacing w:before="40" w:after="0" w:line="240" w:lineRule="auto"/>
    </w:pPr>
    <w:rPr>
      <w:rFonts w:ascii="Arial" w:hAnsi="Arial" w:eastAsia="MS Mincho" w:cs="Arial"/>
      <w:i/>
      <w:sz w:val="18"/>
      <w:szCs w:val="24"/>
      <w:lang w:val="sv-SE" w:eastAsia="sv-SE"/>
    </w:rPr>
  </w:style>
  <w:style w:type="character" w:customStyle="1" w:styleId="309">
    <w:name w:val="Unresolved Mention7"/>
    <w:basedOn w:val="36"/>
    <w:semiHidden/>
    <w:unhideWhenUsed/>
    <w:qFormat/>
    <w:uiPriority w:val="99"/>
    <w:rPr>
      <w:color w:val="605E5C"/>
      <w:shd w:val="clear" w:color="auto" w:fill="E1DFDD"/>
    </w:rPr>
  </w:style>
  <w:style w:type="character" w:customStyle="1" w:styleId="310">
    <w:name w:val="B2 Char"/>
    <w:link w:val="257"/>
    <w:qFormat/>
    <w:uiPriority w:val="0"/>
    <w:rPr>
      <w:lang w:val="en-GB" w:eastAsia="en-US"/>
    </w:rPr>
  </w:style>
  <w:style w:type="character" w:customStyle="1" w:styleId="311">
    <w:name w:val="B3 Char2"/>
    <w:link w:val="258"/>
    <w:qFormat/>
    <w:uiPriority w:val="0"/>
    <w:rPr>
      <w:lang w:val="en-GB" w:eastAsia="en-US"/>
    </w:rPr>
  </w:style>
  <w:style w:type="character" w:customStyle="1" w:styleId="312">
    <w:name w:val="未解決のメンション4"/>
    <w:basedOn w:val="36"/>
    <w:semiHidden/>
    <w:unhideWhenUsed/>
    <w:qFormat/>
    <w:uiPriority w:val="99"/>
    <w:rPr>
      <w:color w:val="605E5C"/>
      <w:shd w:val="clear" w:color="auto" w:fill="E1DFDD"/>
    </w:rPr>
  </w:style>
  <w:style w:type="character" w:customStyle="1" w:styleId="313">
    <w:name w:val="Unresolved Mention8"/>
    <w:basedOn w:val="36"/>
    <w:semiHidden/>
    <w:unhideWhenUsed/>
    <w:qFormat/>
    <w:uiPriority w:val="99"/>
    <w:rPr>
      <w:color w:val="605E5C"/>
      <w:shd w:val="clear" w:color="auto" w:fill="E1DFDD"/>
    </w:rPr>
  </w:style>
  <w:style w:type="character" w:customStyle="1" w:styleId="314">
    <w:name w:val="未处理的提及5"/>
    <w:basedOn w:val="36"/>
    <w:semiHidden/>
    <w:unhideWhenUsed/>
    <w:qFormat/>
    <w:uiPriority w:val="99"/>
    <w:rPr>
      <w:color w:val="605E5C"/>
      <w:shd w:val="clear" w:color="auto" w:fill="E1DFDD"/>
    </w:rPr>
  </w:style>
  <w:style w:type="character" w:customStyle="1" w:styleId="315">
    <w:name w:val="Unresolved Mention9"/>
    <w:basedOn w:val="36"/>
    <w:semiHidden/>
    <w:unhideWhenUsed/>
    <w:qFormat/>
    <w:uiPriority w:val="99"/>
    <w:rPr>
      <w:color w:val="605E5C"/>
      <w:shd w:val="clear" w:color="auto" w:fill="E1DFDD"/>
    </w:rPr>
  </w:style>
  <w:style w:type="character" w:customStyle="1" w:styleId="316">
    <w:name w:val="Unresolved Mention10"/>
    <w:basedOn w:val="36"/>
    <w:semiHidden/>
    <w:unhideWhenUsed/>
    <w:qFormat/>
    <w:uiPriority w:val="99"/>
    <w:rPr>
      <w:color w:val="605E5C"/>
      <w:shd w:val="clear" w:color="auto" w:fill="E1DFDD"/>
    </w:rPr>
  </w:style>
  <w:style w:type="character" w:customStyle="1" w:styleId="317">
    <w:name w:val="B1 Char1"/>
    <w:link w:val="247"/>
    <w:qFormat/>
    <w:uiPriority w:val="0"/>
    <w:rPr>
      <w:lang w:val="en-GB" w:eastAsia="en-US"/>
    </w:rPr>
  </w:style>
  <w:style w:type="character" w:customStyle="1" w:styleId="318">
    <w:name w:val="PL Char"/>
    <w:link w:val="238"/>
    <w:qFormat/>
    <w:uiPriority w:val="0"/>
    <w:rPr>
      <w:rFonts w:ascii="Courier New" w:hAnsi="Courier New"/>
      <w:sz w:val="16"/>
      <w:lang w:val="en-GB" w:eastAsia="en-US"/>
    </w:rPr>
  </w:style>
  <w:style w:type="character" w:customStyle="1" w:styleId="319">
    <w:name w:val="未解決のメンション5"/>
    <w:basedOn w:val="36"/>
    <w:semiHidden/>
    <w:unhideWhenUsed/>
    <w:qFormat/>
    <w:uiPriority w:val="99"/>
    <w:rPr>
      <w:color w:val="605E5C"/>
      <w:shd w:val="clear" w:color="auto" w:fill="E1DFDD"/>
    </w:rPr>
  </w:style>
  <w:style w:type="character" w:customStyle="1" w:styleId="320">
    <w:name w:val="未处理的提及6"/>
    <w:basedOn w:val="36"/>
    <w:semiHidden/>
    <w:unhideWhenUsed/>
    <w:qFormat/>
    <w:uiPriority w:val="99"/>
    <w:rPr>
      <w:color w:val="605E5C"/>
      <w:shd w:val="clear" w:color="auto" w:fill="E1DFDD"/>
    </w:rPr>
  </w:style>
  <w:style w:type="character" w:customStyle="1" w:styleId="321">
    <w:name w:val="Unresolved Mention11"/>
    <w:basedOn w:val="36"/>
    <w:semiHidden/>
    <w:unhideWhenUsed/>
    <w:qFormat/>
    <w:uiPriority w:val="99"/>
    <w:rPr>
      <w:color w:val="605E5C"/>
      <w:shd w:val="clear" w:color="auto" w:fill="E1DFDD"/>
    </w:rPr>
  </w:style>
  <w:style w:type="character" w:customStyle="1" w:styleId="322">
    <w:name w:val="Unresolved Mention12"/>
    <w:basedOn w:val="36"/>
    <w:semiHidden/>
    <w:unhideWhenUsed/>
    <w:qFormat/>
    <w:uiPriority w:val="99"/>
    <w:rPr>
      <w:color w:val="605E5C"/>
      <w:shd w:val="clear" w:color="auto" w:fill="E1DFDD"/>
    </w:rPr>
  </w:style>
  <w:style w:type="character" w:customStyle="1" w:styleId="323">
    <w:name w:val="B1 Zchn"/>
    <w:qFormat/>
    <w:uiPriority w:val="0"/>
    <w:rPr>
      <w:lang w:eastAsia="en-US"/>
    </w:rPr>
  </w:style>
  <w:style w:type="character" w:customStyle="1" w:styleId="324">
    <w:name w:val="Unresolved Mention13"/>
    <w:basedOn w:val="36"/>
    <w:semiHidden/>
    <w:unhideWhenUsed/>
    <w:qFormat/>
    <w:uiPriority w:val="99"/>
    <w:rPr>
      <w:color w:val="605E5C"/>
      <w:shd w:val="clear" w:color="auto" w:fill="E1DFDD"/>
    </w:rPr>
  </w:style>
  <w:style w:type="character" w:customStyle="1" w:styleId="325">
    <w:name w:val="Unresolved Mention14"/>
    <w:basedOn w:val="36"/>
    <w:semiHidden/>
    <w:unhideWhenUsed/>
    <w:qFormat/>
    <w:uiPriority w:val="99"/>
    <w:rPr>
      <w:color w:val="605E5C"/>
      <w:shd w:val="clear" w:color="auto" w:fill="E1DFDD"/>
    </w:rPr>
  </w:style>
  <w:style w:type="character" w:customStyle="1" w:styleId="326">
    <w:name w:val="未解決のメンション6"/>
    <w:basedOn w:val="36"/>
    <w:semiHidden/>
    <w:unhideWhenUsed/>
    <w:qFormat/>
    <w:uiPriority w:val="99"/>
    <w:rPr>
      <w:color w:val="605E5C"/>
      <w:shd w:val="clear" w:color="auto" w:fill="E1DFDD"/>
    </w:rPr>
  </w:style>
  <w:style w:type="paragraph" w:customStyle="1" w:styleId="327">
    <w:name w:val="수정1"/>
    <w:hidden/>
    <w:semiHidden/>
    <w:qFormat/>
    <w:uiPriority w:val="99"/>
    <w:pPr>
      <w:spacing w:after="160" w:line="259" w:lineRule="auto"/>
      <w:jc w:val="both"/>
    </w:pPr>
    <w:rPr>
      <w:rFonts w:ascii="Times New Roman" w:hAnsi="Times New Roman" w:eastAsia="Batang" w:cs="Times New Roman"/>
      <w:lang w:val="en-GB" w:eastAsia="en-US" w:bidi="ar-SA"/>
    </w:rPr>
  </w:style>
  <w:style w:type="paragraph" w:customStyle="1" w:styleId="328">
    <w:name w:val="修订1"/>
    <w:hidden/>
    <w:semiHidden/>
    <w:qFormat/>
    <w:uiPriority w:val="99"/>
    <w:pPr>
      <w:spacing w:after="160" w:line="259" w:lineRule="auto"/>
      <w:jc w:val="both"/>
    </w:pPr>
    <w:rPr>
      <w:rFonts w:ascii="Times New Roman" w:hAnsi="Times New Roman" w:eastAsia="Batang" w:cs="Times New Roman"/>
      <w:lang w:val="en-GB" w:eastAsia="en-US" w:bidi="ar-SA"/>
    </w:rPr>
  </w:style>
  <w:style w:type="character" w:customStyle="1" w:styleId="329">
    <w:name w:val="未解決のメンション7"/>
    <w:basedOn w:val="36"/>
    <w:semiHidden/>
    <w:unhideWhenUsed/>
    <w:qFormat/>
    <w:uiPriority w:val="99"/>
    <w:rPr>
      <w:color w:val="605E5C"/>
      <w:shd w:val="clear" w:color="auto" w:fill="E1DFDD"/>
    </w:rPr>
  </w:style>
  <w:style w:type="character" w:customStyle="1" w:styleId="330">
    <w:name w:val="未处理的提及7"/>
    <w:basedOn w:val="36"/>
    <w:semiHidden/>
    <w:unhideWhenUsed/>
    <w:qFormat/>
    <w:uiPriority w:val="99"/>
    <w:rPr>
      <w:color w:val="605E5C"/>
      <w:shd w:val="clear" w:color="auto" w:fill="E1DFDD"/>
    </w:rPr>
  </w:style>
  <w:style w:type="character" w:customStyle="1" w:styleId="331">
    <w:name w:val="未解決のメンション8"/>
    <w:basedOn w:val="36"/>
    <w:semiHidden/>
    <w:unhideWhenUsed/>
    <w:qFormat/>
    <w:uiPriority w:val="99"/>
    <w:rPr>
      <w:color w:val="605E5C"/>
      <w:shd w:val="clear" w:color="auto" w:fill="E1DFDD"/>
    </w:rPr>
  </w:style>
  <w:style w:type="paragraph" w:customStyle="1" w:styleId="332">
    <w:name w:val="修订2"/>
    <w:hidden/>
    <w:semiHidden/>
    <w:qFormat/>
    <w:uiPriority w:val="99"/>
    <w:pPr>
      <w:spacing w:after="160" w:line="259" w:lineRule="auto"/>
      <w:jc w:val="both"/>
    </w:pPr>
    <w:rPr>
      <w:rFonts w:ascii="Times New Roman" w:hAnsi="Times New Roman" w:eastAsia="Batang" w:cs="Times New Roman"/>
      <w:lang w:val="en-GB" w:eastAsia="en-US" w:bidi="ar-SA"/>
    </w:rPr>
  </w:style>
  <w:style w:type="character" w:customStyle="1" w:styleId="333">
    <w:name w:val="Unresolved Mention15"/>
    <w:basedOn w:val="36"/>
    <w:semiHidden/>
    <w:unhideWhenUsed/>
    <w:qFormat/>
    <w:uiPriority w:val="99"/>
    <w:rPr>
      <w:color w:val="605E5C"/>
      <w:shd w:val="clear" w:color="auto" w:fill="E1DFDD"/>
    </w:rPr>
  </w:style>
  <w:style w:type="character" w:customStyle="1" w:styleId="334">
    <w:name w:val="未解決のメンション9"/>
    <w:basedOn w:val="36"/>
    <w:semiHidden/>
    <w:unhideWhenUsed/>
    <w:qFormat/>
    <w:uiPriority w:val="99"/>
    <w:rPr>
      <w:color w:val="605E5C"/>
      <w:shd w:val="clear" w:color="auto" w:fill="E1DFDD"/>
    </w:rPr>
  </w:style>
  <w:style w:type="character" w:customStyle="1" w:styleId="335">
    <w:name w:val="Unresolved Mention16"/>
    <w:basedOn w:val="36"/>
    <w:semiHidden/>
    <w:unhideWhenUsed/>
    <w:qFormat/>
    <w:uiPriority w:val="99"/>
    <w:rPr>
      <w:color w:val="605E5C"/>
      <w:shd w:val="clear" w:color="auto" w:fill="E1DFDD"/>
    </w:rPr>
  </w:style>
  <w:style w:type="character" w:customStyle="1" w:styleId="336">
    <w:name w:val="Unresolved Mention17"/>
    <w:basedOn w:val="36"/>
    <w:semiHidden/>
    <w:unhideWhenUsed/>
    <w:qFormat/>
    <w:uiPriority w:val="99"/>
    <w:rPr>
      <w:color w:val="605E5C"/>
      <w:shd w:val="clear" w:color="auto" w:fill="E1DFDD"/>
    </w:rPr>
  </w:style>
  <w:style w:type="character" w:customStyle="1" w:styleId="337">
    <w:name w:val="Unresolved Mention18"/>
    <w:basedOn w:val="36"/>
    <w:semiHidden/>
    <w:unhideWhenUsed/>
    <w:qFormat/>
    <w:uiPriority w:val="99"/>
    <w:rPr>
      <w:color w:val="605E5C"/>
      <w:shd w:val="clear" w:color="auto" w:fill="E1DFDD"/>
    </w:rPr>
  </w:style>
  <w:style w:type="character" w:customStyle="1" w:styleId="338">
    <w:name w:val="未处理的提及8"/>
    <w:basedOn w:val="36"/>
    <w:semiHidden/>
    <w:unhideWhenUsed/>
    <w:qFormat/>
    <w:uiPriority w:val="99"/>
    <w:rPr>
      <w:color w:val="605E5C"/>
      <w:shd w:val="clear" w:color="auto" w:fill="E1DFDD"/>
    </w:rPr>
  </w:style>
  <w:style w:type="character" w:customStyle="1" w:styleId="339">
    <w:name w:val="Unresolved Mention19"/>
    <w:basedOn w:val="36"/>
    <w:semiHidden/>
    <w:unhideWhenUsed/>
    <w:qFormat/>
    <w:uiPriority w:val="99"/>
    <w:rPr>
      <w:color w:val="605E5C"/>
      <w:shd w:val="clear" w:color="auto" w:fill="E1DFDD"/>
    </w:rPr>
  </w:style>
  <w:style w:type="paragraph" w:customStyle="1" w:styleId="340">
    <w:name w:val="paragraph"/>
    <w:basedOn w:val="1"/>
    <w:qFormat/>
    <w:uiPriority w:val="0"/>
    <w:pPr>
      <w:spacing w:before="100" w:beforeAutospacing="1" w:after="100" w:afterAutospacing="1" w:line="240" w:lineRule="auto"/>
      <w:jc w:val="left"/>
    </w:pPr>
    <w:rPr>
      <w:rFonts w:eastAsia="Times New Roman"/>
      <w:sz w:val="24"/>
      <w:szCs w:val="24"/>
    </w:rPr>
  </w:style>
  <w:style w:type="paragraph" w:customStyle="1" w:styleId="341">
    <w:name w:val="Revision2"/>
    <w:hidden/>
    <w:semiHidden/>
    <w:qFormat/>
    <w:uiPriority w:val="99"/>
    <w:pPr>
      <w:spacing w:after="160" w:line="259" w:lineRule="auto"/>
    </w:pPr>
    <w:rPr>
      <w:rFonts w:ascii="Times New Roman" w:hAnsi="Times New Roman" w:eastAsia="Batang" w:cs="Times New Roman"/>
      <w:lang w:val="en-GB" w:eastAsia="en-US" w:bidi="ar-SA"/>
    </w:rPr>
  </w:style>
  <w:style w:type="character" w:customStyle="1" w:styleId="342">
    <w:name w:val="Unresolved Mention20"/>
    <w:basedOn w:val="36"/>
    <w:semiHidden/>
    <w:unhideWhenUsed/>
    <w:qFormat/>
    <w:uiPriority w:val="99"/>
    <w:rPr>
      <w:color w:val="605E5C"/>
      <w:shd w:val="clear" w:color="auto" w:fill="E1DFDD"/>
    </w:rPr>
  </w:style>
  <w:style w:type="character" w:customStyle="1" w:styleId="343">
    <w:name w:val="Unresolved Mention21"/>
    <w:basedOn w:val="36"/>
    <w:semiHidden/>
    <w:unhideWhenUsed/>
    <w:qFormat/>
    <w:uiPriority w:val="99"/>
    <w:rPr>
      <w:color w:val="605E5C"/>
      <w:shd w:val="clear" w:color="auto" w:fill="E1DFDD"/>
    </w:rPr>
  </w:style>
  <w:style w:type="character" w:customStyle="1" w:styleId="344">
    <w:name w:val="Unresolved Mention22"/>
    <w:basedOn w:val="36"/>
    <w:semiHidden/>
    <w:unhideWhenUsed/>
    <w:qFormat/>
    <w:uiPriority w:val="99"/>
    <w:rPr>
      <w:color w:val="605E5C"/>
      <w:shd w:val="clear" w:color="auto" w:fill="E1DFDD"/>
    </w:rPr>
  </w:style>
  <w:style w:type="character" w:customStyle="1" w:styleId="345">
    <w:name w:val="未解決のメンション10"/>
    <w:basedOn w:val="36"/>
    <w:semiHidden/>
    <w:unhideWhenUsed/>
    <w:qFormat/>
    <w:uiPriority w:val="99"/>
    <w:rPr>
      <w:color w:val="605E5C"/>
      <w:shd w:val="clear" w:color="auto" w:fill="E1DFDD"/>
    </w:rPr>
  </w:style>
  <w:style w:type="character" w:customStyle="1" w:styleId="346">
    <w:name w:val="Unresolved Mention23"/>
    <w:basedOn w:val="36"/>
    <w:semiHidden/>
    <w:unhideWhenUsed/>
    <w:qFormat/>
    <w:uiPriority w:val="99"/>
    <w:rPr>
      <w:color w:val="605E5C"/>
      <w:shd w:val="clear" w:color="auto" w:fill="E1DFDD"/>
    </w:rPr>
  </w:style>
  <w:style w:type="character" w:customStyle="1" w:styleId="347">
    <w:name w:val="Unresolved Mention24"/>
    <w:basedOn w:val="36"/>
    <w:semiHidden/>
    <w:unhideWhenUsed/>
    <w:qFormat/>
    <w:uiPriority w:val="99"/>
    <w:rPr>
      <w:color w:val="605E5C"/>
      <w:shd w:val="clear" w:color="auto" w:fill="E1DFDD"/>
    </w:rPr>
  </w:style>
  <w:style w:type="character" w:customStyle="1" w:styleId="348">
    <w:name w:val="未处理的提及9"/>
    <w:basedOn w:val="3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6" ma:contentTypeDescription="Luo uusi asiakirja." ma:contentTypeScope="" ma:versionID="d34524526db420c070beae79ddcae313">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70d8e09e8cb121690231ee237f34ca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8121E0-1412-4D7D-948B-78EBA8FF46F2}">
  <ds:schemaRefs/>
</ds:datastoreItem>
</file>

<file path=customXml/itemProps3.xml><?xml version="1.0" encoding="utf-8"?>
<ds:datastoreItem xmlns:ds="http://schemas.openxmlformats.org/officeDocument/2006/customXml" ds:itemID="{6DA95057-2B18-43D5-A054-6FBE6E4FB327}">
  <ds:schemaRefs/>
</ds:datastoreItem>
</file>

<file path=customXml/itemProps4.xml><?xml version="1.0" encoding="utf-8"?>
<ds:datastoreItem xmlns:ds="http://schemas.openxmlformats.org/officeDocument/2006/customXml" ds:itemID="{A0E3DB9C-965A-472E-BAD8-5D9C49C90F81}">
  <ds:schemaRefs/>
</ds:datastoreItem>
</file>

<file path=customXml/itemProps5.xml><?xml version="1.0" encoding="utf-8"?>
<ds:datastoreItem xmlns:ds="http://schemas.openxmlformats.org/officeDocument/2006/customXml" ds:itemID="{F62E1EDD-8339-4473-BB24-B6B17769C58B}">
  <ds:schemaRefs/>
</ds:datastoreItem>
</file>

<file path=docProps/app.xml><?xml version="1.0" encoding="utf-8"?>
<Properties xmlns="http://schemas.openxmlformats.org/officeDocument/2006/extended-properties" xmlns:vt="http://schemas.openxmlformats.org/officeDocument/2006/docPropsVTypes">
  <Template>Normal.dotm</Template>
  <Company>Panasonic Corporation</Company>
  <Pages>18</Pages>
  <Words>7704</Words>
  <Characters>43919</Characters>
  <Lines>365</Lines>
  <Paragraphs>103</Paragraphs>
  <TotalTime>1</TotalTime>
  <ScaleCrop>false</ScaleCrop>
  <LinksUpToDate>false</LinksUpToDate>
  <CharactersWithSpaces>51520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2022-10-11T03:18:00Z</dcterms:created>
  <dc:creator>Johan Bergman</dc:creator>
  <cp:lastModifiedBy>ZTE</cp:lastModifiedBy>
  <dcterms:modified xsi:type="dcterms:W3CDTF">2022-10-11T04:29:40Z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(3)RhEdbyBTaKA/LkjD/w7ViBzwA9voJEN3icjMd/PndGdOjx+UEnAF0i31GfUI4x1S8NfjxAGI
r2Ln3X6qXPyms2iwfhrNQqKnU/B+CeJ79kZUfa0YDakUwGhO8lk7eWYixkiPbEZ4cwhdR1fI
6cZ/gxUw/s/sN9SPovmGOmv/6W/QjukBRe9yWkdk10OKMwy5SJqctO9iLwNPa7NdJ01eiaNN
3ByM/MqxStjfB8pmU0</vt:lpwstr>
  </property>
  <property fmtid="{D5CDD505-2E9C-101B-9397-08002B2CF9AE}" pid="3" name="_2015_ms_pID_7253431">
    <vt:lpwstr>9OFNREnOjeOTacqaXadhKt+A0/X8kEv3evO3Pfrs+E/LZho0+T3AQX
s3WrznC97ZLtLmgbfDWr46XbqRokRfANwG3XBWT/d8uQBdrtn7+5M9AShglA+XiCNHIVuYwZ
BmXvoxoIanxpyepz1/HwGiuiMx2N1u1RXVrJ+a980kl2n8aIuSqDZPEtTHy0aZ11D5tNxq+P
vUjaHZyPr5/aVelqjCjGyHztnzKUcGc6eFPC</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cKvS963OUOORC/V9wuHbTH4=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E78D244B48BA4402AC7201967B3D901C</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ies>
</file>