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B88A" w14:textId="5319F2F7" w:rsidR="008E0000" w:rsidRDefault="00AF19A8">
      <w:pPr>
        <w:pStyle w:val="af0"/>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af0"/>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266DB6B1" w14:textId="7C71602E"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656A0633" w:rsidR="00C139DE" w:rsidRDefault="006E3D44" w:rsidP="00C139DE">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6AF4376" w14:textId="5436A98A" w:rsidR="00C139DE" w:rsidRDefault="006E3D44" w:rsidP="00C139DE">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BC04B9" w14:textId="1946C4CC" w:rsidR="00C139DE" w:rsidRDefault="006E3D44" w:rsidP="00C139DE">
            <w:pPr>
              <w:spacing w:after="0"/>
              <w:jc w:val="center"/>
              <w:rPr>
                <w:rFonts w:eastAsiaTheme="minorEastAsia"/>
                <w:lang w:val="en-US" w:eastAsia="zh-CN"/>
              </w:rPr>
            </w:pPr>
            <w:r>
              <w:rPr>
                <w:rFonts w:eastAsiaTheme="minorEastAsia"/>
                <w:lang w:val="en-US" w:eastAsia="zh-CN"/>
              </w:rPr>
              <w:t>vipul.desai@futurewei.com</w:t>
            </w:r>
          </w:p>
        </w:tc>
      </w:tr>
      <w:tr w:rsidR="004C4C1E" w14:paraId="7D8ED7BB" w14:textId="77777777" w:rsidTr="00C139DE">
        <w:tc>
          <w:tcPr>
            <w:tcW w:w="2518" w:type="dxa"/>
          </w:tcPr>
          <w:p w14:paraId="53C4B471" w14:textId="3BA841B7" w:rsidR="004C4C1E" w:rsidRDefault="004C4C1E" w:rsidP="004C4C1E">
            <w:pPr>
              <w:spacing w:after="0"/>
              <w:jc w:val="center"/>
              <w:rPr>
                <w:rFonts w:eastAsia="Yu Mincho"/>
                <w:lang w:val="en-US" w:eastAsia="ja-JP"/>
              </w:rPr>
            </w:pPr>
            <w:r>
              <w:rPr>
                <w:rFonts w:eastAsia="Yu Mincho"/>
                <w:lang w:val="en-US" w:eastAsia="ja-JP"/>
              </w:rPr>
              <w:t>Nokia, NSB</w:t>
            </w:r>
          </w:p>
        </w:tc>
        <w:tc>
          <w:tcPr>
            <w:tcW w:w="2977" w:type="dxa"/>
          </w:tcPr>
          <w:p w14:paraId="3C4B2FBD" w14:textId="40EDE81D" w:rsidR="004C4C1E" w:rsidRDefault="004C4C1E" w:rsidP="004C4C1E">
            <w:pPr>
              <w:spacing w:after="0"/>
              <w:jc w:val="center"/>
              <w:rPr>
                <w:rFonts w:eastAsia="Yu Mincho"/>
                <w:lang w:val="en-US" w:eastAsia="ja-JP"/>
              </w:rPr>
            </w:pPr>
            <w:r>
              <w:rPr>
                <w:rFonts w:eastAsia="Yu Mincho"/>
                <w:lang w:val="en-US" w:eastAsia="ja-JP"/>
              </w:rPr>
              <w:t>Rapeepat Ratasuk</w:t>
            </w:r>
          </w:p>
        </w:tc>
        <w:tc>
          <w:tcPr>
            <w:tcW w:w="4139" w:type="dxa"/>
          </w:tcPr>
          <w:p w14:paraId="2B733396" w14:textId="01EE8A30" w:rsidR="004C4C1E" w:rsidRDefault="004C4C1E" w:rsidP="004C4C1E">
            <w:pPr>
              <w:spacing w:after="0"/>
              <w:jc w:val="center"/>
              <w:rPr>
                <w:rFonts w:eastAsiaTheme="minorEastAsia"/>
                <w:lang w:val="en-US" w:eastAsia="zh-CN"/>
              </w:rPr>
            </w:pPr>
            <w:r>
              <w:rPr>
                <w:rFonts w:eastAsiaTheme="minorEastAsia"/>
                <w:lang w:val="en-US" w:eastAsia="zh-CN"/>
              </w:rPr>
              <w:t>rapeepat.ratasuk@nokia-bell-labs.com</w:t>
            </w:r>
          </w:p>
        </w:tc>
      </w:tr>
      <w:tr w:rsidR="004C4C1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2551D4D8" w:rsidR="004C4C1E" w:rsidRDefault="00411303" w:rsidP="004C4C1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B6B8B6" w14:textId="13277C2D" w:rsidR="004C4C1E" w:rsidRDefault="00411303" w:rsidP="004C4C1E">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B6B8B7" w14:textId="062DF0A6" w:rsidR="004C4C1E" w:rsidRDefault="00411303" w:rsidP="004C4C1E">
            <w:pPr>
              <w:spacing w:after="0"/>
              <w:jc w:val="center"/>
              <w:rPr>
                <w:lang w:val="en-US"/>
              </w:rPr>
            </w:pPr>
            <w:r>
              <w:rPr>
                <w:lang w:val="en-US"/>
              </w:rPr>
              <w:t>yongkwak@qti.qualcomm.com</w:t>
            </w:r>
          </w:p>
        </w:tc>
      </w:tr>
      <w:tr w:rsidR="00325A95" w14:paraId="2E60917A" w14:textId="77777777" w:rsidTr="00C139DE">
        <w:tc>
          <w:tcPr>
            <w:tcW w:w="2518" w:type="dxa"/>
            <w:tcBorders>
              <w:top w:val="single" w:sz="4" w:space="0" w:color="auto"/>
              <w:left w:val="single" w:sz="4" w:space="0" w:color="auto"/>
              <w:bottom w:val="single" w:sz="4" w:space="0" w:color="auto"/>
              <w:right w:val="single" w:sz="4" w:space="0" w:color="auto"/>
            </w:tcBorders>
          </w:tcPr>
          <w:p w14:paraId="43B7D2D1" w14:textId="1C5CDC0B" w:rsidR="00325A95" w:rsidRDefault="00325A95" w:rsidP="004C4C1E">
            <w:pPr>
              <w:spacing w:after="0"/>
              <w:jc w:val="center"/>
              <w:rPr>
                <w:rFonts w:eastAsia="Yu Mincho"/>
                <w:lang w:val="en-US" w:eastAsia="ja-JP"/>
              </w:rPr>
            </w:pPr>
            <w:r w:rsidRPr="00325A95">
              <w:rPr>
                <w:rFonts w:eastAsia="Yu Mincho" w:hint="eastAsia"/>
                <w:lang w:val="en-US" w:eastAsia="ja-JP"/>
              </w:rPr>
              <w:t>China</w:t>
            </w:r>
            <w:r>
              <w:rPr>
                <w:rFonts w:eastAsia="Yu Mincho"/>
                <w:lang w:val="en-US" w:eastAsia="ja-JP"/>
              </w:rPr>
              <w:t xml:space="preserve"> </w:t>
            </w:r>
            <w:r w:rsidRPr="00325A95">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E1F6B0C" w14:textId="2F61D226" w:rsidR="00325A95" w:rsidRDefault="00325A95" w:rsidP="004C4C1E">
            <w:pPr>
              <w:spacing w:after="0"/>
              <w:jc w:val="center"/>
              <w:rPr>
                <w:rFonts w:eastAsia="Yu Mincho"/>
                <w:lang w:val="en-US" w:eastAsia="ja-JP"/>
              </w:rPr>
            </w:pPr>
            <w:r w:rsidRPr="00325A95">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65AA45F" w14:textId="193838FC" w:rsidR="00325A95" w:rsidRPr="00325A95" w:rsidRDefault="00325A95" w:rsidP="004C4C1E">
            <w:pPr>
              <w:spacing w:after="0"/>
              <w:jc w:val="center"/>
              <w:rPr>
                <w:rFonts w:eastAsiaTheme="minorEastAsia" w:hint="eastAsia"/>
                <w:lang w:val="en-US" w:eastAsia="zh-CN"/>
              </w:rPr>
            </w:pPr>
            <w:r>
              <w:rPr>
                <w:rFonts w:eastAsiaTheme="minorEastAsia"/>
                <w:lang w:val="en-US" w:eastAsia="zh-CN"/>
              </w:rPr>
              <w:t>guojing6@chinatelecom.cn</w:t>
            </w:r>
          </w:p>
        </w:tc>
      </w:tr>
    </w:tbl>
    <w:p w14:paraId="06B6B90F" w14:textId="77777777" w:rsidR="008E0000" w:rsidRDefault="008E0000">
      <w:pPr>
        <w:rPr>
          <w:szCs w:val="22"/>
          <w:highlight w:val="magenta"/>
        </w:rPr>
      </w:pPr>
    </w:p>
    <w:p w14:paraId="06B6B910" w14:textId="2D5D864C" w:rsidR="008E0000" w:rsidRDefault="009348BF">
      <w:pPr>
        <w:pStyle w:val="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propose 25 PRBs and 12 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xml:space="preserve">] </w:t>
      </w:r>
      <w:r>
        <w:rPr>
          <w:rFonts w:eastAsia="Microsoft YaHei UI"/>
          <w:lang w:val="en-US" w:eastAsia="zh-CN"/>
        </w:rPr>
        <w:lastRenderedPageBreak/>
        <w:t>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t>For information,</w:t>
      </w:r>
    </w:p>
    <w:p w14:paraId="65091593" w14:textId="77777777" w:rsidR="000548E9" w:rsidRPr="00C3135D" w:rsidRDefault="000548E9" w:rsidP="000548E9">
      <w:pPr>
        <w:pStyle w:val="aff"/>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aff"/>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eRedCap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aff"/>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5B9A29BB" w14:textId="77777777" w:rsidR="008731FF" w:rsidRPr="00DB6487" w:rsidRDefault="008731FF" w:rsidP="008731FF">
            <w:pPr>
              <w:pStyle w:val="aff"/>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sidRPr="00DB6487">
              <w:rPr>
                <w:rFonts w:ascii="Times New Roman" w:eastAsiaTheme="minorEastAsia" w:hAnsi="Times New Roman" w:cs="Times New Roman"/>
                <w:sz w:val="20"/>
                <w:szCs w:val="20"/>
                <w:lang w:val="en-US" w:eastAsia="zh-CN"/>
              </w:rPr>
              <w:t>gNB</w:t>
            </w:r>
            <w:proofErr w:type="spellEnd"/>
            <w:r w:rsidRPr="00DB6487">
              <w:rPr>
                <w:rFonts w:ascii="Times New Roman" w:eastAsiaTheme="minorEastAsia" w:hAnsi="Times New Roman" w:cs="Times New Roman"/>
                <w:sz w:val="20"/>
                <w:szCs w:val="20"/>
                <w:lang w:val="en-US" w:eastAsia="zh-CN"/>
              </w:rPr>
              <w:t xml:space="preserve"> to transmit them with resource allocation bandwidth more than 5MHz. </w:t>
            </w:r>
          </w:p>
          <w:p w14:paraId="443FE059" w14:textId="16471860" w:rsidR="008731FF" w:rsidRPr="00DB6487" w:rsidRDefault="008731FF" w:rsidP="008731FF">
            <w:pPr>
              <w:pStyle w:val="aff"/>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eRedCap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 xml:space="preserve">Option 3: 25 PRBs for 15 kHz SCS and 12 PRBs for 30 kHz </w:t>
            </w:r>
            <w:r w:rsidRPr="00372C2E">
              <w:rPr>
                <w:rFonts w:eastAsiaTheme="minorEastAsia"/>
                <w:b/>
                <w:bCs/>
                <w:lang w:val="en-US" w:eastAsia="zh-CN"/>
              </w:rPr>
              <w:lastRenderedPageBreak/>
              <w:t>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4: 25 PRBs for 15 kHz SCS and 11 PRBs for 30 kHz SCS</w:t>
            </w:r>
          </w:p>
        </w:tc>
      </w:tr>
      <w:tr w:rsidR="000F2ACF" w14:paraId="41C154D4" w14:textId="77777777" w:rsidTr="00C37962">
        <w:tc>
          <w:tcPr>
            <w:tcW w:w="1479" w:type="dxa"/>
          </w:tcPr>
          <w:p w14:paraId="792C23CC" w14:textId="6734517F" w:rsidR="000F2ACF" w:rsidRDefault="000F2ACF" w:rsidP="008731FF">
            <w:pPr>
              <w:rPr>
                <w:rFonts w:eastAsiaTheme="minorEastAsia"/>
                <w:lang w:val="en-US" w:eastAsia="zh-CN"/>
              </w:rPr>
            </w:pPr>
            <w:r>
              <w:rPr>
                <w:rFonts w:eastAsiaTheme="minorEastAsia"/>
                <w:lang w:val="en-US" w:eastAsia="zh-CN"/>
              </w:rPr>
              <w:lastRenderedPageBreak/>
              <w:t>FUTUREWEI</w:t>
            </w:r>
          </w:p>
        </w:tc>
        <w:tc>
          <w:tcPr>
            <w:tcW w:w="1039" w:type="dxa"/>
          </w:tcPr>
          <w:p w14:paraId="2D663DC6" w14:textId="77777777" w:rsidR="000F2ACF" w:rsidRDefault="000F2ACF" w:rsidP="008731FF">
            <w:pPr>
              <w:tabs>
                <w:tab w:val="left" w:pos="551"/>
              </w:tabs>
              <w:rPr>
                <w:rFonts w:eastAsiaTheme="minorEastAsia"/>
                <w:lang w:val="en-US" w:eastAsia="zh-CN"/>
              </w:rPr>
            </w:pPr>
          </w:p>
        </w:tc>
        <w:tc>
          <w:tcPr>
            <w:tcW w:w="1134" w:type="dxa"/>
          </w:tcPr>
          <w:p w14:paraId="465CA7BA" w14:textId="77777777" w:rsidR="000F2ACF" w:rsidRDefault="000F2ACF" w:rsidP="008731FF">
            <w:pPr>
              <w:rPr>
                <w:rFonts w:eastAsiaTheme="minorEastAsia"/>
                <w:lang w:val="en-US" w:eastAsia="zh-CN"/>
              </w:rPr>
            </w:pPr>
          </w:p>
        </w:tc>
        <w:tc>
          <w:tcPr>
            <w:tcW w:w="5982" w:type="dxa"/>
          </w:tcPr>
          <w:p w14:paraId="6B9B5964" w14:textId="5F7D5BB6" w:rsidR="000D6B3D" w:rsidRDefault="00254438" w:rsidP="007C1482">
            <w:pPr>
              <w:rPr>
                <w:rFonts w:eastAsiaTheme="minorEastAsia"/>
                <w:lang w:val="en-US" w:eastAsia="zh-CN"/>
              </w:rPr>
            </w:pPr>
            <w:r>
              <w:rPr>
                <w:rFonts w:eastAsiaTheme="minorEastAsia"/>
                <w:lang w:val="en-US" w:eastAsia="zh-CN"/>
              </w:rPr>
              <w:t>We proposed 12 RBs for the at least the PUSCH.</w:t>
            </w:r>
          </w:p>
        </w:tc>
      </w:tr>
      <w:tr w:rsidR="00321D35" w14:paraId="68FADC6B" w14:textId="77777777" w:rsidTr="00321D35">
        <w:tc>
          <w:tcPr>
            <w:tcW w:w="1479" w:type="dxa"/>
          </w:tcPr>
          <w:p w14:paraId="3ABD7136" w14:textId="77777777" w:rsidR="00321D35" w:rsidRDefault="00321D35" w:rsidP="0085585D">
            <w:pPr>
              <w:rPr>
                <w:rFonts w:eastAsiaTheme="minorEastAsia"/>
                <w:lang w:val="en-US" w:eastAsia="zh-CN"/>
              </w:rPr>
            </w:pPr>
            <w:r>
              <w:rPr>
                <w:rFonts w:eastAsiaTheme="minorEastAsia"/>
                <w:lang w:val="en-US" w:eastAsia="zh-CN"/>
              </w:rPr>
              <w:t>Nokia, NSB</w:t>
            </w:r>
          </w:p>
        </w:tc>
        <w:tc>
          <w:tcPr>
            <w:tcW w:w="1039" w:type="dxa"/>
          </w:tcPr>
          <w:p w14:paraId="10ACF3F8" w14:textId="77777777" w:rsidR="00321D35" w:rsidRDefault="00321D35" w:rsidP="0085585D">
            <w:pPr>
              <w:tabs>
                <w:tab w:val="left" w:pos="551"/>
              </w:tabs>
              <w:rPr>
                <w:rFonts w:eastAsiaTheme="minorEastAsia"/>
                <w:lang w:val="en-US" w:eastAsia="zh-CN"/>
              </w:rPr>
            </w:pPr>
            <w:r>
              <w:rPr>
                <w:rFonts w:eastAsiaTheme="minorEastAsia"/>
                <w:lang w:val="en-US" w:eastAsia="zh-CN"/>
              </w:rPr>
              <w:t>Y</w:t>
            </w:r>
          </w:p>
        </w:tc>
        <w:tc>
          <w:tcPr>
            <w:tcW w:w="1134" w:type="dxa"/>
          </w:tcPr>
          <w:p w14:paraId="56183248" w14:textId="77777777" w:rsidR="00321D35" w:rsidRDefault="00321D35" w:rsidP="0085585D">
            <w:pPr>
              <w:rPr>
                <w:rFonts w:eastAsiaTheme="minorEastAsia"/>
                <w:lang w:val="en-US" w:eastAsia="zh-CN"/>
              </w:rPr>
            </w:pPr>
            <w:r>
              <w:rPr>
                <w:rFonts w:eastAsiaTheme="minorEastAsia"/>
                <w:lang w:val="en-US" w:eastAsia="zh-CN"/>
              </w:rPr>
              <w:t>Option 4</w:t>
            </w:r>
          </w:p>
        </w:tc>
        <w:tc>
          <w:tcPr>
            <w:tcW w:w="5982" w:type="dxa"/>
          </w:tcPr>
          <w:p w14:paraId="794DCF0B" w14:textId="77777777" w:rsidR="00321D35" w:rsidRDefault="00321D35" w:rsidP="0085585D">
            <w:pPr>
              <w:rPr>
                <w:rFonts w:eastAsiaTheme="minorEastAsia"/>
                <w:lang w:val="en-US" w:eastAsia="zh-CN"/>
              </w:rPr>
            </w:pPr>
            <w:r>
              <w:rPr>
                <w:rFonts w:eastAsiaTheme="minorEastAsia"/>
                <w:lang w:val="en-US" w:eastAsia="zh-CN"/>
              </w:rPr>
              <w:t xml:space="preserve">In our view, we prefer to stay with the RAN4 </w:t>
            </w:r>
            <w:r>
              <w:rPr>
                <w:lang w:val="en-US"/>
              </w:rPr>
              <w:t>numbers</w:t>
            </w:r>
            <w:r w:rsidRPr="00484243">
              <w:rPr>
                <w:lang w:val="en-US"/>
              </w:rPr>
              <w:t xml:space="preserve"> for channel bandwidth of 5 </w:t>
            </w:r>
            <w:proofErr w:type="spellStart"/>
            <w:r w:rsidRPr="00484243">
              <w:rPr>
                <w:lang w:val="en-US"/>
              </w:rPr>
              <w:t>MHz</w:t>
            </w:r>
            <w:r>
              <w:rPr>
                <w:lang w:val="en-US"/>
              </w:rPr>
              <w:t>.</w:t>
            </w:r>
            <w:proofErr w:type="spellEnd"/>
          </w:p>
          <w:p w14:paraId="390CBF80" w14:textId="52FF6FF0" w:rsidR="00321D35" w:rsidRDefault="00321D35" w:rsidP="0085585D">
            <w:pPr>
              <w:rPr>
                <w:rFonts w:eastAsiaTheme="minorEastAsia"/>
                <w:lang w:val="en-US" w:eastAsia="zh-CN"/>
              </w:rPr>
            </w:pPr>
            <w:r>
              <w:rPr>
                <w:rFonts w:eastAsiaTheme="minorEastAsia"/>
                <w:lang w:val="en-US" w:eastAsia="zh-CN"/>
              </w:rPr>
              <w:t xml:space="preserve">In the SI, we studied 11 vs 12 PRBs for 30 kHz SCS. However, the performance improvement shown in the </w:t>
            </w:r>
            <w:r w:rsidR="006B654E">
              <w:rPr>
                <w:rFonts w:eastAsiaTheme="minorEastAsia"/>
                <w:lang w:val="en-US" w:eastAsia="zh-CN"/>
              </w:rPr>
              <w:t>SI</w:t>
            </w:r>
            <w:r>
              <w:rPr>
                <w:rFonts w:eastAsiaTheme="minorEastAsia"/>
                <w:lang w:val="en-US" w:eastAsia="zh-CN"/>
              </w:rPr>
              <w:t xml:space="preserve">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91B578F" w14:textId="77777777" w:rsidR="00321D35" w:rsidRDefault="00321D35" w:rsidP="0085585D">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11303" w14:paraId="36F666E0" w14:textId="77777777" w:rsidTr="00321D35">
        <w:tc>
          <w:tcPr>
            <w:tcW w:w="1479" w:type="dxa"/>
          </w:tcPr>
          <w:p w14:paraId="2E91EE7D" w14:textId="3FE3F16C"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F770675" w14:textId="26B1A30A"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43F7034" w14:textId="07C87234" w:rsidR="00411303" w:rsidRDefault="00411303" w:rsidP="00411303">
            <w:pPr>
              <w:rPr>
                <w:rFonts w:eastAsiaTheme="minorEastAsia"/>
                <w:lang w:val="en-US" w:eastAsia="zh-CN"/>
              </w:rPr>
            </w:pPr>
            <w:r>
              <w:rPr>
                <w:rFonts w:eastAsiaTheme="minorEastAsia"/>
                <w:lang w:val="en-US" w:eastAsia="zh-CN"/>
              </w:rPr>
              <w:t>Option 3</w:t>
            </w:r>
          </w:p>
        </w:tc>
        <w:tc>
          <w:tcPr>
            <w:tcW w:w="5982" w:type="dxa"/>
          </w:tcPr>
          <w:p w14:paraId="10C02920" w14:textId="6D22EDBD" w:rsidR="00411303" w:rsidRDefault="00411303" w:rsidP="00411303">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8A151D" w14:paraId="5664C362" w14:textId="77777777" w:rsidTr="00321D35">
        <w:tc>
          <w:tcPr>
            <w:tcW w:w="1479" w:type="dxa"/>
          </w:tcPr>
          <w:p w14:paraId="10D0D8B3" w14:textId="48E32000" w:rsidR="008A151D" w:rsidRPr="008A151D" w:rsidRDefault="008A151D" w:rsidP="00411303">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715F55D" w14:textId="4C4F745E" w:rsidR="008A151D" w:rsidRDefault="008A151D" w:rsidP="00411303">
            <w:pPr>
              <w:tabs>
                <w:tab w:val="left" w:pos="551"/>
              </w:tabs>
              <w:rPr>
                <w:rFonts w:eastAsiaTheme="minorEastAsia"/>
                <w:lang w:val="en-US" w:eastAsia="zh-CN"/>
              </w:rPr>
            </w:pPr>
            <w:r>
              <w:rPr>
                <w:rFonts w:eastAsiaTheme="minorEastAsia" w:hint="eastAsia"/>
                <w:lang w:val="en-US" w:eastAsia="zh-CN"/>
              </w:rPr>
              <w:t>Y</w:t>
            </w:r>
          </w:p>
        </w:tc>
        <w:tc>
          <w:tcPr>
            <w:tcW w:w="1134" w:type="dxa"/>
          </w:tcPr>
          <w:p w14:paraId="6072BC50" w14:textId="77777777" w:rsidR="008A151D" w:rsidRDefault="008A151D" w:rsidP="00411303">
            <w:pPr>
              <w:rPr>
                <w:rFonts w:eastAsiaTheme="minorEastAsia"/>
                <w:lang w:val="en-US" w:eastAsia="zh-CN"/>
              </w:rPr>
            </w:pPr>
          </w:p>
        </w:tc>
        <w:tc>
          <w:tcPr>
            <w:tcW w:w="5982" w:type="dxa"/>
          </w:tcPr>
          <w:p w14:paraId="2CAF2680" w14:textId="10BA0465" w:rsidR="008A151D" w:rsidRDefault="008A151D" w:rsidP="00411303">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 xml:space="preserve">nerally fine with the current proposal. We think only one option can be selected </w:t>
            </w:r>
            <w:r w:rsidR="006C4292">
              <w:rPr>
                <w:rFonts w:eastAsiaTheme="minorEastAsia"/>
                <w:lang w:val="en-US" w:eastAsia="zh-CN"/>
              </w:rPr>
              <w:t xml:space="preserve">for both PDSCH and PUSCH </w:t>
            </w:r>
            <w:r>
              <w:rPr>
                <w:rFonts w:eastAsiaTheme="minorEastAsia"/>
                <w:lang w:val="en-US" w:eastAsia="zh-CN"/>
              </w:rPr>
              <w:t xml:space="preserve">to reduce </w:t>
            </w:r>
            <w:r w:rsidR="00325A95">
              <w:rPr>
                <w:rFonts w:eastAsiaTheme="minorEastAsia"/>
                <w:lang w:val="en-US" w:eastAsia="zh-CN"/>
              </w:rPr>
              <w:t xml:space="preserve">the </w:t>
            </w:r>
            <w:r>
              <w:rPr>
                <w:rFonts w:eastAsiaTheme="minorEastAsia"/>
                <w:lang w:val="en-US" w:eastAsia="zh-CN"/>
              </w:rPr>
              <w:t>unnecessary workload.</w:t>
            </w:r>
          </w:p>
        </w:tc>
      </w:tr>
    </w:tbl>
    <w:p w14:paraId="5DB7459A" w14:textId="77777777" w:rsidR="000548E9" w:rsidRPr="00983A52" w:rsidRDefault="000548E9" w:rsidP="000548E9">
      <w:pPr>
        <w:rPr>
          <w:b/>
          <w:lang w:val="en-US"/>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aff"/>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aff"/>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af8"/>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651A94">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t>For a cell supporting both Rel-17 and Rel-18 RedCap UEs,</w:t>
            </w:r>
          </w:p>
          <w:p w14:paraId="11E821C0" w14:textId="278CD91A" w:rsidR="003F4DF6" w:rsidRPr="00396AE5" w:rsidRDefault="003F4DF6" w:rsidP="00396AE5">
            <w:pPr>
              <w:pStyle w:val="aff"/>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aff"/>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 xml:space="preserve">FFS: whether to support an additional separate initial DL/UL BWP specific to Rel-18 </w:t>
            </w:r>
            <w:r w:rsidRPr="00396AE5">
              <w:rPr>
                <w:rFonts w:ascii="Times New Roman" w:hAnsi="Times New Roman" w:cs="Times New Roman"/>
                <w:sz w:val="20"/>
                <w:szCs w:val="20"/>
                <w:lang w:val="en-US"/>
              </w:rPr>
              <w:lastRenderedPageBreak/>
              <w:t>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whether the resource allocation should span a bandwidth of maximum 5 MHz for PDSCH (for both unicast 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w:t>
      </w:r>
      <w:proofErr w:type="spellStart"/>
      <w:r>
        <w:rPr>
          <w:rFonts w:eastAsia="Microsoft YaHei UI"/>
          <w:lang w:val="en-US" w:eastAsia="zh-CN"/>
        </w:rPr>
        <w:t>MHz.</w:t>
      </w:r>
      <w:proofErr w:type="spellEnd"/>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xml:space="preserve">] expresses that the UE should not be expected to receive broadcast channels with wider bandwidth than 5 </w:t>
      </w:r>
      <w:proofErr w:type="spellStart"/>
      <w:r w:rsidR="00C45E5D">
        <w:rPr>
          <w:rFonts w:eastAsia="Microsoft YaHei UI"/>
          <w:lang w:val="en-US" w:eastAsia="zh-CN"/>
        </w:rPr>
        <w:t>MHz</w:t>
      </w:r>
      <w:r w:rsidR="000764E4">
        <w:rPr>
          <w:rFonts w:eastAsia="Microsoft YaHei UI"/>
          <w:lang w:val="en-US" w:eastAsia="zh-CN"/>
        </w:rPr>
        <w:t>.</w:t>
      </w:r>
      <w:proofErr w:type="spellEnd"/>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aff"/>
        <w:numPr>
          <w:ilvl w:val="0"/>
          <w:numId w:val="24"/>
        </w:numPr>
        <w:rPr>
          <w:b/>
          <w:bCs/>
          <w:sz w:val="20"/>
          <w:szCs w:val="22"/>
          <w:lang w:val="en-US"/>
        </w:rPr>
      </w:pPr>
      <w:r w:rsidRPr="00901807">
        <w:rPr>
          <w:b/>
          <w:bCs/>
          <w:sz w:val="20"/>
          <w:szCs w:val="22"/>
          <w:lang w:val="en-US"/>
        </w:rPr>
        <w:t>Option 1: Restrict the scheduling of SIB1 to be within 5 MHz</w:t>
      </w:r>
    </w:p>
    <w:p w14:paraId="39E3F2E0" w14:textId="6A561A80" w:rsidR="00C672C3" w:rsidRDefault="00C672C3" w:rsidP="00C672C3">
      <w:pPr>
        <w:pStyle w:val="aff"/>
        <w:numPr>
          <w:ilvl w:val="0"/>
          <w:numId w:val="24"/>
        </w:numPr>
        <w:rPr>
          <w:b/>
          <w:bCs/>
          <w:sz w:val="20"/>
          <w:szCs w:val="22"/>
          <w:lang w:val="en-US"/>
        </w:rPr>
      </w:pPr>
      <w:r w:rsidRPr="00901807">
        <w:rPr>
          <w:b/>
          <w:bCs/>
          <w:sz w:val="20"/>
          <w:szCs w:val="22"/>
          <w:lang w:val="en-US"/>
        </w:rPr>
        <w:t>Option 2: Allow the scheduling of SIB1 to be larger than 5 MHz</w:t>
      </w:r>
      <w:r w:rsidR="00997649">
        <w:rPr>
          <w:b/>
          <w:bCs/>
          <w:sz w:val="20"/>
          <w:szCs w:val="22"/>
          <w:lang w:val="en-US"/>
        </w:rPr>
        <w:t xml:space="preserve">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8F2A0F">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aff"/>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aff"/>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aff"/>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aff"/>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aff"/>
        <w:numPr>
          <w:ilvl w:val="0"/>
          <w:numId w:val="24"/>
        </w:numPr>
        <w:rPr>
          <w:b/>
          <w:bCs/>
          <w:sz w:val="20"/>
          <w:szCs w:val="22"/>
          <w:lang w:val="en-US"/>
        </w:rPr>
      </w:pPr>
      <w:r w:rsidRPr="00901807">
        <w:rPr>
          <w:b/>
          <w:bCs/>
          <w:sz w:val="20"/>
          <w:szCs w:val="22"/>
          <w:lang w:val="en-US"/>
        </w:rPr>
        <w:t>Option 2: Allow the scheduling of paging channel to be larger than 5 MHz</w:t>
      </w:r>
      <w:r w:rsidR="00FC1983">
        <w:rPr>
          <w:b/>
          <w:bCs/>
          <w:sz w:val="20"/>
          <w:szCs w:val="22"/>
          <w:lang w:val="en-US"/>
        </w:rPr>
        <w:t xml:space="preserve">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r>
            <w:r>
              <w:rPr>
                <w:b/>
                <w:bCs/>
                <w:lang w:val="en-US"/>
              </w:rPr>
              <w:lastRenderedPageBreak/>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lastRenderedPageBreak/>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111F7B" w14:paraId="2F707CEF" w14:textId="77777777" w:rsidTr="00C37962">
        <w:tc>
          <w:tcPr>
            <w:tcW w:w="1479" w:type="dxa"/>
          </w:tcPr>
          <w:p w14:paraId="2CA89D18" w14:textId="5D27630E"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5B9F69A6" w14:textId="7D815749" w:rsidR="00111F7B" w:rsidRDefault="00082693" w:rsidP="00967CAA">
            <w:pPr>
              <w:tabs>
                <w:tab w:val="left" w:pos="551"/>
              </w:tabs>
              <w:rPr>
                <w:rFonts w:eastAsiaTheme="minorEastAsia"/>
                <w:lang w:val="en-US" w:eastAsia="zh-CN"/>
              </w:rPr>
            </w:pPr>
            <w:r>
              <w:rPr>
                <w:rFonts w:eastAsiaTheme="minorEastAsia"/>
                <w:lang w:val="en-US" w:eastAsia="zh-CN"/>
              </w:rPr>
              <w:t>Y</w:t>
            </w:r>
          </w:p>
        </w:tc>
        <w:tc>
          <w:tcPr>
            <w:tcW w:w="1134" w:type="dxa"/>
          </w:tcPr>
          <w:p w14:paraId="0DA4ED89" w14:textId="77777777" w:rsidR="00111F7B" w:rsidRDefault="00111F7B" w:rsidP="00967CAA">
            <w:pPr>
              <w:rPr>
                <w:rFonts w:eastAsiaTheme="minorEastAsia"/>
                <w:lang w:val="en-US" w:eastAsia="zh-CN"/>
              </w:rPr>
            </w:pPr>
          </w:p>
        </w:tc>
        <w:tc>
          <w:tcPr>
            <w:tcW w:w="5982" w:type="dxa"/>
          </w:tcPr>
          <w:p w14:paraId="0B394749" w14:textId="3E7B7FFC" w:rsidR="00111F7B" w:rsidRDefault="00082693" w:rsidP="00967CAA">
            <w:pPr>
              <w:rPr>
                <w:rFonts w:eastAsiaTheme="minorEastAsia"/>
                <w:lang w:val="en-US" w:eastAsia="zh-CN"/>
              </w:rPr>
            </w:pPr>
            <w:r>
              <w:rPr>
                <w:rFonts w:eastAsiaTheme="minorEastAsia"/>
                <w:lang w:val="en-US" w:eastAsia="zh-CN"/>
              </w:rPr>
              <w:t>Both options can further be discussed</w:t>
            </w:r>
            <w:r w:rsidR="00DA023F">
              <w:rPr>
                <w:rFonts w:eastAsiaTheme="minorEastAsia"/>
                <w:lang w:val="en-US" w:eastAsia="zh-CN"/>
              </w:rPr>
              <w:t>.</w:t>
            </w:r>
          </w:p>
        </w:tc>
      </w:tr>
      <w:tr w:rsidR="008331A5" w14:paraId="1D77981A" w14:textId="77777777" w:rsidTr="008331A5">
        <w:tc>
          <w:tcPr>
            <w:tcW w:w="1479" w:type="dxa"/>
          </w:tcPr>
          <w:p w14:paraId="5AA7F3F9" w14:textId="77777777" w:rsidR="008331A5" w:rsidRDefault="008331A5" w:rsidP="0085585D">
            <w:pPr>
              <w:rPr>
                <w:rFonts w:eastAsiaTheme="minorEastAsia"/>
                <w:lang w:val="en-US" w:eastAsia="zh-CN"/>
              </w:rPr>
            </w:pPr>
            <w:r>
              <w:rPr>
                <w:rFonts w:eastAsiaTheme="minorEastAsia"/>
                <w:lang w:val="en-US" w:eastAsia="zh-CN"/>
              </w:rPr>
              <w:t>Nokia, NSB</w:t>
            </w:r>
          </w:p>
        </w:tc>
        <w:tc>
          <w:tcPr>
            <w:tcW w:w="1039" w:type="dxa"/>
          </w:tcPr>
          <w:p w14:paraId="78478752" w14:textId="77777777" w:rsidR="008331A5" w:rsidRDefault="008331A5" w:rsidP="0085585D">
            <w:pPr>
              <w:tabs>
                <w:tab w:val="left" w:pos="551"/>
              </w:tabs>
              <w:rPr>
                <w:rFonts w:eastAsiaTheme="minorEastAsia"/>
                <w:lang w:val="en-US" w:eastAsia="zh-CN"/>
              </w:rPr>
            </w:pPr>
            <w:r>
              <w:rPr>
                <w:rFonts w:eastAsiaTheme="minorEastAsia"/>
                <w:lang w:val="en-US" w:eastAsia="zh-CN"/>
              </w:rPr>
              <w:t>Y</w:t>
            </w:r>
          </w:p>
        </w:tc>
        <w:tc>
          <w:tcPr>
            <w:tcW w:w="1134" w:type="dxa"/>
          </w:tcPr>
          <w:p w14:paraId="6B1F5C42" w14:textId="77777777" w:rsidR="008331A5" w:rsidRDefault="008331A5" w:rsidP="0085585D">
            <w:pPr>
              <w:rPr>
                <w:rFonts w:eastAsiaTheme="minorEastAsia"/>
                <w:lang w:val="en-US" w:eastAsia="zh-CN"/>
              </w:rPr>
            </w:pPr>
            <w:r>
              <w:rPr>
                <w:rFonts w:eastAsiaTheme="minorEastAsia"/>
                <w:lang w:val="en-US" w:eastAsia="zh-CN"/>
              </w:rPr>
              <w:t>Option 2</w:t>
            </w:r>
          </w:p>
        </w:tc>
        <w:tc>
          <w:tcPr>
            <w:tcW w:w="5982" w:type="dxa"/>
          </w:tcPr>
          <w:p w14:paraId="2D233967" w14:textId="77777777" w:rsidR="008331A5" w:rsidRDefault="008331A5" w:rsidP="0085585D">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RedCap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3B5DEDC6" w14:textId="77777777" w:rsidR="008331A5" w:rsidRDefault="008331A5" w:rsidP="0085585D">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11303" w14:paraId="5572BA61" w14:textId="77777777" w:rsidTr="008331A5">
        <w:tc>
          <w:tcPr>
            <w:tcW w:w="1479" w:type="dxa"/>
          </w:tcPr>
          <w:p w14:paraId="5A3DAD0A" w14:textId="1AA30A54"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0B244DF9" w14:textId="7BCFF43B"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AD00E2B" w14:textId="77777777" w:rsidR="00411303" w:rsidRDefault="00411303" w:rsidP="00411303">
            <w:pPr>
              <w:rPr>
                <w:rFonts w:eastAsiaTheme="minorEastAsia"/>
                <w:lang w:val="en-US" w:eastAsia="zh-CN"/>
              </w:rPr>
            </w:pPr>
          </w:p>
        </w:tc>
        <w:tc>
          <w:tcPr>
            <w:tcW w:w="5982" w:type="dxa"/>
          </w:tcPr>
          <w:p w14:paraId="6ABC50C0" w14:textId="77443F2B" w:rsidR="00411303" w:rsidRDefault="00411303" w:rsidP="00411303">
            <w:pPr>
              <w:rPr>
                <w:rFonts w:eastAsiaTheme="minorEastAsia"/>
                <w:lang w:val="en-US" w:eastAsia="zh-CN"/>
              </w:rPr>
            </w:pPr>
            <w:r>
              <w:rPr>
                <w:rFonts w:eastAsiaTheme="minorEastAsia"/>
                <w:lang w:val="en-US" w:eastAsia="zh-CN"/>
              </w:rPr>
              <w:t>Need further discussion between two options for paging.</w:t>
            </w:r>
          </w:p>
        </w:tc>
      </w:tr>
      <w:tr w:rsidR="00A509CD" w14:paraId="6BC56D71" w14:textId="77777777" w:rsidTr="008331A5">
        <w:tc>
          <w:tcPr>
            <w:tcW w:w="1479" w:type="dxa"/>
          </w:tcPr>
          <w:p w14:paraId="29A38912" w14:textId="2127B328" w:rsidR="00A509CD" w:rsidRDefault="00A509CD" w:rsidP="00A509CD">
            <w:pPr>
              <w:rPr>
                <w:rFonts w:eastAsiaTheme="minorEastAsia"/>
                <w:lang w:val="en-US" w:eastAsia="zh-CN"/>
              </w:rPr>
            </w:pPr>
            <w:r>
              <w:rPr>
                <w:rFonts w:eastAsiaTheme="minorEastAsia"/>
                <w:lang w:val="en-US" w:eastAsia="zh-CN"/>
              </w:rPr>
              <w:t>Lenovo</w:t>
            </w:r>
          </w:p>
        </w:tc>
        <w:tc>
          <w:tcPr>
            <w:tcW w:w="1039" w:type="dxa"/>
          </w:tcPr>
          <w:p w14:paraId="01CE4FE2" w14:textId="0B10CDB1"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62DB4A7F" w14:textId="1EAFAFB5"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11C5C93A" w14:textId="54F47344" w:rsidR="00A509CD" w:rsidRDefault="00A509CD" w:rsidP="00A509CD">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8B15CC" w14:paraId="7D108772" w14:textId="77777777" w:rsidTr="008331A5">
        <w:tc>
          <w:tcPr>
            <w:tcW w:w="1479" w:type="dxa"/>
          </w:tcPr>
          <w:p w14:paraId="115B5285" w14:textId="3D8D54E8" w:rsidR="008B15CC" w:rsidRDefault="008B15CC"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77797515" w14:textId="71FF2F88" w:rsidR="008B15CC" w:rsidRDefault="008B15CC" w:rsidP="00A509CD">
            <w:pPr>
              <w:tabs>
                <w:tab w:val="left" w:pos="551"/>
              </w:tabs>
              <w:rPr>
                <w:rFonts w:eastAsiaTheme="minorEastAsia"/>
                <w:lang w:val="en-US" w:eastAsia="zh-CN"/>
              </w:rPr>
            </w:pPr>
            <w:r>
              <w:rPr>
                <w:rFonts w:eastAsiaTheme="minorEastAsia" w:hint="eastAsia"/>
                <w:lang w:val="en-US" w:eastAsia="zh-CN"/>
              </w:rPr>
              <w:t>Y</w:t>
            </w:r>
          </w:p>
        </w:tc>
        <w:tc>
          <w:tcPr>
            <w:tcW w:w="1134" w:type="dxa"/>
          </w:tcPr>
          <w:p w14:paraId="098D8C63" w14:textId="77777777" w:rsidR="008B15CC" w:rsidRDefault="008B15CC" w:rsidP="00A509CD">
            <w:pPr>
              <w:rPr>
                <w:rFonts w:eastAsiaTheme="minorEastAsia"/>
                <w:lang w:val="en-US" w:eastAsia="zh-CN"/>
              </w:rPr>
            </w:pPr>
          </w:p>
        </w:tc>
        <w:tc>
          <w:tcPr>
            <w:tcW w:w="5982" w:type="dxa"/>
          </w:tcPr>
          <w:p w14:paraId="164F58DB" w14:textId="5BF32C15" w:rsidR="008B15CC" w:rsidRDefault="008B15CC" w:rsidP="00A509CD">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bl>
    <w:p w14:paraId="2493EF36" w14:textId="77777777" w:rsidR="00C672C3" w:rsidRDefault="00C672C3" w:rsidP="00C672C3">
      <w:pPr>
        <w:rPr>
          <w:lang w:val="en-US" w:eastAsia="ja-JP"/>
        </w:rPr>
      </w:pPr>
    </w:p>
    <w:p w14:paraId="5A4CAC67" w14:textId="3A46CB89" w:rsidR="00C672C3" w:rsidRDefault="00465631" w:rsidP="00C672C3">
      <w:pPr>
        <w:rPr>
          <w:b/>
          <w:bCs/>
          <w:lang w:val="en-US"/>
        </w:rPr>
      </w:pPr>
      <w:r w:rsidRPr="00465631">
        <w:rPr>
          <w:b/>
          <w:highlight w:val="yellow"/>
          <w:lang w:val="en-US"/>
        </w:rPr>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aff"/>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aff"/>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111F7B" w14:paraId="013DA88F" w14:textId="77777777" w:rsidTr="003C5349">
        <w:tc>
          <w:tcPr>
            <w:tcW w:w="1479" w:type="dxa"/>
          </w:tcPr>
          <w:p w14:paraId="73FB8A9B" w14:textId="4B0FFBD5"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14014151" w14:textId="77777777" w:rsidR="00111F7B" w:rsidRDefault="00111F7B" w:rsidP="00967CAA">
            <w:pPr>
              <w:tabs>
                <w:tab w:val="left" w:pos="551"/>
              </w:tabs>
              <w:rPr>
                <w:rFonts w:eastAsiaTheme="minorEastAsia"/>
                <w:lang w:val="en-US" w:eastAsia="zh-CN"/>
              </w:rPr>
            </w:pPr>
          </w:p>
        </w:tc>
        <w:tc>
          <w:tcPr>
            <w:tcW w:w="1134" w:type="dxa"/>
          </w:tcPr>
          <w:p w14:paraId="0F336E36" w14:textId="77777777" w:rsidR="00111F7B" w:rsidRDefault="00111F7B" w:rsidP="00967CAA">
            <w:pPr>
              <w:rPr>
                <w:rFonts w:eastAsiaTheme="minorEastAsia"/>
                <w:lang w:val="en-US" w:eastAsia="zh-CN"/>
              </w:rPr>
            </w:pPr>
          </w:p>
        </w:tc>
        <w:tc>
          <w:tcPr>
            <w:tcW w:w="5982" w:type="dxa"/>
          </w:tcPr>
          <w:p w14:paraId="4317C06B" w14:textId="1C572BE2" w:rsidR="00111F7B" w:rsidRDefault="00DA023F" w:rsidP="00967CAA">
            <w:pPr>
              <w:rPr>
                <w:rFonts w:eastAsiaTheme="minorEastAsia"/>
                <w:lang w:val="en-US" w:eastAsia="zh-CN"/>
              </w:rPr>
            </w:pPr>
            <w:r>
              <w:rPr>
                <w:rFonts w:eastAsiaTheme="minorEastAsia"/>
                <w:lang w:val="en-US" w:eastAsia="zh-CN"/>
              </w:rPr>
              <w:t>Both options can be discussed. We are okay to separate both.</w:t>
            </w:r>
          </w:p>
        </w:tc>
      </w:tr>
      <w:tr w:rsidR="007B2063" w14:paraId="0975E406" w14:textId="77777777" w:rsidTr="007B2063">
        <w:tc>
          <w:tcPr>
            <w:tcW w:w="1479" w:type="dxa"/>
          </w:tcPr>
          <w:p w14:paraId="60635E79" w14:textId="77777777" w:rsidR="007B2063" w:rsidRDefault="007B2063" w:rsidP="0085585D">
            <w:pPr>
              <w:rPr>
                <w:rFonts w:eastAsiaTheme="minorEastAsia"/>
                <w:lang w:val="en-US" w:eastAsia="zh-CN"/>
              </w:rPr>
            </w:pPr>
            <w:r>
              <w:rPr>
                <w:rFonts w:eastAsiaTheme="minorEastAsia"/>
                <w:lang w:val="en-US" w:eastAsia="zh-CN"/>
              </w:rPr>
              <w:t>Nokia, NSB</w:t>
            </w:r>
          </w:p>
        </w:tc>
        <w:tc>
          <w:tcPr>
            <w:tcW w:w="1039" w:type="dxa"/>
          </w:tcPr>
          <w:p w14:paraId="5F2C2635" w14:textId="77777777" w:rsidR="007B2063" w:rsidRDefault="007B2063" w:rsidP="0085585D">
            <w:pPr>
              <w:tabs>
                <w:tab w:val="left" w:pos="551"/>
              </w:tabs>
              <w:rPr>
                <w:rFonts w:eastAsiaTheme="minorEastAsia"/>
                <w:lang w:val="en-US" w:eastAsia="zh-CN"/>
              </w:rPr>
            </w:pPr>
            <w:r>
              <w:rPr>
                <w:rFonts w:eastAsiaTheme="minorEastAsia"/>
                <w:lang w:val="en-US" w:eastAsia="zh-CN"/>
              </w:rPr>
              <w:t>Y</w:t>
            </w:r>
          </w:p>
        </w:tc>
        <w:tc>
          <w:tcPr>
            <w:tcW w:w="1134" w:type="dxa"/>
          </w:tcPr>
          <w:p w14:paraId="3BC29D24" w14:textId="77777777" w:rsidR="007B2063" w:rsidRDefault="007B2063" w:rsidP="0085585D">
            <w:pPr>
              <w:rPr>
                <w:rFonts w:eastAsiaTheme="minorEastAsia"/>
                <w:lang w:val="en-US" w:eastAsia="zh-CN"/>
              </w:rPr>
            </w:pPr>
            <w:r>
              <w:rPr>
                <w:rFonts w:eastAsiaTheme="minorEastAsia"/>
                <w:lang w:val="en-US" w:eastAsia="zh-CN"/>
              </w:rPr>
              <w:t>Option 2</w:t>
            </w:r>
          </w:p>
        </w:tc>
        <w:tc>
          <w:tcPr>
            <w:tcW w:w="5982" w:type="dxa"/>
          </w:tcPr>
          <w:p w14:paraId="34133868" w14:textId="77777777" w:rsidR="007B2063" w:rsidRDefault="007B2063" w:rsidP="0085585D">
            <w:pPr>
              <w:rPr>
                <w:rFonts w:eastAsiaTheme="minorEastAsia"/>
                <w:lang w:val="en-US" w:eastAsia="zh-CN"/>
              </w:rPr>
            </w:pPr>
            <w:r>
              <w:rPr>
                <w:rFonts w:eastAsiaTheme="minorEastAsia"/>
                <w:lang w:val="en-US" w:eastAsia="zh-CN"/>
              </w:rPr>
              <w:t>Similar comment as in 2-4a.</w:t>
            </w:r>
          </w:p>
          <w:p w14:paraId="6067CED0" w14:textId="77777777" w:rsidR="007B2063" w:rsidRDefault="007B2063" w:rsidP="0085585D">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11303" w14:paraId="6594B96F" w14:textId="77777777" w:rsidTr="007B2063">
        <w:tc>
          <w:tcPr>
            <w:tcW w:w="1479" w:type="dxa"/>
          </w:tcPr>
          <w:p w14:paraId="7EF8B1A6" w14:textId="40CC8BB3"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5C42DA9" w14:textId="02183BE8"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1134" w:type="dxa"/>
          </w:tcPr>
          <w:p w14:paraId="721865B6" w14:textId="77777777" w:rsidR="00411303" w:rsidRDefault="00411303" w:rsidP="00411303">
            <w:pPr>
              <w:rPr>
                <w:rFonts w:eastAsiaTheme="minorEastAsia"/>
                <w:lang w:val="en-US" w:eastAsia="zh-CN"/>
              </w:rPr>
            </w:pPr>
          </w:p>
        </w:tc>
        <w:tc>
          <w:tcPr>
            <w:tcW w:w="5982" w:type="dxa"/>
          </w:tcPr>
          <w:p w14:paraId="2D02F599" w14:textId="45B6B24C" w:rsidR="00411303" w:rsidRDefault="00411303" w:rsidP="00411303">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w:t>
            </w:r>
            <w:r w:rsidR="00F14767">
              <w:rPr>
                <w:rFonts w:eastAsiaTheme="minorEastAsia"/>
                <w:lang w:val="en-US" w:eastAsia="zh-CN"/>
              </w:rPr>
              <w:t xml:space="preserve">separate </w:t>
            </w:r>
            <w:r>
              <w:rPr>
                <w:rFonts w:eastAsiaTheme="minorEastAsia"/>
                <w:lang w:val="en-US" w:eastAsia="zh-CN"/>
              </w:rPr>
              <w:t>early indication is supported</w:t>
            </w:r>
            <w:r w:rsidR="00F14767">
              <w:rPr>
                <w:rFonts w:eastAsiaTheme="minorEastAsia"/>
                <w:lang w:val="en-US" w:eastAsia="zh-CN"/>
              </w:rPr>
              <w:t xml:space="preserve"> for Rel-18 eRedCap </w:t>
            </w:r>
            <w:r w:rsidR="00F14767">
              <w:rPr>
                <w:rFonts w:eastAsiaTheme="minorEastAsia"/>
                <w:lang w:val="en-US" w:eastAsia="zh-CN"/>
              </w:rPr>
              <w:lastRenderedPageBreak/>
              <w:t>UE</w:t>
            </w:r>
            <w:r>
              <w:rPr>
                <w:rFonts w:eastAsiaTheme="minorEastAsia"/>
                <w:lang w:val="en-US" w:eastAsia="zh-CN"/>
              </w:rPr>
              <w:t>, option 1 is preferred for RAR.</w:t>
            </w:r>
          </w:p>
        </w:tc>
      </w:tr>
      <w:tr w:rsidR="00A509CD" w14:paraId="601B3B31" w14:textId="77777777" w:rsidTr="007B2063">
        <w:tc>
          <w:tcPr>
            <w:tcW w:w="1479" w:type="dxa"/>
          </w:tcPr>
          <w:p w14:paraId="599F1015" w14:textId="403348B3" w:rsidR="00A509CD" w:rsidRDefault="00A509CD" w:rsidP="00A509CD">
            <w:pPr>
              <w:rPr>
                <w:rFonts w:eastAsiaTheme="minorEastAsia"/>
                <w:lang w:val="en-US" w:eastAsia="zh-CN"/>
              </w:rPr>
            </w:pPr>
            <w:r>
              <w:rPr>
                <w:rFonts w:eastAsiaTheme="minorEastAsia"/>
                <w:lang w:val="en-US" w:eastAsia="zh-CN"/>
              </w:rPr>
              <w:lastRenderedPageBreak/>
              <w:t>Lenovo</w:t>
            </w:r>
          </w:p>
        </w:tc>
        <w:tc>
          <w:tcPr>
            <w:tcW w:w="1039" w:type="dxa"/>
          </w:tcPr>
          <w:p w14:paraId="4638D636" w14:textId="0A78C523"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0D7EB4A1" w14:textId="562F757A"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50E44440" w14:textId="75BAB823" w:rsidR="00A509CD" w:rsidRDefault="00A509CD" w:rsidP="00A509CD">
            <w:pPr>
              <w:rPr>
                <w:rFonts w:eastAsiaTheme="minorEastAsia"/>
                <w:lang w:val="en-US" w:eastAsia="zh-CN"/>
              </w:rPr>
            </w:pPr>
            <w:r>
              <w:rPr>
                <w:rFonts w:eastAsiaTheme="minorEastAsia"/>
                <w:lang w:val="en-US" w:eastAsia="zh-CN"/>
              </w:rPr>
              <w:t xml:space="preserve">It is not expected to introduce restrictions to legacy UEs. </w:t>
            </w:r>
          </w:p>
        </w:tc>
      </w:tr>
      <w:tr w:rsidR="00ED2CE0" w14:paraId="3D3BC351" w14:textId="77777777" w:rsidTr="007B2063">
        <w:tc>
          <w:tcPr>
            <w:tcW w:w="1479" w:type="dxa"/>
          </w:tcPr>
          <w:p w14:paraId="4F68572A" w14:textId="4D8F927F" w:rsidR="00ED2CE0" w:rsidRDefault="00ED2CE0"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70E4CBA2" w14:textId="17F3E263" w:rsidR="00ED2CE0" w:rsidRDefault="00ED2CE0" w:rsidP="00A509CD">
            <w:pPr>
              <w:tabs>
                <w:tab w:val="left" w:pos="551"/>
              </w:tabs>
              <w:rPr>
                <w:rFonts w:eastAsiaTheme="minorEastAsia"/>
                <w:lang w:val="en-US" w:eastAsia="zh-CN"/>
              </w:rPr>
            </w:pPr>
            <w:r>
              <w:rPr>
                <w:rFonts w:eastAsiaTheme="minorEastAsia" w:hint="eastAsia"/>
                <w:lang w:val="en-US" w:eastAsia="zh-CN"/>
              </w:rPr>
              <w:t>Y</w:t>
            </w:r>
          </w:p>
        </w:tc>
        <w:tc>
          <w:tcPr>
            <w:tcW w:w="1134" w:type="dxa"/>
          </w:tcPr>
          <w:p w14:paraId="1464FCD7" w14:textId="77777777" w:rsidR="00ED2CE0" w:rsidRDefault="00ED2CE0" w:rsidP="00A509CD">
            <w:pPr>
              <w:rPr>
                <w:rFonts w:eastAsiaTheme="minorEastAsia"/>
                <w:lang w:val="en-US" w:eastAsia="zh-CN"/>
              </w:rPr>
            </w:pPr>
          </w:p>
        </w:tc>
        <w:tc>
          <w:tcPr>
            <w:tcW w:w="5982" w:type="dxa"/>
          </w:tcPr>
          <w:p w14:paraId="014488AB" w14:textId="0268A3A7" w:rsidR="00ED2CE0" w:rsidRDefault="00ED2CE0" w:rsidP="00A509CD">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bl>
    <w:p w14:paraId="21CDF7AC" w14:textId="77777777" w:rsidR="00347BBC" w:rsidRDefault="00347BBC" w:rsidP="00347BBC">
      <w:pPr>
        <w:rPr>
          <w:b/>
          <w:bCs/>
          <w:szCs w:val="22"/>
          <w:lang w:val="en-US"/>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111F7B" w14:paraId="45950788" w14:textId="77777777" w:rsidTr="005012E7">
        <w:tc>
          <w:tcPr>
            <w:tcW w:w="1479" w:type="dxa"/>
          </w:tcPr>
          <w:p w14:paraId="106905BC" w14:textId="3F3CFBDC" w:rsidR="00111F7B" w:rsidRDefault="00111F7B" w:rsidP="00835CA8">
            <w:pPr>
              <w:rPr>
                <w:rFonts w:eastAsiaTheme="minorEastAsia"/>
                <w:lang w:val="en-US" w:eastAsia="zh-CN"/>
              </w:rPr>
            </w:pPr>
            <w:r>
              <w:rPr>
                <w:rFonts w:eastAsiaTheme="minorEastAsia"/>
                <w:lang w:val="en-US" w:eastAsia="zh-CN"/>
              </w:rPr>
              <w:t>FUTUREWEI</w:t>
            </w:r>
          </w:p>
        </w:tc>
        <w:tc>
          <w:tcPr>
            <w:tcW w:w="1372" w:type="dxa"/>
          </w:tcPr>
          <w:p w14:paraId="280DA65C" w14:textId="7F55040B" w:rsidR="00111F7B" w:rsidRDefault="00D03702" w:rsidP="00835CA8">
            <w:pPr>
              <w:tabs>
                <w:tab w:val="left" w:pos="551"/>
              </w:tabs>
              <w:rPr>
                <w:rFonts w:eastAsiaTheme="minorEastAsia"/>
                <w:lang w:val="en-US" w:eastAsia="zh-CN"/>
              </w:rPr>
            </w:pPr>
            <w:r>
              <w:rPr>
                <w:rFonts w:eastAsiaTheme="minorEastAsia"/>
                <w:lang w:val="en-US" w:eastAsia="zh-CN"/>
              </w:rPr>
              <w:t>N</w:t>
            </w:r>
          </w:p>
        </w:tc>
        <w:tc>
          <w:tcPr>
            <w:tcW w:w="6780" w:type="dxa"/>
          </w:tcPr>
          <w:p w14:paraId="2EB3DF94" w14:textId="0145DDCC" w:rsidR="007F33EA" w:rsidRDefault="007C1482" w:rsidP="007C1482">
            <w:pPr>
              <w:rPr>
                <w:rFonts w:eastAsiaTheme="minorEastAsia"/>
                <w:lang w:val="en-US" w:eastAsia="zh-CN"/>
              </w:rPr>
            </w:pPr>
            <w:r w:rsidRPr="007C1482">
              <w:rPr>
                <w:rFonts w:eastAsiaTheme="minorEastAsia"/>
                <w:lang w:val="en-US" w:eastAsia="zh-CN"/>
              </w:rPr>
              <w:t>We picked BW3 not PR3 and this is the main difference</w:t>
            </w:r>
          </w:p>
        </w:tc>
      </w:tr>
      <w:tr w:rsidR="00FC648B" w14:paraId="4A9BFADA" w14:textId="77777777" w:rsidTr="00FC648B">
        <w:tc>
          <w:tcPr>
            <w:tcW w:w="1479" w:type="dxa"/>
          </w:tcPr>
          <w:p w14:paraId="4EAC5FA5" w14:textId="77777777" w:rsidR="00FC648B" w:rsidRDefault="00FC648B" w:rsidP="0085585D">
            <w:pPr>
              <w:rPr>
                <w:rFonts w:eastAsiaTheme="minorEastAsia"/>
                <w:lang w:val="en-US" w:eastAsia="zh-CN"/>
              </w:rPr>
            </w:pPr>
            <w:r>
              <w:rPr>
                <w:rFonts w:eastAsiaTheme="minorEastAsia"/>
                <w:lang w:val="en-US" w:eastAsia="zh-CN"/>
              </w:rPr>
              <w:t>Nokia, NSB</w:t>
            </w:r>
          </w:p>
        </w:tc>
        <w:tc>
          <w:tcPr>
            <w:tcW w:w="1372" w:type="dxa"/>
          </w:tcPr>
          <w:p w14:paraId="45DE0B2B" w14:textId="77777777" w:rsidR="00FC648B" w:rsidRDefault="00FC648B" w:rsidP="0085585D">
            <w:pPr>
              <w:tabs>
                <w:tab w:val="left" w:pos="551"/>
              </w:tabs>
              <w:rPr>
                <w:rFonts w:eastAsiaTheme="minorEastAsia"/>
                <w:lang w:val="en-US" w:eastAsia="zh-CN"/>
              </w:rPr>
            </w:pPr>
            <w:r>
              <w:rPr>
                <w:rFonts w:eastAsiaTheme="minorEastAsia"/>
                <w:lang w:val="en-US" w:eastAsia="zh-CN"/>
              </w:rPr>
              <w:t>N</w:t>
            </w:r>
          </w:p>
        </w:tc>
        <w:tc>
          <w:tcPr>
            <w:tcW w:w="6780" w:type="dxa"/>
          </w:tcPr>
          <w:p w14:paraId="725F3C5F" w14:textId="4FD554EC" w:rsidR="00FC648B" w:rsidRDefault="00EB41BD" w:rsidP="0085585D">
            <w:pPr>
              <w:rPr>
                <w:rFonts w:eastAsiaTheme="minorEastAsia"/>
                <w:lang w:val="en-US" w:eastAsia="zh-CN"/>
              </w:rPr>
            </w:pPr>
            <w:r>
              <w:rPr>
                <w:rFonts w:eastAsiaTheme="minorEastAsia"/>
                <w:lang w:val="en-US" w:eastAsia="zh-CN"/>
              </w:rPr>
              <w:t>Our preference is BW3 so w</w:t>
            </w:r>
            <w:r w:rsidR="00074D93">
              <w:rPr>
                <w:rFonts w:eastAsiaTheme="minorEastAsia"/>
                <w:lang w:val="en-US" w:eastAsia="zh-CN"/>
              </w:rPr>
              <w:t xml:space="preserve">e do not support distributed resource allocation spanning more than 5 </w:t>
            </w:r>
            <w:proofErr w:type="spellStart"/>
            <w:r w:rsidR="00074D93">
              <w:rPr>
                <w:rFonts w:eastAsiaTheme="minorEastAsia"/>
                <w:lang w:val="en-US" w:eastAsia="zh-CN"/>
              </w:rPr>
              <w:t>MHz.</w:t>
            </w:r>
            <w:proofErr w:type="spellEnd"/>
          </w:p>
        </w:tc>
      </w:tr>
      <w:tr w:rsidR="00411303" w14:paraId="7FB1D98A" w14:textId="77777777" w:rsidTr="00FC648B">
        <w:tc>
          <w:tcPr>
            <w:tcW w:w="1479" w:type="dxa"/>
          </w:tcPr>
          <w:p w14:paraId="5F97F46C" w14:textId="15146E3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6388ABDF" w14:textId="4BD4489C"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0D3685A6" w14:textId="1EBF7C23" w:rsidR="00411303" w:rsidRDefault="00411303" w:rsidP="00411303">
            <w:pPr>
              <w:rPr>
                <w:rFonts w:eastAsiaTheme="minorEastAsia"/>
                <w:lang w:val="en-US" w:eastAsia="zh-CN"/>
              </w:rPr>
            </w:pPr>
            <w:r>
              <w:rPr>
                <w:rFonts w:eastAsiaTheme="minorEastAsia"/>
                <w:lang w:val="en-US" w:eastAsia="zh-CN"/>
              </w:rPr>
              <w:t xml:space="preserve">We prefer to keep resource allocation confined within 5MHz BW (BW3) </w:t>
            </w:r>
            <w:r w:rsidR="0001015E">
              <w:rPr>
                <w:rFonts w:eastAsiaTheme="minorEastAsia"/>
                <w:lang w:val="en-US" w:eastAsia="zh-CN"/>
              </w:rPr>
              <w:t>as captured in WID.</w:t>
            </w:r>
          </w:p>
        </w:tc>
      </w:tr>
      <w:tr w:rsidR="00A509CD" w14:paraId="585148F1" w14:textId="77777777" w:rsidTr="00FC648B">
        <w:tc>
          <w:tcPr>
            <w:tcW w:w="1479" w:type="dxa"/>
          </w:tcPr>
          <w:p w14:paraId="43716545" w14:textId="758033E9"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7046EC3E" w14:textId="52546F00" w:rsidR="00A509CD" w:rsidRDefault="00A509CD" w:rsidP="00A509CD">
            <w:pPr>
              <w:tabs>
                <w:tab w:val="left" w:pos="551"/>
              </w:tabs>
              <w:rPr>
                <w:rFonts w:eastAsiaTheme="minorEastAsia"/>
                <w:lang w:val="en-US" w:eastAsia="zh-CN"/>
              </w:rPr>
            </w:pPr>
            <w:r>
              <w:rPr>
                <w:rFonts w:eastAsiaTheme="minorEastAsia"/>
                <w:lang w:val="en-US" w:eastAsia="zh-CN"/>
              </w:rPr>
              <w:t>N</w:t>
            </w:r>
          </w:p>
        </w:tc>
        <w:tc>
          <w:tcPr>
            <w:tcW w:w="6780" w:type="dxa"/>
          </w:tcPr>
          <w:p w14:paraId="6BE2011B" w14:textId="0C33287F" w:rsidR="00A509CD" w:rsidRDefault="00A509CD" w:rsidP="00A509CD">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71029" w14:paraId="47870B22" w14:textId="77777777" w:rsidTr="00FC648B">
        <w:tc>
          <w:tcPr>
            <w:tcW w:w="1479" w:type="dxa"/>
          </w:tcPr>
          <w:p w14:paraId="4268B50D" w14:textId="687D0B57" w:rsidR="00671029" w:rsidRDefault="00671029"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F67E5A" w14:textId="6928B734" w:rsidR="00671029" w:rsidRDefault="00671029" w:rsidP="00A509CD">
            <w:pPr>
              <w:tabs>
                <w:tab w:val="left" w:pos="551"/>
              </w:tabs>
              <w:rPr>
                <w:rFonts w:eastAsiaTheme="minorEastAsia"/>
                <w:lang w:val="en-US" w:eastAsia="zh-CN"/>
              </w:rPr>
            </w:pPr>
            <w:r>
              <w:rPr>
                <w:rFonts w:eastAsiaTheme="minorEastAsia" w:hint="eastAsia"/>
                <w:lang w:val="en-US" w:eastAsia="zh-CN"/>
              </w:rPr>
              <w:t>N</w:t>
            </w:r>
          </w:p>
        </w:tc>
        <w:tc>
          <w:tcPr>
            <w:tcW w:w="6780" w:type="dxa"/>
          </w:tcPr>
          <w:p w14:paraId="1C5A193D" w14:textId="5BDF3532" w:rsidR="00671029" w:rsidRDefault="00671029" w:rsidP="00A509CD">
            <w:pPr>
              <w:rPr>
                <w:rFonts w:eastAsiaTheme="minorEastAsia"/>
                <w:lang w:val="en-US" w:eastAsia="zh-CN"/>
              </w:rPr>
            </w:pPr>
            <w:r>
              <w:rPr>
                <w:rFonts w:eastAsiaTheme="minorEastAsia" w:hint="eastAsia"/>
                <w:lang w:val="en-US" w:eastAsia="zh-CN"/>
              </w:rPr>
              <w:t>W</w:t>
            </w:r>
            <w:r>
              <w:rPr>
                <w:rFonts w:eastAsiaTheme="minorEastAsia"/>
                <w:lang w:val="en-US" w:eastAsia="zh-CN"/>
              </w:rPr>
              <w:t>e see no ne</w:t>
            </w:r>
            <w:r w:rsidR="00A1505F">
              <w:rPr>
                <w:rFonts w:eastAsiaTheme="minorEastAsia"/>
                <w:lang w:val="en-US" w:eastAsia="zh-CN"/>
              </w:rPr>
              <w:t>ed</w:t>
            </w:r>
            <w:r>
              <w:rPr>
                <w:rFonts w:eastAsiaTheme="minorEastAsia"/>
                <w:lang w:val="en-US" w:eastAsia="zh-CN"/>
              </w:rPr>
              <w:t xml:space="preserve"> to support </w:t>
            </w:r>
            <w:r w:rsidRPr="00671029">
              <w:rPr>
                <w:rFonts w:eastAsiaTheme="minorEastAsia"/>
                <w:lang w:val="en-US" w:eastAsia="zh-CN"/>
              </w:rPr>
              <w:t>distributed resource allocation spanning more than 5 MHz</w:t>
            </w:r>
            <w:r>
              <w:rPr>
                <w:rFonts w:eastAsiaTheme="minorEastAsia"/>
                <w:lang w:val="en-US" w:eastAsia="zh-CN"/>
              </w:rPr>
              <w:t xml:space="preserve"> for </w:t>
            </w:r>
            <w:r w:rsidRPr="00671029">
              <w:rPr>
                <w:rFonts w:eastAsiaTheme="minorEastAsia"/>
                <w:lang w:val="en-US" w:eastAsia="zh-CN"/>
              </w:rPr>
              <w:t>unicast PDSCH/PUSCH</w:t>
            </w:r>
            <w:r>
              <w:rPr>
                <w:rFonts w:eastAsiaTheme="minorEastAsia"/>
                <w:lang w:val="en-US" w:eastAsia="zh-CN"/>
              </w:rPr>
              <w:t>.</w:t>
            </w:r>
          </w:p>
        </w:tc>
      </w:tr>
    </w:tbl>
    <w:p w14:paraId="487E98A3" w14:textId="77777777" w:rsidR="00C672C3" w:rsidRPr="00C672C3" w:rsidRDefault="00C672C3" w:rsidP="00C672C3">
      <w:pPr>
        <w:rPr>
          <w:rFonts w:eastAsia="Microsoft YaHei UI"/>
          <w:lang w:val="en-US" w:eastAsia="zh-CN"/>
        </w:rPr>
      </w:pPr>
    </w:p>
    <w:p w14:paraId="7AA66D33" w14:textId="06F57BEB" w:rsidR="00361683" w:rsidRPr="0046104D" w:rsidRDefault="0067612D">
      <w:pPr>
        <w:rPr>
          <w:b/>
          <w:bCs/>
          <w:u w:val="single"/>
          <w:lang w:val="en-US" w:eastAsia="ja-JP"/>
        </w:rPr>
      </w:pPr>
      <w:r>
        <w:rPr>
          <w:b/>
          <w:bCs/>
          <w:u w:val="single"/>
          <w:lang w:val="en-US" w:eastAsia="ja-JP"/>
        </w:rPr>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w:t>
      </w:r>
      <w:proofErr w:type="spellStart"/>
      <w:r w:rsidR="00690DB6">
        <w:rPr>
          <w:lang w:val="en-US"/>
        </w:rPr>
        <w:t>MHz.</w:t>
      </w:r>
      <w:proofErr w:type="spellEnd"/>
    </w:p>
    <w:p w14:paraId="559EBC57" w14:textId="2234F8D3" w:rsidR="008172F5" w:rsidRPr="006C6A59" w:rsidRDefault="0006587B" w:rsidP="006C6A59">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af8"/>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lastRenderedPageBreak/>
              <w:t>HiSilicon</w:t>
            </w:r>
            <w:proofErr w:type="spellEnd"/>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w:t>
            </w:r>
            <w:r>
              <w:rPr>
                <w:lang w:val="en-US"/>
              </w:rPr>
              <w:lastRenderedPageBreak/>
              <w:t xml:space="preserve">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lastRenderedPageBreak/>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21970CD4" w:rsidR="00204A6C" w:rsidRDefault="00111F7B" w:rsidP="00204A6C">
            <w:pPr>
              <w:rPr>
                <w:rFonts w:eastAsiaTheme="minorEastAsia"/>
                <w:lang w:val="en-US" w:eastAsia="zh-CN"/>
              </w:rPr>
            </w:pPr>
            <w:r>
              <w:rPr>
                <w:rFonts w:eastAsiaTheme="minorEastAsia"/>
                <w:lang w:val="en-US" w:eastAsia="zh-CN"/>
              </w:rPr>
              <w:t>FUTUREWEI</w:t>
            </w:r>
          </w:p>
        </w:tc>
        <w:tc>
          <w:tcPr>
            <w:tcW w:w="1372" w:type="dxa"/>
          </w:tcPr>
          <w:p w14:paraId="1E2D7D58" w14:textId="5C5C4EB7" w:rsidR="00204A6C" w:rsidRDefault="007C1482" w:rsidP="00204A6C">
            <w:pPr>
              <w:tabs>
                <w:tab w:val="left" w:pos="551"/>
              </w:tabs>
              <w:rPr>
                <w:rFonts w:eastAsiaTheme="minorEastAsia"/>
                <w:lang w:val="en-US" w:eastAsia="zh-CN"/>
              </w:rPr>
            </w:pPr>
            <w:r>
              <w:rPr>
                <w:rFonts w:eastAsiaTheme="minorEastAsia"/>
                <w:lang w:val="en-US" w:eastAsia="zh-CN"/>
              </w:rPr>
              <w:t>N</w:t>
            </w:r>
          </w:p>
        </w:tc>
        <w:tc>
          <w:tcPr>
            <w:tcW w:w="6780" w:type="dxa"/>
          </w:tcPr>
          <w:p w14:paraId="522E5FB3" w14:textId="47A0F60E" w:rsidR="00204A6C" w:rsidRDefault="00A03D1A" w:rsidP="00204A6C">
            <w:pPr>
              <w:rPr>
                <w:rFonts w:eastAsiaTheme="minorEastAsia"/>
                <w:lang w:val="en-US" w:eastAsia="zh-CN"/>
              </w:rPr>
            </w:pPr>
            <w:r>
              <w:rPr>
                <w:rFonts w:eastAsiaTheme="minorEastAsia"/>
                <w:lang w:val="en-US" w:eastAsia="zh-CN"/>
              </w:rPr>
              <w:t>Compensation for SIB1 performance was not part of the WID</w:t>
            </w:r>
          </w:p>
        </w:tc>
      </w:tr>
      <w:tr w:rsidR="001B27ED" w14:paraId="42EDB741" w14:textId="77777777" w:rsidTr="001B27ED">
        <w:tc>
          <w:tcPr>
            <w:tcW w:w="1479" w:type="dxa"/>
          </w:tcPr>
          <w:p w14:paraId="6FE07D4B" w14:textId="77777777" w:rsidR="001B27ED" w:rsidRDefault="001B27ED" w:rsidP="0085585D">
            <w:pPr>
              <w:rPr>
                <w:rFonts w:eastAsiaTheme="minorEastAsia"/>
                <w:lang w:val="en-US" w:eastAsia="zh-CN"/>
              </w:rPr>
            </w:pPr>
            <w:r>
              <w:rPr>
                <w:rFonts w:eastAsiaTheme="minorEastAsia"/>
                <w:lang w:val="en-US" w:eastAsia="zh-CN"/>
              </w:rPr>
              <w:t>Nokia, NSB</w:t>
            </w:r>
          </w:p>
        </w:tc>
        <w:tc>
          <w:tcPr>
            <w:tcW w:w="1372" w:type="dxa"/>
          </w:tcPr>
          <w:p w14:paraId="1233A182" w14:textId="77777777" w:rsidR="001B27ED" w:rsidRDefault="001B27ED" w:rsidP="0085585D">
            <w:pPr>
              <w:tabs>
                <w:tab w:val="left" w:pos="551"/>
              </w:tabs>
              <w:rPr>
                <w:rFonts w:eastAsiaTheme="minorEastAsia"/>
                <w:lang w:val="en-US" w:eastAsia="zh-CN"/>
              </w:rPr>
            </w:pPr>
          </w:p>
        </w:tc>
        <w:tc>
          <w:tcPr>
            <w:tcW w:w="6780" w:type="dxa"/>
          </w:tcPr>
          <w:p w14:paraId="61C7A40F" w14:textId="77777777" w:rsidR="001B27ED" w:rsidRDefault="001B27ED" w:rsidP="0085585D">
            <w:pPr>
              <w:rPr>
                <w:rFonts w:eastAsiaTheme="minorEastAsia"/>
                <w:lang w:val="en-US" w:eastAsia="zh-CN"/>
              </w:rPr>
            </w:pPr>
            <w:r>
              <w:rPr>
                <w:rFonts w:eastAsiaTheme="minorEastAsia"/>
                <w:lang w:val="en-US" w:eastAsia="zh-CN"/>
              </w:rPr>
              <w:t>We would like to study further potential enhancements for broadcast channels.</w:t>
            </w:r>
          </w:p>
        </w:tc>
      </w:tr>
      <w:tr w:rsidR="00411303" w14:paraId="078AFC1C" w14:textId="77777777" w:rsidTr="001B27ED">
        <w:tc>
          <w:tcPr>
            <w:tcW w:w="1479" w:type="dxa"/>
          </w:tcPr>
          <w:p w14:paraId="670EE352" w14:textId="2CEADD4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4133AF4F" w14:textId="77777777" w:rsidR="00411303" w:rsidRDefault="00411303" w:rsidP="00411303">
            <w:pPr>
              <w:tabs>
                <w:tab w:val="left" w:pos="551"/>
              </w:tabs>
              <w:rPr>
                <w:rFonts w:eastAsiaTheme="minorEastAsia"/>
                <w:lang w:val="en-US" w:eastAsia="zh-CN"/>
              </w:rPr>
            </w:pPr>
          </w:p>
        </w:tc>
        <w:tc>
          <w:tcPr>
            <w:tcW w:w="6780" w:type="dxa"/>
          </w:tcPr>
          <w:p w14:paraId="76D94077" w14:textId="49371AF9" w:rsidR="00411303" w:rsidRDefault="00411303" w:rsidP="00411303">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A509CD" w14:paraId="7DEC0680" w14:textId="77777777" w:rsidTr="001B27ED">
        <w:tc>
          <w:tcPr>
            <w:tcW w:w="1479" w:type="dxa"/>
          </w:tcPr>
          <w:p w14:paraId="5B159FD2" w14:textId="54C7D40F"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67A13379" w14:textId="77777777" w:rsidR="00A509CD" w:rsidRDefault="00A509CD" w:rsidP="00A509CD">
            <w:pPr>
              <w:tabs>
                <w:tab w:val="left" w:pos="551"/>
              </w:tabs>
              <w:rPr>
                <w:rFonts w:eastAsiaTheme="minorEastAsia"/>
                <w:lang w:val="en-US" w:eastAsia="zh-CN"/>
              </w:rPr>
            </w:pPr>
          </w:p>
        </w:tc>
        <w:tc>
          <w:tcPr>
            <w:tcW w:w="6780" w:type="dxa"/>
          </w:tcPr>
          <w:p w14:paraId="2E409049" w14:textId="111F37F7" w:rsidR="00A509CD" w:rsidRDefault="00A509CD" w:rsidP="00A509CD">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A1505F" w14:paraId="7D157FF9" w14:textId="77777777" w:rsidTr="001B27ED">
        <w:tc>
          <w:tcPr>
            <w:tcW w:w="1479" w:type="dxa"/>
          </w:tcPr>
          <w:p w14:paraId="7F3A5362" w14:textId="2BDD306E" w:rsidR="00A1505F" w:rsidRDefault="00A1505F"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B9DD1A1" w14:textId="77777777" w:rsidR="00A1505F" w:rsidRDefault="00A1505F" w:rsidP="00A509CD">
            <w:pPr>
              <w:tabs>
                <w:tab w:val="left" w:pos="551"/>
              </w:tabs>
              <w:rPr>
                <w:rFonts w:eastAsiaTheme="minorEastAsia"/>
                <w:lang w:val="en-US" w:eastAsia="zh-CN"/>
              </w:rPr>
            </w:pPr>
          </w:p>
        </w:tc>
        <w:tc>
          <w:tcPr>
            <w:tcW w:w="6780" w:type="dxa"/>
          </w:tcPr>
          <w:p w14:paraId="70801794" w14:textId="14E671E9" w:rsidR="00A1505F" w:rsidRDefault="00A1505F" w:rsidP="00A509CD">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otential solutions </w:t>
            </w:r>
            <w:r w:rsidR="00776F30">
              <w:rPr>
                <w:rFonts w:eastAsiaTheme="minorEastAsia"/>
                <w:lang w:val="en-US" w:eastAsia="zh-CN"/>
              </w:rPr>
              <w:t xml:space="preserve">to compensate </w:t>
            </w:r>
            <w:r w:rsidR="00776F30" w:rsidRPr="00776F30">
              <w:rPr>
                <w:rFonts w:eastAsiaTheme="minorEastAsia"/>
                <w:lang w:val="en-US" w:eastAsia="zh-CN"/>
              </w:rPr>
              <w:t xml:space="preserve">SIB1 link performance loss </w:t>
            </w:r>
            <w:r>
              <w:rPr>
                <w:rFonts w:eastAsiaTheme="minorEastAsia"/>
                <w:lang w:val="en-US" w:eastAsia="zh-CN"/>
              </w:rPr>
              <w:t xml:space="preserve">can be studied </w:t>
            </w:r>
            <w:r w:rsidR="00776F30">
              <w:rPr>
                <w:rFonts w:eastAsiaTheme="minorEastAsia"/>
                <w:lang w:val="en-US" w:eastAsia="zh-CN"/>
              </w:rPr>
              <w:t xml:space="preserve">if it is </w:t>
            </w:r>
            <w:r w:rsidR="00776F30" w:rsidRPr="00776F30">
              <w:rPr>
                <w:rFonts w:eastAsiaTheme="minorEastAsia"/>
                <w:lang w:val="en-US" w:eastAsia="zh-CN"/>
              </w:rPr>
              <w:t>consensus</w:t>
            </w:r>
            <w:r w:rsidR="00776F30">
              <w:rPr>
                <w:rFonts w:eastAsiaTheme="minorEastAsia"/>
                <w:lang w:val="en-US" w:eastAsia="zh-CN"/>
              </w:rPr>
              <w:t>.</w:t>
            </w:r>
          </w:p>
        </w:tc>
      </w:tr>
    </w:tbl>
    <w:p w14:paraId="7621D419" w14:textId="77777777" w:rsidR="0050618B" w:rsidRDefault="0050618B" w:rsidP="0050618B">
      <w:pPr>
        <w:rPr>
          <w:lang w:val="en-US"/>
        </w:rPr>
      </w:pPr>
    </w:p>
    <w:p w14:paraId="6F6BC192" w14:textId="39F611AA"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af8"/>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aff"/>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75ECEC3E" w14:textId="77777777" w:rsidR="00EE0EF2" w:rsidRPr="007B03EA" w:rsidRDefault="00EE0EF2" w:rsidP="00EE0EF2">
            <w:pPr>
              <w:pStyle w:val="aff"/>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1D30042E" w14:textId="77777777" w:rsidR="00EE0EF2" w:rsidRPr="007B03EA" w:rsidRDefault="00EE0EF2" w:rsidP="00EE0EF2">
            <w:pPr>
              <w:pStyle w:val="aff"/>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aff"/>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aff"/>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w:t>
            </w:r>
            <w:r>
              <w:rPr>
                <w:rFonts w:eastAsiaTheme="minorEastAsia"/>
                <w:lang w:val="en-US" w:eastAsia="zh-CN"/>
              </w:rPr>
              <w:lastRenderedPageBreak/>
              <w:t xml:space="preserve">block reached more complexity reduction with BW3 than with PR3. If BW3 cannot reach more complexity reduction than PR3, we don’t see why to support a the more restricted BW3. </w:t>
            </w:r>
          </w:p>
        </w:tc>
      </w:tr>
      <w:tr w:rsidR="00EE0EF2" w14:paraId="6B6E6630" w14:textId="77777777" w:rsidTr="005012E7">
        <w:tc>
          <w:tcPr>
            <w:tcW w:w="1479" w:type="dxa"/>
          </w:tcPr>
          <w:p w14:paraId="50BC9FC8" w14:textId="3AD3D5B1" w:rsidR="00EE0EF2" w:rsidRDefault="00111F7B" w:rsidP="00EE0EF2">
            <w:pPr>
              <w:rPr>
                <w:rFonts w:eastAsiaTheme="minorEastAsia"/>
                <w:lang w:val="en-US" w:eastAsia="zh-CN"/>
              </w:rPr>
            </w:pPr>
            <w:r>
              <w:rPr>
                <w:rFonts w:eastAsiaTheme="minorEastAsia"/>
                <w:lang w:val="en-US" w:eastAsia="zh-CN"/>
              </w:rPr>
              <w:lastRenderedPageBreak/>
              <w:t>FUTUREWEI</w:t>
            </w: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4741D44E" w:rsidR="00EE0EF2" w:rsidRDefault="0025332E" w:rsidP="00EE0EF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w:t>
            </w:r>
            <w:r w:rsidR="00CF5639">
              <w:rPr>
                <w:rFonts w:eastAsiaTheme="minorEastAsia"/>
                <w:lang w:val="en-US" w:eastAsia="zh-CN"/>
              </w:rPr>
              <w:t>can</w:t>
            </w:r>
            <w:r>
              <w:rPr>
                <w:rFonts w:eastAsiaTheme="minorEastAsia"/>
                <w:lang w:val="en-US" w:eastAsia="zh-CN"/>
              </w:rPr>
              <w:t xml:space="preserve"> use same-slot scheduling but the network may be restricted to </w:t>
            </w:r>
            <w:r w:rsidR="00CF5639">
              <w:rPr>
                <w:rFonts w:eastAsiaTheme="minorEastAsia"/>
                <w:lang w:val="en-US" w:eastAsia="zh-CN"/>
              </w:rPr>
              <w:t xml:space="preserve">using </w:t>
            </w:r>
            <w:r>
              <w:rPr>
                <w:rFonts w:eastAsiaTheme="minorEastAsia"/>
                <w:lang w:val="en-US" w:eastAsia="zh-CN"/>
              </w:rPr>
              <w:t>certain resources.</w:t>
            </w:r>
            <w:r w:rsidR="00BC559B">
              <w:rPr>
                <w:rFonts w:eastAsiaTheme="minorEastAsia"/>
                <w:lang w:val="en-US" w:eastAsia="zh-CN"/>
              </w:rPr>
              <w:t xml:space="preserve"> From the UE side, the post-FFT buffer complexity is higher than with cross-slot scheduling as the UE must process both PDCCH and PDSCH (within a known region) in the same slot. We can consider “</w:t>
            </w:r>
            <w:r w:rsidR="00BC559B" w:rsidRPr="00BC559B">
              <w:rPr>
                <w:rFonts w:eastAsiaTheme="minorEastAsia"/>
                <w:lang w:val="en-US" w:eastAsia="zh-CN"/>
              </w:rPr>
              <w:t>whether/how to support semi-static indication of frequency location</w:t>
            </w:r>
            <w:r w:rsidR="00BC559B">
              <w:rPr>
                <w:rFonts w:eastAsiaTheme="minorEastAsia"/>
                <w:lang w:val="en-US" w:eastAsia="zh-CN"/>
              </w:rPr>
              <w:t>” moving forward.</w:t>
            </w:r>
          </w:p>
        </w:tc>
      </w:tr>
      <w:tr w:rsidR="00AB0C4C" w14:paraId="59F984F9" w14:textId="77777777" w:rsidTr="005012E7">
        <w:tc>
          <w:tcPr>
            <w:tcW w:w="1479" w:type="dxa"/>
          </w:tcPr>
          <w:p w14:paraId="05531EE6" w14:textId="2E341116" w:rsidR="00AB0C4C" w:rsidRDefault="00AB0C4C" w:rsidP="00AB0C4C">
            <w:pPr>
              <w:rPr>
                <w:rFonts w:eastAsiaTheme="minorEastAsia"/>
                <w:lang w:val="en-US" w:eastAsia="zh-CN"/>
              </w:rPr>
            </w:pPr>
            <w:r>
              <w:rPr>
                <w:rFonts w:eastAsiaTheme="minorEastAsia"/>
                <w:lang w:val="en-US" w:eastAsia="zh-CN"/>
              </w:rPr>
              <w:t>Nokia, NSB</w:t>
            </w:r>
          </w:p>
        </w:tc>
        <w:tc>
          <w:tcPr>
            <w:tcW w:w="1372" w:type="dxa"/>
          </w:tcPr>
          <w:p w14:paraId="60D520EA" w14:textId="1E80457F" w:rsidR="00AB0C4C" w:rsidRDefault="00AB0C4C" w:rsidP="00AB0C4C">
            <w:pPr>
              <w:tabs>
                <w:tab w:val="left" w:pos="551"/>
              </w:tabs>
              <w:rPr>
                <w:rFonts w:eastAsiaTheme="minorEastAsia"/>
                <w:lang w:val="en-US" w:eastAsia="zh-CN"/>
              </w:rPr>
            </w:pPr>
            <w:r>
              <w:rPr>
                <w:rFonts w:eastAsiaTheme="minorEastAsia"/>
                <w:lang w:val="en-US" w:eastAsia="zh-CN"/>
              </w:rPr>
              <w:t>N</w:t>
            </w:r>
          </w:p>
        </w:tc>
        <w:tc>
          <w:tcPr>
            <w:tcW w:w="6780" w:type="dxa"/>
          </w:tcPr>
          <w:p w14:paraId="6B5C9629" w14:textId="39F6DE12" w:rsidR="00AB0C4C" w:rsidRDefault="00AB0C4C" w:rsidP="00AB0C4C">
            <w:pPr>
              <w:rPr>
                <w:rFonts w:eastAsiaTheme="minorEastAsia"/>
                <w:lang w:val="en-US" w:eastAsia="zh-CN"/>
              </w:rPr>
            </w:pPr>
            <w:r>
              <w:rPr>
                <w:rFonts w:eastAsiaTheme="minorEastAsia"/>
                <w:lang w:val="en-US" w:eastAsia="zh-CN"/>
              </w:rPr>
              <w:t xml:space="preserve">In our view we do not see the need to support semi-static </w:t>
            </w:r>
            <w:r w:rsidRPr="00FA1F01">
              <w:rPr>
                <w:rFonts w:eastAsiaTheme="minorEastAsia"/>
                <w:lang w:val="en-US" w:eastAsia="zh-CN"/>
              </w:rPr>
              <w:t>indication of frequency location for PDSCH within the DL BWP</w:t>
            </w:r>
            <w:r>
              <w:rPr>
                <w:rFonts w:eastAsiaTheme="minorEastAsia"/>
                <w:lang w:val="en-US" w:eastAsia="zh-CN"/>
              </w:rPr>
              <w:t>. In our view the potential complexity reduction would be small. However, this would restrict scheduler flexibility / increase complexity and also require considerable standardization effort.</w:t>
            </w:r>
          </w:p>
        </w:tc>
      </w:tr>
      <w:tr w:rsidR="00411303" w14:paraId="256B127E" w14:textId="77777777" w:rsidTr="005012E7">
        <w:tc>
          <w:tcPr>
            <w:tcW w:w="1479" w:type="dxa"/>
          </w:tcPr>
          <w:p w14:paraId="011FDF86" w14:textId="59E4F2E9"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3ECEC05E" w14:textId="672D03F2" w:rsidR="00411303" w:rsidRDefault="00817163" w:rsidP="00411303">
            <w:pPr>
              <w:tabs>
                <w:tab w:val="left" w:pos="551"/>
              </w:tabs>
              <w:rPr>
                <w:rFonts w:eastAsiaTheme="minorEastAsia"/>
                <w:lang w:val="en-US" w:eastAsia="zh-CN"/>
              </w:rPr>
            </w:pPr>
            <w:r>
              <w:rPr>
                <w:rFonts w:eastAsiaTheme="minorEastAsia"/>
                <w:lang w:val="en-US" w:eastAsia="zh-CN"/>
              </w:rPr>
              <w:t>N</w:t>
            </w:r>
          </w:p>
        </w:tc>
        <w:tc>
          <w:tcPr>
            <w:tcW w:w="6780" w:type="dxa"/>
          </w:tcPr>
          <w:p w14:paraId="1CB6A1D4" w14:textId="512B0457" w:rsidR="00411303" w:rsidRDefault="00411303" w:rsidP="00411303">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A509CD" w14:paraId="17A9F84C" w14:textId="77777777" w:rsidTr="005012E7">
        <w:tc>
          <w:tcPr>
            <w:tcW w:w="1479" w:type="dxa"/>
          </w:tcPr>
          <w:p w14:paraId="10218B15" w14:textId="6A0CF033"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71E16930" w14:textId="0D67C2AD"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6780" w:type="dxa"/>
          </w:tcPr>
          <w:p w14:paraId="6F8D37FE" w14:textId="60A41AC5" w:rsidR="00A509CD" w:rsidRDefault="00A509CD" w:rsidP="00A509CD">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67011" w14:paraId="25FFBAC1" w14:textId="77777777" w:rsidTr="005012E7">
        <w:tc>
          <w:tcPr>
            <w:tcW w:w="1479" w:type="dxa"/>
          </w:tcPr>
          <w:p w14:paraId="76836562" w14:textId="5E0C2094" w:rsidR="00667011" w:rsidRDefault="00667011"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9D5587D" w14:textId="77777777" w:rsidR="00667011" w:rsidRDefault="00667011" w:rsidP="00A509CD">
            <w:pPr>
              <w:tabs>
                <w:tab w:val="left" w:pos="551"/>
              </w:tabs>
              <w:rPr>
                <w:rFonts w:eastAsiaTheme="minorEastAsia"/>
                <w:lang w:val="en-US" w:eastAsia="zh-CN"/>
              </w:rPr>
            </w:pPr>
          </w:p>
        </w:tc>
        <w:tc>
          <w:tcPr>
            <w:tcW w:w="6780" w:type="dxa"/>
          </w:tcPr>
          <w:p w14:paraId="78B07EDC" w14:textId="7016C67F" w:rsidR="00667011" w:rsidRDefault="00667011" w:rsidP="00A509CD">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bl>
    <w:p w14:paraId="3EE1FB4A" w14:textId="77777777" w:rsidR="003E3AE6" w:rsidRPr="00A0653A" w:rsidRDefault="003E3AE6" w:rsidP="00A10AC3">
      <w:pPr>
        <w:rPr>
          <w:b/>
          <w:bCs/>
          <w:lang w:val="en-U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i.e. we support Option </w:t>
            </w:r>
            <w:r w:rsidR="0095795F">
              <w:rPr>
                <w:rFonts w:eastAsiaTheme="minorEastAsia"/>
                <w:lang w:val="en-US" w:eastAsia="zh-CN"/>
              </w:rPr>
              <w:t xml:space="preserve">1 (1a or 1b) </w:t>
            </w:r>
            <w:r>
              <w:rPr>
                <w:rFonts w:eastAsiaTheme="minorEastAsia"/>
                <w:lang w:val="en-US" w:eastAsia="zh-CN"/>
              </w:rPr>
              <w:t xml:space="preserve">in our 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6BB9B560" w:rsidR="00B033A2" w:rsidRDefault="000F2ACF" w:rsidP="00B033A2">
            <w:pPr>
              <w:rPr>
                <w:rFonts w:eastAsiaTheme="minorEastAsia"/>
                <w:lang w:val="en-US" w:eastAsia="zh-CN"/>
              </w:rPr>
            </w:pPr>
            <w:r>
              <w:rPr>
                <w:rFonts w:eastAsiaTheme="minorEastAsia"/>
                <w:lang w:val="en-US" w:eastAsia="zh-CN"/>
              </w:rPr>
              <w:t>FUTUREWEI</w:t>
            </w: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218CA0A9" w:rsidR="00B033A2" w:rsidRDefault="00BC559B" w:rsidP="00B033A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w:t>
            </w:r>
            <w:r w:rsidR="00A03D1A">
              <w:rPr>
                <w:rFonts w:eastAsiaTheme="minorEastAsia"/>
                <w:lang w:val="en-US" w:eastAsia="zh-CN"/>
              </w:rPr>
              <w:t xml:space="preserve"> While current specifications indicate that broadcast PDSCH need same-slot scheduling, there are techniques to manage same slot-scheduling and should be discussed. We support “</w:t>
            </w:r>
            <w:r w:rsidR="00A03D1A" w:rsidRPr="00BC559B">
              <w:rPr>
                <w:rFonts w:eastAsiaTheme="minorEastAsia"/>
                <w:lang w:val="en-US" w:eastAsia="zh-CN"/>
              </w:rPr>
              <w:t xml:space="preserve">whether/how to support </w:t>
            </w:r>
            <w:r w:rsidR="00A03D1A">
              <w:rPr>
                <w:rFonts w:eastAsiaTheme="minorEastAsia"/>
                <w:lang w:val="en-US" w:eastAsia="zh-CN"/>
              </w:rPr>
              <w:t>cross-slot scheduling” moving forward.</w:t>
            </w:r>
          </w:p>
        </w:tc>
      </w:tr>
      <w:tr w:rsidR="00B525AF" w14:paraId="125E1A06" w14:textId="77777777" w:rsidTr="005012E7">
        <w:tc>
          <w:tcPr>
            <w:tcW w:w="1479" w:type="dxa"/>
          </w:tcPr>
          <w:p w14:paraId="48C8D541" w14:textId="5AEAA235" w:rsidR="00B525AF" w:rsidRDefault="00B525AF" w:rsidP="00B525AF">
            <w:pPr>
              <w:rPr>
                <w:rFonts w:eastAsiaTheme="minorEastAsia"/>
                <w:lang w:val="en-US" w:eastAsia="zh-CN"/>
              </w:rPr>
            </w:pPr>
            <w:r>
              <w:rPr>
                <w:rFonts w:eastAsiaTheme="minorEastAsia"/>
                <w:lang w:val="en-US" w:eastAsia="zh-CN"/>
              </w:rPr>
              <w:t>Nokia, NSB</w:t>
            </w:r>
          </w:p>
        </w:tc>
        <w:tc>
          <w:tcPr>
            <w:tcW w:w="1372" w:type="dxa"/>
          </w:tcPr>
          <w:p w14:paraId="5BAA04BD" w14:textId="765DBA98" w:rsidR="00B525AF" w:rsidRDefault="00B525AF" w:rsidP="00B525AF">
            <w:pPr>
              <w:tabs>
                <w:tab w:val="left" w:pos="551"/>
              </w:tabs>
              <w:rPr>
                <w:rFonts w:eastAsiaTheme="minorEastAsia"/>
                <w:lang w:val="en-US" w:eastAsia="zh-CN"/>
              </w:rPr>
            </w:pPr>
            <w:r>
              <w:rPr>
                <w:rFonts w:eastAsiaTheme="minorEastAsia"/>
                <w:lang w:val="en-US" w:eastAsia="zh-CN"/>
              </w:rPr>
              <w:t>N</w:t>
            </w:r>
          </w:p>
        </w:tc>
        <w:tc>
          <w:tcPr>
            <w:tcW w:w="6780" w:type="dxa"/>
          </w:tcPr>
          <w:p w14:paraId="2484B69B" w14:textId="04CC5647" w:rsidR="00B525AF" w:rsidRDefault="00B525AF" w:rsidP="00B525AF">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11303" w14:paraId="33E33B17" w14:textId="77777777" w:rsidTr="005012E7">
        <w:tc>
          <w:tcPr>
            <w:tcW w:w="1479" w:type="dxa"/>
          </w:tcPr>
          <w:p w14:paraId="6BF60B09" w14:textId="68C658F2" w:rsidR="00411303" w:rsidRDefault="00411303" w:rsidP="00411303">
            <w:pPr>
              <w:rPr>
                <w:rFonts w:eastAsiaTheme="minorEastAsia"/>
                <w:lang w:val="en-US" w:eastAsia="zh-CN"/>
              </w:rPr>
            </w:pPr>
            <w:r>
              <w:rPr>
                <w:rFonts w:eastAsiaTheme="minorEastAsia"/>
                <w:lang w:val="en-US" w:eastAsia="zh-CN"/>
              </w:rPr>
              <w:lastRenderedPageBreak/>
              <w:t>Qualcomm</w:t>
            </w:r>
          </w:p>
        </w:tc>
        <w:tc>
          <w:tcPr>
            <w:tcW w:w="1372" w:type="dxa"/>
          </w:tcPr>
          <w:p w14:paraId="59125420" w14:textId="77777777" w:rsidR="00411303" w:rsidRDefault="00411303" w:rsidP="00411303">
            <w:pPr>
              <w:tabs>
                <w:tab w:val="left" w:pos="551"/>
              </w:tabs>
              <w:rPr>
                <w:rFonts w:eastAsiaTheme="minorEastAsia"/>
                <w:lang w:val="en-US" w:eastAsia="zh-CN"/>
              </w:rPr>
            </w:pPr>
          </w:p>
        </w:tc>
        <w:tc>
          <w:tcPr>
            <w:tcW w:w="6780" w:type="dxa"/>
          </w:tcPr>
          <w:p w14:paraId="2F323335" w14:textId="3E515F30" w:rsidR="00411303" w:rsidRDefault="00411303" w:rsidP="00411303">
            <w:pPr>
              <w:rPr>
                <w:rFonts w:eastAsiaTheme="minorEastAsia"/>
                <w:lang w:val="en-US" w:eastAsia="zh-CN"/>
              </w:rPr>
            </w:pPr>
            <w:r>
              <w:rPr>
                <w:rFonts w:eastAsiaTheme="minorEastAsia"/>
                <w:lang w:val="en-US" w:eastAsia="zh-CN"/>
              </w:rPr>
              <w:t>Cross-slot scheduling is already supported for unicast PDSCH in current spec so we do not need to discuss unicast PDSCH</w:t>
            </w:r>
            <w:r w:rsidR="006829E5">
              <w:rPr>
                <w:rFonts w:eastAsiaTheme="minorEastAsia"/>
                <w:lang w:val="en-US" w:eastAsia="zh-CN"/>
              </w:rPr>
              <w:t xml:space="preserve"> here</w:t>
            </w:r>
            <w:r>
              <w:rPr>
                <w:rFonts w:eastAsiaTheme="minorEastAsia"/>
                <w:lang w:val="en-US" w:eastAsia="zh-CN"/>
              </w:rPr>
              <w:t xml:space="preserve">. </w:t>
            </w:r>
            <w:r w:rsidR="006829E5">
              <w:rPr>
                <w:rFonts w:eastAsiaTheme="minorEastAsia"/>
                <w:lang w:val="en-US" w:eastAsia="zh-CN"/>
              </w:rPr>
              <w:t>Then the</w:t>
            </w:r>
            <w:r>
              <w:rPr>
                <w:rFonts w:eastAsiaTheme="minorEastAsia"/>
                <w:lang w:val="en-US" w:eastAsia="zh-CN"/>
              </w:rPr>
              <w:t xml:space="preserve"> proposal would be only for broadcast PDSCH with default TDRA table. We do not have preferences on supporting cross-slot scheduling for broadcast PDSCH as we have to consider the </w:t>
            </w:r>
            <w:r w:rsidR="006829E5">
              <w:rPr>
                <w:rFonts w:eastAsiaTheme="minorEastAsia"/>
                <w:lang w:val="en-US" w:eastAsia="zh-CN"/>
              </w:rPr>
              <w:t xml:space="preserve">coexistence </w:t>
            </w:r>
            <w:r>
              <w:rPr>
                <w:rFonts w:eastAsiaTheme="minorEastAsia"/>
                <w:lang w:val="en-US" w:eastAsia="zh-CN"/>
              </w:rPr>
              <w:t xml:space="preserve">scenario that SIB1 PDSCH shared between Rel-18 UEs and other type of UEs. </w:t>
            </w:r>
          </w:p>
        </w:tc>
      </w:tr>
      <w:tr w:rsidR="00A509CD" w14:paraId="68B0F602" w14:textId="77777777" w:rsidTr="005012E7">
        <w:tc>
          <w:tcPr>
            <w:tcW w:w="1479" w:type="dxa"/>
          </w:tcPr>
          <w:p w14:paraId="034ABA5B" w14:textId="38F3EDC6"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64DBF26C" w14:textId="77777777" w:rsidR="00A509CD" w:rsidRDefault="00A509CD" w:rsidP="00A509CD">
            <w:pPr>
              <w:tabs>
                <w:tab w:val="left" w:pos="551"/>
              </w:tabs>
              <w:rPr>
                <w:rFonts w:eastAsiaTheme="minorEastAsia"/>
                <w:lang w:val="en-US" w:eastAsia="zh-CN"/>
              </w:rPr>
            </w:pPr>
          </w:p>
        </w:tc>
        <w:tc>
          <w:tcPr>
            <w:tcW w:w="6780" w:type="dxa"/>
          </w:tcPr>
          <w:p w14:paraId="64F0105F" w14:textId="00F58752" w:rsidR="00A509CD" w:rsidRDefault="00A509CD" w:rsidP="00A509CD">
            <w:pPr>
              <w:rPr>
                <w:rFonts w:eastAsiaTheme="minorEastAsia"/>
                <w:lang w:val="en-US" w:eastAsia="zh-CN"/>
              </w:rPr>
            </w:pPr>
            <w:r>
              <w:rPr>
                <w:rFonts w:eastAsiaTheme="minorEastAsia"/>
                <w:lang w:val="en-US" w:eastAsia="zh-CN"/>
              </w:rPr>
              <w:t>Similar view with Nokia, we don’t want to mandate cross-slot scheduling.</w:t>
            </w:r>
          </w:p>
        </w:tc>
      </w:tr>
      <w:tr w:rsidR="00667011" w14:paraId="1D9CB76F" w14:textId="77777777" w:rsidTr="005012E7">
        <w:tc>
          <w:tcPr>
            <w:tcW w:w="1479" w:type="dxa"/>
          </w:tcPr>
          <w:p w14:paraId="6DCC1D33" w14:textId="6BCCD445" w:rsidR="00667011" w:rsidRDefault="00667011" w:rsidP="0066701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891527" w14:textId="77777777" w:rsidR="00667011" w:rsidRDefault="00667011" w:rsidP="00667011">
            <w:pPr>
              <w:tabs>
                <w:tab w:val="left" w:pos="551"/>
              </w:tabs>
              <w:rPr>
                <w:rFonts w:eastAsiaTheme="minorEastAsia"/>
                <w:lang w:val="en-US" w:eastAsia="zh-CN"/>
              </w:rPr>
            </w:pPr>
          </w:p>
        </w:tc>
        <w:tc>
          <w:tcPr>
            <w:tcW w:w="6780" w:type="dxa"/>
          </w:tcPr>
          <w:p w14:paraId="07FD5B1A" w14:textId="6B66E164" w:rsidR="00667011" w:rsidRDefault="00667011" w:rsidP="00667011">
            <w:pPr>
              <w:rPr>
                <w:rFonts w:eastAsiaTheme="minorEastAsia"/>
                <w:lang w:val="en-US" w:eastAsia="zh-CN"/>
              </w:rPr>
            </w:pPr>
            <w:r>
              <w:rPr>
                <w:rFonts w:eastAsiaTheme="minorEastAsia"/>
                <w:lang w:val="en-US" w:eastAsia="zh-CN"/>
              </w:rPr>
              <w:t xml:space="preserve">The same view as </w:t>
            </w:r>
            <w:r w:rsidRPr="00667011">
              <w:rPr>
                <w:rFonts w:eastAsiaTheme="minorEastAsia"/>
                <w:lang w:val="en-US" w:eastAsia="zh-CN"/>
              </w:rPr>
              <w:t>Proposal 2-9a</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bl>
    <w:p w14:paraId="568DD29F" w14:textId="77777777" w:rsidR="00B516B8" w:rsidRDefault="00B516B8">
      <w:pPr>
        <w:rPr>
          <w:lang w:val="en-US"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aff"/>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1"/>
        <w:numPr>
          <w:ilvl w:val="0"/>
          <w:numId w:val="0"/>
        </w:numPr>
        <w:ind w:left="1134" w:hanging="1134"/>
        <w:rPr>
          <w:lang w:val="en-US"/>
        </w:rPr>
      </w:pPr>
      <w:r>
        <w:rPr>
          <w:lang w:val="en-US"/>
        </w:rPr>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aff"/>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w:t>
      </w:r>
      <w:r w:rsidR="000478C8" w:rsidRPr="006B155D">
        <w:rPr>
          <w:rFonts w:ascii="Times New Roman" w:eastAsia="Microsoft YaHei UI" w:hAnsi="Times New Roman" w:cs="Times New Roman"/>
          <w:bCs/>
          <w:sz w:val="20"/>
          <w:szCs w:val="20"/>
          <w:lang w:val="en-US" w:eastAsia="zh-CN"/>
        </w:rPr>
        <w:lastRenderedPageBreak/>
        <w:t>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aff"/>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aff"/>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aff"/>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t xml:space="preserve">Regarding the </w:t>
      </w:r>
      <w:r w:rsidR="00883A0F">
        <w:rPr>
          <w:rFonts w:eastAsia="Microsoft YaHei UI"/>
          <w:bCs/>
          <w:lang w:val="en-US" w:eastAsia="zh-CN"/>
        </w:rPr>
        <w:t xml:space="preserve">relaxation of the constraint </w:t>
      </w:r>
      <w:r w:rsidR="000B0404">
        <w:rPr>
          <w:lang w:val="en-US"/>
        </w:rPr>
        <w:t>(</w:t>
      </w:r>
      <w:proofErr w:type="spellStart"/>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proofErr w:type="spellEnd"/>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proofErr w:type="spellStart"/>
      <w:r w:rsidR="005D4D3C" w:rsidRPr="00BF05A9">
        <w:rPr>
          <w:i/>
          <w:iCs/>
          <w:lang w:val="en-US"/>
        </w:rPr>
        <w:t>v</w:t>
      </w:r>
      <w:r w:rsidR="005D4D3C" w:rsidRPr="00BF05A9">
        <w:rPr>
          <w:i/>
          <w:iCs/>
          <w:vertAlign w:val="subscript"/>
          <w:lang w:val="en-US"/>
        </w:rPr>
        <w:t>Layers</w:t>
      </w:r>
      <w:proofErr w:type="spellEnd"/>
      <w:r w:rsidR="005D4D3C">
        <w:rPr>
          <w:lang w:val="en-US"/>
        </w:rPr>
        <w:t xml:space="preserve">, </w:t>
      </w:r>
      <w:proofErr w:type="spellStart"/>
      <w:r w:rsidR="005D4D3C" w:rsidRPr="00BF05A9">
        <w:rPr>
          <w:i/>
          <w:iCs/>
          <w:lang w:val="en-US"/>
        </w:rPr>
        <w:t>Q</w:t>
      </w:r>
      <w:r w:rsidR="005D4D3C" w:rsidRPr="00BF05A9">
        <w:rPr>
          <w:i/>
          <w:iCs/>
          <w:vertAlign w:val="subscript"/>
          <w:lang w:val="en-US"/>
        </w:rPr>
        <w:t>m</w:t>
      </w:r>
      <w:proofErr w:type="spellEnd"/>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aff"/>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sidR="00F572B3">
        <w:rPr>
          <w:b/>
          <w:bCs/>
          <w:sz w:val="20"/>
          <w:szCs w:val="20"/>
          <w:lang w:val="en-US"/>
        </w:rPr>
        <w:t xml:space="preserve"> is relaxed to </w:t>
      </w:r>
      <w:proofErr w:type="spellStart"/>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proofErr w:type="spellEnd"/>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aff"/>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bl>
      <w:tblPr>
        <w:tblStyle w:val="af8"/>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Therefore, we suggest to put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4E70080E" w:rsidR="00961FE1" w:rsidRDefault="006E3D44" w:rsidP="00961FE1">
            <w:pPr>
              <w:rPr>
                <w:rFonts w:eastAsiaTheme="minorEastAsia"/>
                <w:lang w:val="en-US" w:eastAsia="zh-CN"/>
              </w:rPr>
            </w:pPr>
            <w:r>
              <w:rPr>
                <w:rFonts w:eastAsiaTheme="minorEastAsia"/>
                <w:lang w:val="en-US" w:eastAsia="zh-CN"/>
              </w:rPr>
              <w:t>FUTUREWEI</w:t>
            </w: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339E562A" w:rsidR="00961FE1" w:rsidRDefault="007C1482" w:rsidP="00961FE1">
            <w:pPr>
              <w:rPr>
                <w:rFonts w:eastAsiaTheme="minorEastAsia"/>
                <w:lang w:val="en-US" w:eastAsia="zh-CN"/>
              </w:rPr>
            </w:pPr>
            <w:r w:rsidRPr="007C1482">
              <w:rPr>
                <w:rFonts w:eastAsiaTheme="minorEastAsia"/>
                <w:lang w:val="en-US" w:eastAsia="zh-CN"/>
              </w:rPr>
              <w:t>We can accept with the "If", but given the SI conclusion the "add on" is both not so much in question and also falls more clearly in a single UE type. So from that perspective</w:t>
            </w:r>
            <w:r>
              <w:rPr>
                <w:rFonts w:eastAsiaTheme="minorEastAsia"/>
                <w:lang w:val="en-US" w:eastAsia="zh-CN"/>
              </w:rPr>
              <w:t>,</w:t>
            </w:r>
            <w:r w:rsidRPr="007C1482">
              <w:rPr>
                <w:rFonts w:eastAsiaTheme="minorEastAsia"/>
                <w:lang w:val="en-US" w:eastAsia="zh-CN"/>
              </w:rPr>
              <w:t xml:space="preserve"> also ok to just state that standalone is FFS</w:t>
            </w:r>
          </w:p>
        </w:tc>
      </w:tr>
      <w:tr w:rsidR="00D932F8" w14:paraId="7641E9B4" w14:textId="77777777" w:rsidTr="00D932F8">
        <w:tc>
          <w:tcPr>
            <w:tcW w:w="1479" w:type="dxa"/>
          </w:tcPr>
          <w:p w14:paraId="2198A4C4"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Nokia, NSB</w:t>
            </w:r>
          </w:p>
        </w:tc>
        <w:tc>
          <w:tcPr>
            <w:tcW w:w="1372" w:type="dxa"/>
          </w:tcPr>
          <w:p w14:paraId="77F5A7F3" w14:textId="77777777" w:rsidR="00D932F8" w:rsidRPr="0015499B" w:rsidRDefault="00D932F8" w:rsidP="0085585D">
            <w:pPr>
              <w:tabs>
                <w:tab w:val="left" w:pos="551"/>
              </w:tabs>
              <w:rPr>
                <w:rFonts w:eastAsiaTheme="minorEastAsia"/>
                <w:strike/>
                <w:lang w:val="en-US" w:eastAsia="zh-CN"/>
              </w:rPr>
            </w:pPr>
            <w:r w:rsidRPr="0015499B">
              <w:rPr>
                <w:rFonts w:eastAsiaTheme="minorEastAsia"/>
                <w:strike/>
                <w:lang w:val="en-US" w:eastAsia="zh-CN"/>
              </w:rPr>
              <w:t>Y</w:t>
            </w:r>
          </w:p>
        </w:tc>
        <w:tc>
          <w:tcPr>
            <w:tcW w:w="6780" w:type="dxa"/>
          </w:tcPr>
          <w:p w14:paraId="263910B0" w14:textId="77777777" w:rsidR="00D932F8" w:rsidRPr="0015499B" w:rsidRDefault="00D932F8" w:rsidP="0085585D">
            <w:pPr>
              <w:rPr>
                <w:rFonts w:eastAsiaTheme="minorEastAsia"/>
                <w:strike/>
                <w:lang w:val="en-US" w:eastAsia="zh-CN"/>
              </w:rPr>
            </w:pPr>
            <w:r w:rsidRPr="0015499B">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5F1FDE" w14:paraId="45E68EA2" w14:textId="77777777" w:rsidTr="00D932F8">
        <w:tc>
          <w:tcPr>
            <w:tcW w:w="1479" w:type="dxa"/>
          </w:tcPr>
          <w:p w14:paraId="4D9BB51F" w14:textId="45E69627" w:rsidR="005F1FDE" w:rsidRDefault="005F1FDE" w:rsidP="005F1FDE">
            <w:pPr>
              <w:rPr>
                <w:rFonts w:eastAsiaTheme="minorEastAsia"/>
                <w:lang w:val="en-US" w:eastAsia="zh-CN"/>
              </w:rPr>
            </w:pPr>
            <w:r>
              <w:rPr>
                <w:rFonts w:eastAsiaTheme="minorEastAsia"/>
                <w:lang w:val="en-US" w:eastAsia="zh-CN"/>
              </w:rPr>
              <w:t>Nokia, NSB</w:t>
            </w:r>
          </w:p>
        </w:tc>
        <w:tc>
          <w:tcPr>
            <w:tcW w:w="1372" w:type="dxa"/>
          </w:tcPr>
          <w:p w14:paraId="6980408C" w14:textId="07C0AF40" w:rsidR="005F1FDE" w:rsidRDefault="005F1FDE" w:rsidP="005F1FDE">
            <w:pPr>
              <w:tabs>
                <w:tab w:val="left" w:pos="551"/>
              </w:tabs>
              <w:rPr>
                <w:rFonts w:eastAsiaTheme="minorEastAsia"/>
                <w:lang w:val="en-US" w:eastAsia="zh-CN"/>
              </w:rPr>
            </w:pPr>
            <w:r>
              <w:rPr>
                <w:rFonts w:eastAsiaTheme="minorEastAsia"/>
                <w:lang w:val="en-US" w:eastAsia="zh-CN"/>
              </w:rPr>
              <w:t>N</w:t>
            </w:r>
          </w:p>
        </w:tc>
        <w:tc>
          <w:tcPr>
            <w:tcW w:w="6780" w:type="dxa"/>
          </w:tcPr>
          <w:p w14:paraId="7248909D" w14:textId="56B9B8CD" w:rsidR="005F1FDE" w:rsidRDefault="005F1FDE" w:rsidP="005F1FDE">
            <w:pPr>
              <w:rPr>
                <w:rFonts w:eastAsiaTheme="minorEastAsia"/>
                <w:lang w:val="en-US" w:eastAsia="zh-CN"/>
              </w:rPr>
            </w:pPr>
            <w:r>
              <w:rPr>
                <w:rFonts w:eastAsiaTheme="minorEastAsia"/>
                <w:lang w:val="en-US" w:eastAsia="zh-CN"/>
              </w:rPr>
              <w:t>[Sorry</w:t>
            </w:r>
            <w:r w:rsidR="009B3C15">
              <w:rPr>
                <w:rFonts w:eastAsiaTheme="minorEastAsia"/>
                <w:lang w:val="en-US" w:eastAsia="zh-CN"/>
              </w:rPr>
              <w:t>, the</w:t>
            </w:r>
            <w:r>
              <w:rPr>
                <w:rFonts w:eastAsiaTheme="minorEastAsia"/>
                <w:lang w:val="en-US" w:eastAsia="zh-CN"/>
              </w:rPr>
              <w:t xml:space="preserve"> above response was cut-and-paste error, correct response below]</w:t>
            </w:r>
          </w:p>
          <w:p w14:paraId="78393657" w14:textId="3842B5E3" w:rsidR="005F1FDE" w:rsidRDefault="005F1FDE" w:rsidP="005F1FDE">
            <w:pPr>
              <w:rPr>
                <w:rFonts w:eastAsiaTheme="minorEastAsia"/>
                <w:lang w:val="en-US" w:eastAsia="zh-CN"/>
              </w:rPr>
            </w:pPr>
            <w:r>
              <w:rPr>
                <w:rFonts w:eastAsiaTheme="minorEastAsia"/>
                <w:lang w:val="en-US" w:eastAsia="zh-CN"/>
              </w:rPr>
              <w:t xml:space="preserve">Agree with Nordic that we should only have one value. Our preference is to have </w:t>
            </w:r>
            <w:r w:rsidRPr="004E0846">
              <w:rPr>
                <w:rFonts w:eastAsiaTheme="minorEastAsia"/>
                <w:lang w:val="en-US" w:eastAsia="zh-CN"/>
              </w:rPr>
              <w:lastRenderedPageBreak/>
              <w:t>UE peak data rate reduction as an add-on to UE BB bandwidth reduction</w:t>
            </w:r>
            <w:r>
              <w:rPr>
                <w:rFonts w:eastAsiaTheme="minorEastAsia"/>
                <w:lang w:val="en-US" w:eastAsia="zh-CN"/>
              </w:rPr>
              <w:t xml:space="preserve"> as recommended by RAN1 in the TR. </w:t>
            </w:r>
          </w:p>
        </w:tc>
      </w:tr>
      <w:tr w:rsidR="00411303" w14:paraId="708DDC50" w14:textId="77777777" w:rsidTr="00D932F8">
        <w:tc>
          <w:tcPr>
            <w:tcW w:w="1479" w:type="dxa"/>
          </w:tcPr>
          <w:p w14:paraId="630880B7" w14:textId="3EEA3993" w:rsidR="00411303" w:rsidRDefault="00411303" w:rsidP="00411303">
            <w:pPr>
              <w:rPr>
                <w:rFonts w:eastAsiaTheme="minorEastAsia"/>
                <w:lang w:val="en-US" w:eastAsia="zh-CN"/>
              </w:rPr>
            </w:pPr>
            <w:r>
              <w:rPr>
                <w:rFonts w:eastAsiaTheme="minorEastAsia"/>
                <w:lang w:val="en-US" w:eastAsia="zh-CN"/>
              </w:rPr>
              <w:lastRenderedPageBreak/>
              <w:t>Qualcomm</w:t>
            </w:r>
          </w:p>
        </w:tc>
        <w:tc>
          <w:tcPr>
            <w:tcW w:w="1372" w:type="dxa"/>
          </w:tcPr>
          <w:p w14:paraId="583EDB86" w14:textId="3AAF8E26"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7BED2829" w14:textId="77777777" w:rsidR="00411303" w:rsidRDefault="00411303" w:rsidP="00411303">
            <w:pPr>
              <w:rPr>
                <w:rFonts w:eastAsiaTheme="minorEastAsia"/>
                <w:lang w:val="en-US" w:eastAsia="zh-CN"/>
              </w:rPr>
            </w:pPr>
            <w:r>
              <w:rPr>
                <w:rFonts w:eastAsiaTheme="minorEastAsia"/>
                <w:lang w:val="en-US" w:eastAsia="zh-CN"/>
              </w:rPr>
              <w:t xml:space="preserve">We are fine with the proposal for standalone case. </w:t>
            </w:r>
          </w:p>
          <w:p w14:paraId="542A9D5C" w14:textId="5FFD1A94" w:rsidR="00411303" w:rsidRDefault="00411303" w:rsidP="00411303">
            <w:pPr>
              <w:rPr>
                <w:lang w:val="en-US"/>
              </w:rPr>
            </w:pPr>
            <w:r>
              <w:rPr>
                <w:rFonts w:eastAsiaTheme="minorEastAsia"/>
                <w:lang w:val="en-US" w:eastAsia="zh-CN"/>
              </w:rPr>
              <w:t xml:space="preserve">However, for the add-on case, </w:t>
            </w:r>
            <w:proofErr w:type="spellStart"/>
            <w:r w:rsidRPr="00935778">
              <w:rPr>
                <w:i/>
                <w:iCs/>
                <w:lang w:val="en-US"/>
              </w:rPr>
              <w:t>v</w:t>
            </w:r>
            <w:r w:rsidRPr="00935778">
              <w:rPr>
                <w:i/>
                <w:iCs/>
                <w:vertAlign w:val="subscript"/>
                <w:lang w:val="en-US"/>
              </w:rPr>
              <w:t>Layers</w:t>
            </w:r>
            <w:r w:rsidRPr="00935778">
              <w:rPr>
                <w:lang w:val="en-US"/>
              </w:rPr>
              <w:t>·</w:t>
            </w:r>
            <w:r w:rsidRPr="00935778">
              <w:rPr>
                <w:i/>
                <w:iCs/>
                <w:lang w:val="en-US"/>
              </w:rPr>
              <w:t>Q</w:t>
            </w:r>
            <w:r w:rsidRPr="00935778">
              <w:rPr>
                <w:i/>
                <w:iCs/>
                <w:vertAlign w:val="subscript"/>
                <w:lang w:val="en-US"/>
              </w:rPr>
              <w:t>m</w:t>
            </w:r>
            <w:r w:rsidRPr="00935778">
              <w:rPr>
                <w:lang w:val="en-US"/>
              </w:rPr>
              <w:t>·</w:t>
            </w:r>
            <w:r w:rsidRPr="00935778">
              <w:rPr>
                <w:i/>
                <w:iCs/>
                <w:lang w:val="en-US"/>
              </w:rPr>
              <w:t>f</w:t>
            </w:r>
            <w:proofErr w:type="spellEnd"/>
            <w:r w:rsidRPr="00935778">
              <w:rPr>
                <w:i/>
                <w:iCs/>
                <w:lang w:val="en-US"/>
              </w:rPr>
              <w:t xml:space="preserve"> </w:t>
            </w:r>
            <w:r w:rsidRPr="00935778">
              <w:rPr>
                <w:lang w:val="en-US"/>
              </w:rPr>
              <w:t xml:space="preserve">= 3 </w:t>
            </w:r>
            <w:r>
              <w:rPr>
                <w:lang w:val="en-US"/>
              </w:rPr>
              <w:t xml:space="preserve">does not meet 10Mbps peak rate with 12 PRB for 30KHz SCS so we prefer </w:t>
            </w:r>
            <w:proofErr w:type="spellStart"/>
            <w:r w:rsidRPr="00411303">
              <w:rPr>
                <w:b/>
                <w:bCs/>
                <w:i/>
                <w:iCs/>
                <w:lang w:val="en-US"/>
              </w:rPr>
              <w:t>v</w:t>
            </w:r>
            <w:r w:rsidRPr="00411303">
              <w:rPr>
                <w:b/>
                <w:bCs/>
                <w:i/>
                <w:iCs/>
                <w:vertAlign w:val="subscript"/>
                <w:lang w:val="en-US"/>
              </w:rPr>
              <w:t>Layers</w:t>
            </w:r>
            <w:r w:rsidRPr="00411303">
              <w:rPr>
                <w:b/>
                <w:bCs/>
                <w:lang w:val="en-US"/>
              </w:rPr>
              <w:t>·</w:t>
            </w:r>
            <w:r w:rsidRPr="00411303">
              <w:rPr>
                <w:b/>
                <w:bCs/>
                <w:i/>
                <w:iCs/>
                <w:lang w:val="en-US"/>
              </w:rPr>
              <w:t>Q</w:t>
            </w:r>
            <w:r w:rsidRPr="00411303">
              <w:rPr>
                <w:b/>
                <w:bCs/>
                <w:i/>
                <w:iCs/>
                <w:vertAlign w:val="subscript"/>
                <w:lang w:val="en-US"/>
              </w:rPr>
              <w:t>m</w:t>
            </w:r>
            <w:r w:rsidRPr="00411303">
              <w:rPr>
                <w:b/>
                <w:bCs/>
                <w:lang w:val="en-US"/>
              </w:rPr>
              <w:t>·</w:t>
            </w:r>
            <w:r w:rsidRPr="00411303">
              <w:rPr>
                <w:b/>
                <w:bCs/>
                <w:i/>
                <w:iCs/>
                <w:lang w:val="en-US"/>
              </w:rPr>
              <w:t>f</w:t>
            </w:r>
            <w:proofErr w:type="spellEnd"/>
            <w:r w:rsidRPr="00411303">
              <w:rPr>
                <w:b/>
                <w:bCs/>
                <w:i/>
                <w:iCs/>
                <w:lang w:val="en-US"/>
              </w:rPr>
              <w:t xml:space="preserve"> </w:t>
            </w:r>
            <w:r w:rsidRPr="00411303">
              <w:rPr>
                <w:b/>
                <w:bCs/>
                <w:lang w:val="en-US"/>
              </w:rPr>
              <w:t xml:space="preserve">≥ 3.2. </w:t>
            </w:r>
          </w:p>
          <w:p w14:paraId="01E3C4FE" w14:textId="19457AAA" w:rsidR="00411303" w:rsidRDefault="00411303" w:rsidP="00411303">
            <w:pPr>
              <w:rPr>
                <w:lang w:val="en-US"/>
              </w:rPr>
            </w:pPr>
            <w:r w:rsidRPr="006829E5">
              <w:rPr>
                <w:b/>
                <w:bCs/>
                <w:lang w:val="en-US"/>
              </w:rPr>
              <w:t>Alternatively</w:t>
            </w:r>
            <w:r>
              <w:rPr>
                <w:lang w:val="en-US"/>
              </w:rPr>
              <w:t>, we can</w:t>
            </w:r>
            <w:r w:rsidR="006829E5">
              <w:rPr>
                <w:lang w:val="en-US"/>
              </w:rPr>
              <w:t xml:space="preserve"> also</w:t>
            </w:r>
            <w:r>
              <w:rPr>
                <w:lang w:val="en-US"/>
              </w:rPr>
              <w:t xml:space="preserve"> do like:</w:t>
            </w:r>
          </w:p>
          <w:p w14:paraId="1A08ED56" w14:textId="77777777" w:rsidR="00411303" w:rsidRPr="00F572B3" w:rsidRDefault="00411303" w:rsidP="00411303">
            <w:pPr>
              <w:pStyle w:val="aff"/>
              <w:numPr>
                <w:ilvl w:val="0"/>
                <w:numId w:val="28"/>
              </w:numPr>
              <w:rPr>
                <w:b/>
                <w:bCs/>
                <w:sz w:val="20"/>
                <w:szCs w:val="20"/>
                <w:lang w:val="en-US"/>
              </w:rPr>
            </w:pPr>
            <w:r w:rsidRPr="00F572B3">
              <w:rPr>
                <w:b/>
                <w:bCs/>
                <w:sz w:val="20"/>
                <w:szCs w:val="20"/>
                <w:lang w:val="en-US"/>
              </w:rPr>
              <w:t>If UE peak data rate reduction is supported as an add-on to UE BB bandwidth reduction,</w:t>
            </w:r>
          </w:p>
          <w:p w14:paraId="6385C466" w14:textId="4ABCB86B" w:rsidR="00411303" w:rsidRDefault="00411303" w:rsidP="00411303">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X.</w:t>
            </w:r>
          </w:p>
          <w:p w14:paraId="1DCC6AD4" w14:textId="7B22414C" w:rsidR="00411303" w:rsidRPr="00F572B3" w:rsidRDefault="00411303" w:rsidP="00411303">
            <w:pPr>
              <w:pStyle w:val="aff"/>
              <w:numPr>
                <w:ilvl w:val="1"/>
                <w:numId w:val="28"/>
              </w:numPr>
              <w:rPr>
                <w:b/>
                <w:bCs/>
                <w:sz w:val="20"/>
                <w:szCs w:val="20"/>
                <w:lang w:val="en-US"/>
              </w:rPr>
            </w:pPr>
            <w:r>
              <w:rPr>
                <w:b/>
                <w:bCs/>
                <w:sz w:val="20"/>
                <w:szCs w:val="20"/>
                <w:lang w:val="en-US"/>
              </w:rPr>
              <w:t>X is the smallest possible value which meets 10Mbps for PDSCH/PUSCH</w:t>
            </w:r>
            <w:r w:rsidR="006829E5">
              <w:rPr>
                <w:b/>
                <w:bCs/>
                <w:sz w:val="20"/>
                <w:szCs w:val="20"/>
                <w:lang w:val="en-US"/>
              </w:rPr>
              <w:t xml:space="preserve"> for 15/30KHz SCS</w:t>
            </w:r>
            <w:r>
              <w:rPr>
                <w:b/>
                <w:bCs/>
                <w:sz w:val="20"/>
                <w:szCs w:val="20"/>
                <w:lang w:val="en-US"/>
              </w:rPr>
              <w:t xml:space="preserve">. </w:t>
            </w:r>
          </w:p>
          <w:p w14:paraId="462AFE76" w14:textId="77777777" w:rsidR="00411303" w:rsidRPr="00F572B3" w:rsidRDefault="00411303" w:rsidP="00411303">
            <w:pPr>
              <w:pStyle w:val="aff"/>
              <w:numPr>
                <w:ilvl w:val="0"/>
                <w:numId w:val="28"/>
              </w:numPr>
              <w:rPr>
                <w:b/>
                <w:bCs/>
                <w:sz w:val="20"/>
                <w:szCs w:val="20"/>
                <w:lang w:val="en-US"/>
              </w:rPr>
            </w:pPr>
            <w:r w:rsidRPr="00F572B3">
              <w:rPr>
                <w:b/>
                <w:bCs/>
                <w:sz w:val="20"/>
                <w:szCs w:val="20"/>
                <w:lang w:val="en-US"/>
              </w:rPr>
              <w:t>If UE peak data rate reduction is supported as a standalone feature,</w:t>
            </w:r>
          </w:p>
          <w:p w14:paraId="7E7884DC" w14:textId="4F29B7A8" w:rsidR="00411303" w:rsidRPr="00411303" w:rsidRDefault="00411303" w:rsidP="00411303">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w:t>
      </w:r>
      <w:proofErr w:type="spellStart"/>
      <w:r>
        <w:rPr>
          <w:b/>
          <w:bCs/>
          <w:u w:val="single"/>
          <w:lang w:val="en-US" w:eastAsia="ja-JP"/>
        </w:rPr>
        <w:t>MsgA</w:t>
      </w:r>
      <w:proofErr w:type="spellEnd"/>
      <w:r>
        <w:rPr>
          <w:b/>
          <w:bCs/>
          <w:u w:val="single"/>
          <w:lang w:val="en-US" w:eastAsia="ja-JP"/>
        </w:rPr>
        <w:t xml:space="preserve"> PRACH</w:t>
      </w:r>
    </w:p>
    <w:p w14:paraId="39D149F7" w14:textId="2C129D46" w:rsidR="005E0622" w:rsidRPr="006B0798" w:rsidRDefault="00A23D36" w:rsidP="006B0798">
      <w:pPr>
        <w:rPr>
          <w:lang w:val="en-US"/>
        </w:rPr>
      </w:pPr>
      <w:r w:rsidRPr="006B0798">
        <w:rPr>
          <w:lang w:val="en-US"/>
        </w:rPr>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indication in Msg1/</w:t>
      </w:r>
      <w:proofErr w:type="spellStart"/>
      <w:r w:rsidR="004146BA" w:rsidRPr="006B0798">
        <w:rPr>
          <w:lang w:val="en-US"/>
        </w:rPr>
        <w:t>MsgA</w:t>
      </w:r>
      <w:proofErr w:type="spellEnd"/>
      <w:r w:rsidR="004146BA" w:rsidRPr="006B0798">
        <w:rPr>
          <w:lang w:val="en-US"/>
        </w:rPr>
        <w:t xml:space="preserve">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Msg3/</w:t>
      </w:r>
      <w:proofErr w:type="spellStart"/>
      <w:r>
        <w:rPr>
          <w:b/>
          <w:bCs/>
          <w:u w:val="single"/>
          <w:lang w:val="en-US" w:eastAsia="ja-JP"/>
        </w:rPr>
        <w:t>MsgA</w:t>
      </w:r>
      <w:proofErr w:type="spellEnd"/>
      <w:r>
        <w:rPr>
          <w:b/>
          <w:bCs/>
          <w:u w:val="single"/>
          <w:lang w:val="en-US" w:eastAsia="ja-JP"/>
        </w:rPr>
        <w:t xml:space="preserve">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xml:space="preserve">] express that a separate early indication in Msg3 and/or </w:t>
      </w:r>
      <w:proofErr w:type="spellStart"/>
      <w:r w:rsidR="005D0C25" w:rsidRPr="00985FB9">
        <w:rPr>
          <w:lang w:val="en-US"/>
        </w:rPr>
        <w:t>MsgA</w:t>
      </w:r>
      <w:proofErr w:type="spellEnd"/>
      <w:r w:rsidR="005D0C25" w:rsidRPr="00985FB9">
        <w:rPr>
          <w:lang w:val="en-US"/>
        </w:rPr>
        <w:t xml:space="preserve">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proofErr w:type="spellStart"/>
      <w:r w:rsidR="00C76F48">
        <w:rPr>
          <w:b/>
          <w:bCs/>
          <w:lang w:val="en-US"/>
        </w:rPr>
        <w:t>MsgA</w:t>
      </w:r>
      <w:proofErr w:type="spellEnd"/>
      <w:r w:rsidR="00C76F48">
        <w:rPr>
          <w:b/>
          <w:bCs/>
          <w:lang w:val="en-US"/>
        </w:rPr>
        <w:t xml:space="preserve"> </w:t>
      </w:r>
      <w:r w:rsidR="007475AF">
        <w:rPr>
          <w:b/>
          <w:bCs/>
          <w:lang w:val="en-US"/>
        </w:rPr>
        <w:t xml:space="preserve">as </w:t>
      </w:r>
      <w:r w:rsidR="00A129F8" w:rsidRPr="00B20DAD">
        <w:rPr>
          <w:b/>
          <w:bCs/>
          <w:lang w:val="en-US"/>
        </w:rPr>
        <w:t xml:space="preserve">Rel-17 </w:t>
      </w:r>
      <w:proofErr w:type="spellStart"/>
      <w:r w:rsidR="00A129F8" w:rsidRPr="00B20DAD">
        <w:rPr>
          <w:b/>
          <w:bCs/>
          <w:lang w:val="en-US"/>
        </w:rPr>
        <w:t>RedCap</w:t>
      </w:r>
      <w:proofErr w:type="spellEnd"/>
      <w:r w:rsidR="00A129F8" w:rsidRPr="00B20DAD">
        <w:rPr>
          <w:b/>
          <w:bCs/>
          <w:lang w:val="en-US"/>
        </w:rPr>
        <w:t xml:space="preserve"> UEs</w:t>
      </w:r>
      <w:r w:rsidR="00C76F48">
        <w:rPr>
          <w:b/>
          <w:bCs/>
          <w:lang w:val="en-US"/>
        </w:rPr>
        <w:t>.</w:t>
      </w:r>
    </w:p>
    <w:p w14:paraId="06DFF28F" w14:textId="7DCCE007" w:rsidR="00A730CC" w:rsidRPr="00B20DAD" w:rsidRDefault="00A730CC" w:rsidP="00A730CC">
      <w:pPr>
        <w:pStyle w:val="aff"/>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Msg1/Msg3/</w:t>
      </w:r>
      <w:proofErr w:type="spellStart"/>
      <w:r w:rsidR="00605DC7" w:rsidRPr="00605DC7">
        <w:rPr>
          <w:rFonts w:ascii="Times New Roman" w:hAnsi="Times New Roman" w:cs="Times New Roman"/>
          <w:b/>
          <w:bCs/>
          <w:sz w:val="20"/>
          <w:szCs w:val="20"/>
          <w:lang w:val="en-US"/>
        </w:rPr>
        <w:t>MsgA</w:t>
      </w:r>
      <w:proofErr w:type="spellEnd"/>
      <w:r w:rsidR="00605DC7" w:rsidRPr="00605DC7">
        <w:rPr>
          <w:rFonts w:ascii="Times New Roman" w:hAnsi="Times New Roman" w:cs="Times New Roman"/>
          <w:b/>
          <w:bCs/>
          <w:sz w:val="20"/>
          <w:szCs w:val="20"/>
          <w:lang w:val="en-US"/>
        </w:rPr>
        <w:t xml:space="preserve"> </w:t>
      </w:r>
      <w:r w:rsidR="0017701A" w:rsidRPr="00B20DAD">
        <w:rPr>
          <w:rFonts w:ascii="Times New Roman" w:hAnsi="Times New Roman" w:cs="Times New Roman"/>
          <w:b/>
          <w:bCs/>
          <w:sz w:val="20"/>
          <w:szCs w:val="20"/>
          <w:lang w:val="en-US"/>
        </w:rPr>
        <w:t xml:space="preserve">for Rel-18 </w:t>
      </w:r>
      <w:proofErr w:type="spellStart"/>
      <w:r w:rsidR="0017701A" w:rsidRPr="00B20DAD">
        <w:rPr>
          <w:rFonts w:ascii="Times New Roman" w:hAnsi="Times New Roman" w:cs="Times New Roman"/>
          <w:b/>
          <w:bCs/>
          <w:sz w:val="20"/>
          <w:szCs w:val="20"/>
          <w:lang w:val="en-US"/>
        </w:rPr>
        <w:t>RedCap</w:t>
      </w:r>
      <w:proofErr w:type="spellEnd"/>
      <w:r w:rsidR="0017701A" w:rsidRPr="00B20DAD">
        <w:rPr>
          <w:rFonts w:ascii="Times New Roman" w:hAnsi="Times New Roman" w:cs="Times New Roman"/>
          <w:b/>
          <w:bCs/>
          <w:sz w:val="20"/>
          <w:szCs w:val="20"/>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to make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lastRenderedPageBreak/>
              <w:t>needed for Rel-18 eRedCap.</w:t>
            </w:r>
          </w:p>
        </w:tc>
      </w:tr>
      <w:tr w:rsidR="006E3D44" w14:paraId="44629EEE" w14:textId="77777777" w:rsidTr="005012E7">
        <w:tc>
          <w:tcPr>
            <w:tcW w:w="1479" w:type="dxa"/>
          </w:tcPr>
          <w:p w14:paraId="3AF923E2" w14:textId="3AF1D562" w:rsidR="006E3D44" w:rsidRDefault="006E3D44" w:rsidP="002A32FB">
            <w:pPr>
              <w:rPr>
                <w:rFonts w:eastAsiaTheme="minorEastAsia"/>
                <w:lang w:val="en-US" w:eastAsia="zh-CN"/>
              </w:rPr>
            </w:pPr>
            <w:r>
              <w:rPr>
                <w:rFonts w:eastAsiaTheme="minorEastAsia"/>
                <w:lang w:val="en-US" w:eastAsia="zh-CN"/>
              </w:rPr>
              <w:lastRenderedPageBreak/>
              <w:t>FUTUREWEI</w:t>
            </w:r>
          </w:p>
        </w:tc>
        <w:tc>
          <w:tcPr>
            <w:tcW w:w="1372" w:type="dxa"/>
          </w:tcPr>
          <w:p w14:paraId="02E25698" w14:textId="77777777" w:rsidR="006E3D44" w:rsidRDefault="006E3D44" w:rsidP="002A32FB">
            <w:pPr>
              <w:tabs>
                <w:tab w:val="left" w:pos="551"/>
              </w:tabs>
              <w:rPr>
                <w:rFonts w:eastAsiaTheme="minorEastAsia"/>
                <w:lang w:val="en-US" w:eastAsia="zh-CN"/>
              </w:rPr>
            </w:pPr>
          </w:p>
        </w:tc>
        <w:tc>
          <w:tcPr>
            <w:tcW w:w="6780" w:type="dxa"/>
          </w:tcPr>
          <w:p w14:paraId="4020C642" w14:textId="718794B5" w:rsidR="006E3D44" w:rsidRDefault="00D03702" w:rsidP="002A32FB">
            <w:pPr>
              <w:rPr>
                <w:rFonts w:eastAsiaTheme="minorEastAsia"/>
                <w:lang w:val="en-US" w:eastAsia="zh-CN"/>
              </w:rPr>
            </w:pPr>
            <w:r w:rsidRPr="00D03702">
              <w:rPr>
                <w:rFonts w:eastAsiaTheme="minorEastAsia"/>
                <w:lang w:val="en-US" w:eastAsia="zh-CN"/>
              </w:rPr>
              <w:t>Our understanding from RAN</w:t>
            </w:r>
            <w:r>
              <w:rPr>
                <w:rFonts w:eastAsiaTheme="minorEastAsia"/>
                <w:lang w:val="en-US" w:eastAsia="zh-CN"/>
              </w:rPr>
              <w:t>#97</w:t>
            </w:r>
            <w:r w:rsidRPr="00D03702">
              <w:rPr>
                <w:rFonts w:eastAsiaTheme="minorEastAsia"/>
                <w:lang w:val="en-US" w:eastAsia="zh-CN"/>
              </w:rPr>
              <w:t xml:space="preserve"> was that we would at least support the possibility of sa</w:t>
            </w:r>
            <w:r>
              <w:rPr>
                <w:rFonts w:eastAsiaTheme="minorEastAsia"/>
                <w:lang w:val="en-US" w:eastAsia="zh-CN"/>
              </w:rPr>
              <w:t>m</w:t>
            </w:r>
            <w:r w:rsidRPr="00D03702">
              <w:rPr>
                <w:rFonts w:eastAsiaTheme="minorEastAsia"/>
                <w:lang w:val="en-US" w:eastAsia="zh-CN"/>
              </w:rPr>
              <w:t>e early indication, but from the GTW today we should probably craft a full proposal considering hopping, R18 when R17 is not present, etc</w:t>
            </w:r>
            <w:r>
              <w:rPr>
                <w:rFonts w:eastAsiaTheme="minorEastAsia"/>
                <w:lang w:val="en-US" w:eastAsia="zh-CN"/>
              </w:rPr>
              <w:t>.</w:t>
            </w:r>
            <w:r w:rsidRPr="00D03702">
              <w:rPr>
                <w:rFonts w:eastAsiaTheme="minorEastAsia"/>
                <w:lang w:val="en-US" w:eastAsia="zh-CN"/>
              </w:rPr>
              <w:t xml:space="preserve"> rather than have FFS.</w:t>
            </w:r>
          </w:p>
        </w:tc>
      </w:tr>
      <w:tr w:rsidR="008E4F2A" w14:paraId="04167B19" w14:textId="77777777" w:rsidTr="008E4F2A">
        <w:tc>
          <w:tcPr>
            <w:tcW w:w="1479" w:type="dxa"/>
          </w:tcPr>
          <w:p w14:paraId="2281C462" w14:textId="77777777" w:rsidR="008E4F2A" w:rsidRDefault="008E4F2A" w:rsidP="0085585D">
            <w:pPr>
              <w:rPr>
                <w:rFonts w:eastAsiaTheme="minorEastAsia"/>
                <w:lang w:val="en-US" w:eastAsia="zh-CN"/>
              </w:rPr>
            </w:pPr>
            <w:r>
              <w:rPr>
                <w:rFonts w:eastAsiaTheme="minorEastAsia"/>
                <w:lang w:val="en-US" w:eastAsia="zh-CN"/>
              </w:rPr>
              <w:t>Nokia, NSB</w:t>
            </w:r>
          </w:p>
        </w:tc>
        <w:tc>
          <w:tcPr>
            <w:tcW w:w="1372" w:type="dxa"/>
          </w:tcPr>
          <w:p w14:paraId="6757BB0A" w14:textId="77777777" w:rsidR="008E4F2A" w:rsidRDefault="008E4F2A" w:rsidP="0085585D">
            <w:pPr>
              <w:tabs>
                <w:tab w:val="left" w:pos="551"/>
              </w:tabs>
              <w:rPr>
                <w:rFonts w:eastAsiaTheme="minorEastAsia"/>
                <w:lang w:val="en-US" w:eastAsia="zh-CN"/>
              </w:rPr>
            </w:pPr>
            <w:r>
              <w:rPr>
                <w:rFonts w:eastAsiaTheme="minorEastAsia"/>
                <w:lang w:val="en-US" w:eastAsia="zh-CN"/>
              </w:rPr>
              <w:t>Y</w:t>
            </w:r>
          </w:p>
        </w:tc>
        <w:tc>
          <w:tcPr>
            <w:tcW w:w="6780" w:type="dxa"/>
          </w:tcPr>
          <w:p w14:paraId="2BAF6DDD" w14:textId="253E688E" w:rsidR="008E4F2A" w:rsidRDefault="008E4F2A" w:rsidP="0085585D">
            <w:pPr>
              <w:rPr>
                <w:rFonts w:eastAsiaTheme="minorEastAsia"/>
                <w:lang w:val="en-US" w:eastAsia="zh-CN"/>
              </w:rPr>
            </w:pPr>
            <w:r>
              <w:rPr>
                <w:rFonts w:eastAsiaTheme="minorEastAsia"/>
                <w:lang w:val="en-US" w:eastAsia="zh-CN"/>
              </w:rPr>
              <w:t xml:space="preserve">We support the ability to </w:t>
            </w:r>
            <w:r w:rsidR="004D3605">
              <w:rPr>
                <w:rFonts w:eastAsiaTheme="minorEastAsia"/>
                <w:lang w:val="en-US" w:eastAsia="zh-CN"/>
              </w:rPr>
              <w:t>configure</w:t>
            </w:r>
            <w:r>
              <w:rPr>
                <w:rFonts w:eastAsiaTheme="minorEastAsia"/>
                <w:lang w:val="en-US" w:eastAsia="zh-CN"/>
              </w:rPr>
              <w:t xml:space="preserve"> the same early indication to identify both Rel-17 and Rel-18 RedCap UE. We are fine to study further the ability to configure separate early indication for Rel-18 RedCap UE.</w:t>
            </w:r>
          </w:p>
        </w:tc>
      </w:tr>
      <w:tr w:rsidR="00411303" w14:paraId="4157AB0A" w14:textId="77777777" w:rsidTr="008E4F2A">
        <w:tc>
          <w:tcPr>
            <w:tcW w:w="1479" w:type="dxa"/>
          </w:tcPr>
          <w:p w14:paraId="054DF239" w14:textId="0C30A244"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1A522543" w14:textId="40CDAFDE"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5C6C49CA" w14:textId="1D44AE21" w:rsidR="00411303" w:rsidRDefault="00411303" w:rsidP="00411303">
            <w:pPr>
              <w:rPr>
                <w:rFonts w:eastAsiaTheme="minorEastAsia"/>
                <w:lang w:val="en-US" w:eastAsia="zh-CN"/>
              </w:rPr>
            </w:pPr>
            <w:r>
              <w:rPr>
                <w:rFonts w:eastAsiaTheme="minorEastAsia"/>
                <w:lang w:val="en-US" w:eastAsia="zh-CN"/>
              </w:rPr>
              <w:t xml:space="preserve">We prefer to define separate early indication for Rel-18 RedCap UEs in order to  allow NW to choose </w:t>
            </w:r>
            <w:r w:rsidR="0028647F">
              <w:rPr>
                <w:rFonts w:eastAsiaTheme="minorEastAsia"/>
                <w:lang w:val="en-US" w:eastAsia="zh-CN"/>
              </w:rPr>
              <w:t xml:space="preserve">the configuration </w:t>
            </w:r>
            <w:r>
              <w:rPr>
                <w:rFonts w:eastAsiaTheme="minorEastAsia"/>
                <w:lang w:val="en-US" w:eastAsia="zh-CN"/>
              </w:rPr>
              <w:t>between separate early indication or same early indication</w:t>
            </w:r>
            <w:r w:rsidR="006829E5">
              <w:rPr>
                <w:rFonts w:eastAsiaTheme="minorEastAsia"/>
                <w:lang w:val="en-US" w:eastAsia="zh-CN"/>
              </w:rPr>
              <w:t xml:space="preserve"> between Rel-18 UEs and Rel-17 UEs</w:t>
            </w:r>
            <w:r>
              <w:rPr>
                <w:rFonts w:eastAsiaTheme="minorEastAsia"/>
                <w:lang w:val="en-US" w:eastAsia="zh-CN"/>
              </w:rPr>
              <w:t>. We also agree that we need further discussion on broadcast channels. Rather than agreeing on the current proposal with FFS, it would be good to discuss broadcast channel discussion first and come back to the early indication discussion.</w:t>
            </w:r>
          </w:p>
        </w:tc>
      </w:tr>
      <w:tr w:rsidR="005E7D8C" w14:paraId="79C8D0C2" w14:textId="77777777" w:rsidTr="008E4F2A">
        <w:tc>
          <w:tcPr>
            <w:tcW w:w="1479" w:type="dxa"/>
          </w:tcPr>
          <w:p w14:paraId="6C2BAF2F" w14:textId="32C6D141" w:rsidR="005E7D8C" w:rsidRDefault="005E7D8C" w:rsidP="0041130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EC88D8" w14:textId="5DBA7AA3" w:rsidR="005E7D8C" w:rsidRDefault="005E7D8C" w:rsidP="00411303">
            <w:pPr>
              <w:tabs>
                <w:tab w:val="left" w:pos="551"/>
              </w:tabs>
              <w:rPr>
                <w:rFonts w:eastAsiaTheme="minorEastAsia"/>
                <w:lang w:val="en-US" w:eastAsia="zh-CN"/>
              </w:rPr>
            </w:pPr>
          </w:p>
        </w:tc>
        <w:tc>
          <w:tcPr>
            <w:tcW w:w="6780" w:type="dxa"/>
          </w:tcPr>
          <w:p w14:paraId="274AC087" w14:textId="7769F340" w:rsidR="005E7D8C" w:rsidRDefault="005E7D8C" w:rsidP="004113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w:t>
            </w:r>
            <w:r w:rsidRPr="005E7D8C">
              <w:rPr>
                <w:rFonts w:eastAsiaTheme="minorEastAsia"/>
                <w:lang w:val="en-US" w:eastAsia="zh-CN"/>
              </w:rPr>
              <w:t>support</w:t>
            </w:r>
            <w:r w:rsidR="00E155BB">
              <w:rPr>
                <w:rFonts w:eastAsiaTheme="minorEastAsia"/>
                <w:lang w:val="en-US" w:eastAsia="zh-CN"/>
              </w:rPr>
              <w:t xml:space="preserve"> both the same and </w:t>
            </w:r>
            <w:r w:rsidRPr="005E7D8C">
              <w:rPr>
                <w:rFonts w:eastAsiaTheme="minorEastAsia"/>
                <w:lang w:val="en-US" w:eastAsia="zh-CN"/>
              </w:rPr>
              <w:t>separate early indication in Msg1/Msg3/</w:t>
            </w:r>
            <w:proofErr w:type="spellStart"/>
            <w:r w:rsidRPr="005E7D8C">
              <w:rPr>
                <w:rFonts w:eastAsiaTheme="minorEastAsia"/>
                <w:lang w:val="en-US" w:eastAsia="zh-CN"/>
              </w:rPr>
              <w:t>MsgA</w:t>
            </w:r>
            <w:proofErr w:type="spellEnd"/>
            <w:r w:rsidRPr="005E7D8C">
              <w:rPr>
                <w:rFonts w:eastAsiaTheme="minorEastAsia"/>
                <w:lang w:val="en-US" w:eastAsia="zh-CN"/>
              </w:rPr>
              <w:t xml:space="preserve"> for Rel-18 </w:t>
            </w:r>
            <w:proofErr w:type="spellStart"/>
            <w:r w:rsidRPr="005E7D8C">
              <w:rPr>
                <w:rFonts w:eastAsiaTheme="minorEastAsia"/>
                <w:lang w:val="en-US" w:eastAsia="zh-CN"/>
              </w:rPr>
              <w:t>RedCap</w:t>
            </w:r>
            <w:proofErr w:type="spellEnd"/>
            <w:r w:rsidRPr="005E7D8C">
              <w:rPr>
                <w:rFonts w:eastAsiaTheme="minorEastAsia"/>
                <w:lang w:val="en-US" w:eastAsia="zh-CN"/>
              </w:rPr>
              <w:t xml:space="preserve"> UEs</w:t>
            </w:r>
            <w:r>
              <w:rPr>
                <w:rFonts w:eastAsiaTheme="minorEastAsia"/>
                <w:lang w:val="en-US" w:eastAsia="zh-CN"/>
              </w:rPr>
              <w:t xml:space="preserve"> for better </w:t>
            </w:r>
            <w:r w:rsidRPr="005E7D8C">
              <w:rPr>
                <w:rFonts w:eastAsiaTheme="minorEastAsia"/>
                <w:lang w:val="en-US" w:eastAsia="zh-CN"/>
              </w:rPr>
              <w:t>feasibility</w:t>
            </w:r>
            <w:r>
              <w:rPr>
                <w:rFonts w:eastAsiaTheme="minorEastAsia"/>
                <w:lang w:val="en-US" w:eastAsia="zh-CN"/>
              </w:rPr>
              <w:t>.</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r w:rsidRPr="00510D8F">
        <w:rPr>
          <w:b/>
          <w:highlight w:val="cyan"/>
          <w:lang w:val="en-US"/>
        </w:rPr>
        <w:t xml:space="preserve">FL1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1"/>
        <w:numPr>
          <w:ilvl w:val="0"/>
          <w:numId w:val="0"/>
        </w:numPr>
        <w:ind w:left="1134" w:hanging="1134"/>
        <w:rPr>
          <w:lang w:val="en-US"/>
        </w:rPr>
      </w:pPr>
      <w:r>
        <w:rPr>
          <w:lang w:val="en-US"/>
        </w:rPr>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aff"/>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aff"/>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aff"/>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aff"/>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aff"/>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lastRenderedPageBreak/>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aff"/>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aff"/>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aff"/>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aff"/>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aff"/>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aff"/>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proofErr w:type="spellStart"/>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proofErr w:type="spellEnd"/>
      <w:r w:rsidRPr="0018370B">
        <w:rPr>
          <w:rFonts w:ascii="Times New Roman" w:hAnsi="Times New Roman" w:cs="Times New Roman"/>
          <w:sz w:val="20"/>
          <w:szCs w:val="20"/>
          <w:lang w:val="en-US" w:eastAsia="zh-CN"/>
        </w:rPr>
        <w:t xml:space="preserve">, </w:t>
      </w:r>
      <w:proofErr w:type="spellStart"/>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proofErr w:type="spellEnd"/>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aff"/>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aff"/>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aff"/>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aff"/>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aff"/>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aff"/>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aff"/>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8"/>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000000" w:rsidP="00F460E0">
            <w:pPr>
              <w:jc w:val="left"/>
              <w:rPr>
                <w:color w:val="0000FF"/>
                <w:u w:val="single"/>
                <w:lang w:val="en-US"/>
              </w:rPr>
            </w:pPr>
            <w:hyperlink r:id="rId13"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000000" w:rsidP="00F460E0">
            <w:pPr>
              <w:jc w:val="left"/>
              <w:rPr>
                <w:rFonts w:eastAsia="Calibri"/>
                <w:color w:val="0000FF"/>
                <w:u w:val="single"/>
                <w:lang w:val="en-US"/>
              </w:rPr>
            </w:pPr>
            <w:hyperlink r:id="rId14" w:history="1">
              <w:r w:rsidR="00F53F0E" w:rsidRPr="00F53F0E">
                <w:rPr>
                  <w:rStyle w:val="afb"/>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t>[3]</w:t>
            </w:r>
          </w:p>
        </w:tc>
        <w:tc>
          <w:tcPr>
            <w:tcW w:w="1456" w:type="dxa"/>
            <w:tcMar>
              <w:top w:w="0" w:type="dxa"/>
              <w:left w:w="70" w:type="dxa"/>
              <w:bottom w:w="0" w:type="dxa"/>
              <w:right w:w="70" w:type="dxa"/>
            </w:tcMar>
          </w:tcPr>
          <w:p w14:paraId="06B6D7E5" w14:textId="00FB873A" w:rsidR="00CB1E45" w:rsidRDefault="00000000" w:rsidP="00CB1E45">
            <w:pPr>
              <w:jc w:val="left"/>
              <w:rPr>
                <w:rFonts w:eastAsia="Calibri"/>
                <w:color w:val="0000FF"/>
                <w:szCs w:val="22"/>
                <w:u w:val="single"/>
                <w:lang w:val="en-US"/>
              </w:rPr>
            </w:pPr>
            <w:hyperlink r:id="rId15" w:history="1">
              <w:r w:rsidR="00CB1E45">
                <w:rPr>
                  <w:rStyle w:val="afb"/>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000000" w:rsidP="00CB1E45">
            <w:pPr>
              <w:jc w:val="left"/>
              <w:rPr>
                <w:rFonts w:eastAsia="Calibri"/>
                <w:szCs w:val="22"/>
                <w:lang w:val="en-US"/>
              </w:rPr>
            </w:pPr>
            <w:hyperlink r:id="rId16" w:history="1">
              <w:r w:rsidR="00CB1E45">
                <w:rPr>
                  <w:rStyle w:val="afb"/>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000000" w:rsidP="00CB1E45">
            <w:pPr>
              <w:jc w:val="left"/>
              <w:rPr>
                <w:rFonts w:eastAsia="Calibri"/>
                <w:szCs w:val="22"/>
                <w:lang w:val="en-US"/>
              </w:rPr>
            </w:pPr>
            <w:hyperlink r:id="rId17"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t>[6]</w:t>
            </w:r>
          </w:p>
        </w:tc>
        <w:tc>
          <w:tcPr>
            <w:tcW w:w="1456" w:type="dxa"/>
            <w:tcMar>
              <w:top w:w="0" w:type="dxa"/>
              <w:left w:w="70" w:type="dxa"/>
              <w:bottom w:w="0" w:type="dxa"/>
              <w:right w:w="70" w:type="dxa"/>
            </w:tcMar>
          </w:tcPr>
          <w:p w14:paraId="06B6D7F4" w14:textId="3004A12E" w:rsidR="00CB1E45" w:rsidRDefault="00000000" w:rsidP="00CB1E45">
            <w:pPr>
              <w:jc w:val="left"/>
              <w:rPr>
                <w:rStyle w:val="afb"/>
                <w:color w:val="0000FF"/>
                <w:lang w:val="en-US" w:eastAsia="sv-SE"/>
              </w:rPr>
            </w:pPr>
            <w:hyperlink r:id="rId18"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000000" w:rsidP="003070F8">
            <w:pPr>
              <w:jc w:val="left"/>
              <w:rPr>
                <w:rStyle w:val="afb"/>
                <w:color w:val="0000FF"/>
                <w:lang w:val="en-US" w:eastAsia="sv-SE"/>
              </w:rPr>
            </w:pPr>
            <w:hyperlink r:id="rId19" w:history="1">
              <w:r w:rsidR="003070F8" w:rsidRPr="00DD2E55">
                <w:rPr>
                  <w:rStyle w:val="afb"/>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000000" w:rsidP="003070F8">
            <w:pPr>
              <w:jc w:val="left"/>
              <w:rPr>
                <w:rStyle w:val="afb"/>
                <w:color w:val="0000FF"/>
                <w:lang w:val="en-US" w:eastAsia="sv-SE"/>
              </w:rPr>
            </w:pPr>
            <w:hyperlink r:id="rId20" w:history="1">
              <w:r w:rsidR="003070F8" w:rsidRPr="00DD2E55">
                <w:rPr>
                  <w:rStyle w:val="afb"/>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000000" w:rsidP="003070F8">
            <w:pPr>
              <w:jc w:val="left"/>
              <w:rPr>
                <w:rStyle w:val="afb"/>
                <w:color w:val="0000FF"/>
                <w:lang w:val="en-US" w:eastAsia="sv-SE"/>
              </w:rPr>
            </w:pPr>
            <w:hyperlink r:id="rId21" w:history="1">
              <w:r w:rsidR="003070F8" w:rsidRPr="00DD2E55">
                <w:rPr>
                  <w:rStyle w:val="afb"/>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 xml:space="preserve">Huawei, </w:t>
            </w:r>
            <w:proofErr w:type="spellStart"/>
            <w:r w:rsidRPr="00DD2E55">
              <w:t>HiSilicon</w:t>
            </w:r>
            <w:proofErr w:type="spellEnd"/>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000000" w:rsidP="003070F8">
            <w:pPr>
              <w:jc w:val="left"/>
              <w:rPr>
                <w:rStyle w:val="afb"/>
                <w:color w:val="0000FF"/>
                <w:lang w:val="en-US" w:eastAsia="sv-SE"/>
              </w:rPr>
            </w:pPr>
            <w:hyperlink r:id="rId22" w:history="1">
              <w:r w:rsidR="003070F8" w:rsidRPr="00DD2E55">
                <w:rPr>
                  <w:rStyle w:val="afb"/>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r>
              <w:t>Spreadtrum</w:t>
            </w:r>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000000" w:rsidP="003070F8">
            <w:pPr>
              <w:jc w:val="left"/>
              <w:rPr>
                <w:rStyle w:val="afb"/>
                <w:color w:val="0000FF"/>
                <w:lang w:val="en-US" w:eastAsia="sv-SE"/>
              </w:rPr>
            </w:pPr>
            <w:hyperlink r:id="rId23" w:history="1">
              <w:r w:rsidR="003070F8" w:rsidRPr="00DD2E55">
                <w:rPr>
                  <w:rStyle w:val="afb"/>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lastRenderedPageBreak/>
              <w:t>[12]</w:t>
            </w:r>
          </w:p>
        </w:tc>
        <w:tc>
          <w:tcPr>
            <w:tcW w:w="1456" w:type="dxa"/>
            <w:tcMar>
              <w:top w:w="0" w:type="dxa"/>
              <w:left w:w="70" w:type="dxa"/>
              <w:bottom w:w="0" w:type="dxa"/>
              <w:right w:w="70" w:type="dxa"/>
            </w:tcMar>
          </w:tcPr>
          <w:p w14:paraId="06B6D812" w14:textId="74D305CB" w:rsidR="003070F8" w:rsidRPr="00DD2E55" w:rsidRDefault="00000000" w:rsidP="003070F8">
            <w:pPr>
              <w:jc w:val="left"/>
              <w:rPr>
                <w:rStyle w:val="afb"/>
                <w:color w:val="0000FF"/>
                <w:lang w:val="en-US" w:eastAsia="sv-SE"/>
              </w:rPr>
            </w:pPr>
            <w:hyperlink r:id="rId24" w:history="1">
              <w:r w:rsidR="003070F8" w:rsidRPr="00DD2E55">
                <w:rPr>
                  <w:rStyle w:val="afb"/>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t>[13]</w:t>
            </w:r>
          </w:p>
        </w:tc>
        <w:tc>
          <w:tcPr>
            <w:tcW w:w="1456" w:type="dxa"/>
            <w:tcMar>
              <w:top w:w="0" w:type="dxa"/>
              <w:left w:w="70" w:type="dxa"/>
              <w:bottom w:w="0" w:type="dxa"/>
              <w:right w:w="70" w:type="dxa"/>
            </w:tcMar>
          </w:tcPr>
          <w:p w14:paraId="06B6D817" w14:textId="76F7516A" w:rsidR="003070F8" w:rsidRPr="00DD2E55" w:rsidRDefault="00000000" w:rsidP="003070F8">
            <w:pPr>
              <w:jc w:val="left"/>
              <w:rPr>
                <w:rStyle w:val="afb"/>
                <w:color w:val="0000FF"/>
                <w:lang w:val="en-US" w:eastAsia="sv-SE"/>
              </w:rPr>
            </w:pPr>
            <w:hyperlink r:id="rId25" w:history="1">
              <w:r w:rsidR="003070F8" w:rsidRPr="00DD2E55">
                <w:rPr>
                  <w:rStyle w:val="afb"/>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000000" w:rsidP="003070F8">
            <w:pPr>
              <w:jc w:val="left"/>
              <w:rPr>
                <w:rStyle w:val="afb"/>
                <w:color w:val="0000FF"/>
                <w:lang w:val="en-US" w:eastAsia="sv-SE"/>
              </w:rPr>
            </w:pPr>
            <w:hyperlink r:id="rId26" w:history="1">
              <w:r w:rsidR="003070F8" w:rsidRPr="00DD2E55">
                <w:rPr>
                  <w:rStyle w:val="afb"/>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Discussion on further complexity reduction for eRedCap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000000" w:rsidP="003070F8">
            <w:pPr>
              <w:jc w:val="left"/>
              <w:rPr>
                <w:rStyle w:val="afb"/>
                <w:color w:val="0000FF"/>
                <w:lang w:val="en-US" w:eastAsia="sv-SE"/>
              </w:rPr>
            </w:pPr>
            <w:hyperlink r:id="rId27" w:history="1">
              <w:r w:rsidR="003070F8" w:rsidRPr="00DD2E55">
                <w:rPr>
                  <w:rStyle w:val="afb"/>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000000" w:rsidP="003070F8">
            <w:pPr>
              <w:jc w:val="left"/>
              <w:rPr>
                <w:rStyle w:val="afb"/>
                <w:color w:val="0000FF"/>
                <w:lang w:val="en-US" w:eastAsia="sv-SE"/>
              </w:rPr>
            </w:pPr>
            <w:hyperlink r:id="rId28" w:history="1">
              <w:r w:rsidR="003070F8" w:rsidRPr="00DD2E55">
                <w:rPr>
                  <w:rStyle w:val="afb"/>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Discussion on complexity reduction for eRedCap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000000" w:rsidP="003070F8">
            <w:pPr>
              <w:jc w:val="left"/>
              <w:rPr>
                <w:rStyle w:val="afb"/>
                <w:color w:val="0000FF"/>
                <w:lang w:val="en-US" w:eastAsia="sv-SE"/>
              </w:rPr>
            </w:pPr>
            <w:hyperlink r:id="rId29" w:history="1">
              <w:r w:rsidR="003070F8" w:rsidRPr="00DD2E55">
                <w:rPr>
                  <w:rStyle w:val="afb"/>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000000" w:rsidP="003070F8">
            <w:pPr>
              <w:jc w:val="left"/>
              <w:rPr>
                <w:rStyle w:val="afb"/>
                <w:color w:val="0000FF"/>
                <w:lang w:val="en-US" w:eastAsia="sv-SE"/>
              </w:rPr>
            </w:pPr>
            <w:hyperlink r:id="rId30" w:history="1">
              <w:r w:rsidR="003070F8" w:rsidRPr="00DD2E55">
                <w:rPr>
                  <w:rStyle w:val="afb"/>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000000" w:rsidP="003070F8">
            <w:pPr>
              <w:jc w:val="left"/>
              <w:rPr>
                <w:rStyle w:val="afb"/>
                <w:color w:val="0000FF"/>
                <w:lang w:val="en-US" w:eastAsia="sv-SE"/>
              </w:rPr>
            </w:pPr>
            <w:hyperlink r:id="rId31" w:history="1">
              <w:r w:rsidR="003070F8" w:rsidRPr="00DD2E55">
                <w:rPr>
                  <w:rStyle w:val="afb"/>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r>
              <w:t>Transsion</w:t>
            </w:r>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t>[20]</w:t>
            </w:r>
          </w:p>
        </w:tc>
        <w:tc>
          <w:tcPr>
            <w:tcW w:w="1456" w:type="dxa"/>
            <w:tcMar>
              <w:top w:w="0" w:type="dxa"/>
              <w:left w:w="70" w:type="dxa"/>
              <w:bottom w:w="0" w:type="dxa"/>
              <w:right w:w="70" w:type="dxa"/>
            </w:tcMar>
          </w:tcPr>
          <w:p w14:paraId="06B6D83A" w14:textId="7864CE22" w:rsidR="003070F8" w:rsidRPr="00DD2E55" w:rsidRDefault="00000000" w:rsidP="003070F8">
            <w:pPr>
              <w:jc w:val="left"/>
              <w:rPr>
                <w:rStyle w:val="afb"/>
                <w:color w:val="0000FF"/>
                <w:lang w:val="en-US" w:eastAsia="sv-SE"/>
              </w:rPr>
            </w:pPr>
            <w:hyperlink r:id="rId32" w:history="1">
              <w:r w:rsidR="003070F8" w:rsidRPr="00DD2E55">
                <w:rPr>
                  <w:rStyle w:val="afb"/>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xml:space="preserve">, </w:t>
            </w:r>
            <w:proofErr w:type="spellStart"/>
            <w:r w:rsidR="003070F8" w:rsidRPr="00DD2E55">
              <w:t>Sanechips</w:t>
            </w:r>
            <w:proofErr w:type="spellEnd"/>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000000" w:rsidP="003070F8">
            <w:pPr>
              <w:jc w:val="left"/>
              <w:rPr>
                <w:rStyle w:val="afb"/>
                <w:color w:val="0000FF"/>
                <w:lang w:val="en-US" w:eastAsia="sv-SE"/>
              </w:rPr>
            </w:pPr>
            <w:hyperlink r:id="rId33" w:history="1">
              <w:r w:rsidR="003070F8" w:rsidRPr="00DD2E55">
                <w:rPr>
                  <w:rStyle w:val="afb"/>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000000" w:rsidP="003070F8">
            <w:pPr>
              <w:jc w:val="left"/>
              <w:rPr>
                <w:rStyle w:val="afb"/>
                <w:color w:val="0000FF"/>
                <w:lang w:val="en-US" w:eastAsia="sv-SE"/>
              </w:rPr>
            </w:pPr>
            <w:hyperlink r:id="rId34" w:history="1">
              <w:r w:rsidR="003070F8" w:rsidRPr="00DD2E55">
                <w:rPr>
                  <w:rStyle w:val="afb"/>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Discussion on further complexity reduction for eRedCap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000000" w:rsidP="003070F8">
            <w:pPr>
              <w:jc w:val="left"/>
              <w:rPr>
                <w:rStyle w:val="afb"/>
                <w:color w:val="0000FF"/>
                <w:lang w:val="en-US" w:eastAsia="sv-SE"/>
              </w:rPr>
            </w:pPr>
            <w:hyperlink r:id="rId35" w:history="1">
              <w:r w:rsidR="003070F8" w:rsidRPr="00DD2E55">
                <w:rPr>
                  <w:rStyle w:val="afb"/>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000000" w:rsidP="003070F8">
            <w:pPr>
              <w:jc w:val="left"/>
              <w:rPr>
                <w:rStyle w:val="afb"/>
                <w:color w:val="0000FF"/>
                <w:lang w:val="en-US" w:eastAsia="sv-SE"/>
              </w:rPr>
            </w:pPr>
            <w:hyperlink r:id="rId36" w:history="1">
              <w:r w:rsidR="003070F8" w:rsidRPr="00DD2E55">
                <w:rPr>
                  <w:rStyle w:val="afb"/>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t>[25]</w:t>
            </w:r>
          </w:p>
        </w:tc>
        <w:tc>
          <w:tcPr>
            <w:tcW w:w="1456" w:type="dxa"/>
            <w:tcMar>
              <w:top w:w="0" w:type="dxa"/>
              <w:left w:w="70" w:type="dxa"/>
              <w:bottom w:w="0" w:type="dxa"/>
              <w:right w:w="70" w:type="dxa"/>
            </w:tcMar>
          </w:tcPr>
          <w:p w14:paraId="06B6D853" w14:textId="3A0B8D85" w:rsidR="003070F8" w:rsidRPr="00DD2E55" w:rsidRDefault="00000000" w:rsidP="003070F8">
            <w:pPr>
              <w:jc w:val="left"/>
              <w:rPr>
                <w:rStyle w:val="afb"/>
                <w:color w:val="0000FF"/>
                <w:lang w:val="en-US" w:eastAsia="sv-SE"/>
              </w:rPr>
            </w:pPr>
            <w:hyperlink r:id="rId37" w:history="1">
              <w:r w:rsidR="003070F8" w:rsidRPr="00DD2E55">
                <w:rPr>
                  <w:rStyle w:val="afb"/>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t>[26]</w:t>
            </w:r>
          </w:p>
        </w:tc>
        <w:tc>
          <w:tcPr>
            <w:tcW w:w="1456" w:type="dxa"/>
            <w:tcMar>
              <w:top w:w="0" w:type="dxa"/>
              <w:left w:w="70" w:type="dxa"/>
              <w:bottom w:w="0" w:type="dxa"/>
              <w:right w:w="70" w:type="dxa"/>
            </w:tcMar>
          </w:tcPr>
          <w:p w14:paraId="06B6D858" w14:textId="3C543C24" w:rsidR="003070F8" w:rsidRPr="00DD2E55" w:rsidRDefault="00000000" w:rsidP="003070F8">
            <w:pPr>
              <w:jc w:val="left"/>
              <w:rPr>
                <w:rStyle w:val="afb"/>
                <w:color w:val="0000FF"/>
                <w:lang w:val="en-US" w:eastAsia="sv-SE"/>
              </w:rPr>
            </w:pPr>
            <w:hyperlink r:id="rId38" w:history="1">
              <w:r w:rsidR="003070F8" w:rsidRPr="00DD2E55">
                <w:rPr>
                  <w:rStyle w:val="afb"/>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000000" w:rsidP="003070F8">
            <w:pPr>
              <w:jc w:val="left"/>
              <w:rPr>
                <w:rStyle w:val="afb"/>
                <w:color w:val="0000FF"/>
                <w:lang w:val="en-US" w:eastAsia="sv-SE"/>
              </w:rPr>
            </w:pPr>
            <w:hyperlink r:id="rId39" w:history="1">
              <w:r w:rsidR="003070F8" w:rsidRPr="00DD2E55">
                <w:rPr>
                  <w:rStyle w:val="afb"/>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000000" w:rsidP="003070F8">
            <w:pPr>
              <w:jc w:val="left"/>
              <w:rPr>
                <w:rStyle w:val="afb"/>
                <w:color w:val="0000FF"/>
                <w:lang w:val="en-US" w:eastAsia="sv-SE"/>
              </w:rPr>
            </w:pPr>
            <w:hyperlink r:id="rId40" w:history="1">
              <w:r w:rsidR="003070F8" w:rsidRPr="00DD2E55">
                <w:rPr>
                  <w:rStyle w:val="afb"/>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000000" w:rsidP="003070F8">
            <w:pPr>
              <w:jc w:val="left"/>
              <w:rPr>
                <w:rStyle w:val="afb"/>
                <w:color w:val="0000FF"/>
                <w:lang w:val="en-US" w:eastAsia="sv-SE"/>
              </w:rPr>
            </w:pPr>
            <w:hyperlink r:id="rId41" w:history="1">
              <w:r w:rsidR="003070F8" w:rsidRPr="00DD2E55">
                <w:rPr>
                  <w:rStyle w:val="afb"/>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Further UE complexity reduction for eRedCap</w:t>
            </w:r>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t>[30]</w:t>
            </w:r>
          </w:p>
        </w:tc>
        <w:tc>
          <w:tcPr>
            <w:tcW w:w="1456" w:type="dxa"/>
            <w:tcMar>
              <w:top w:w="0" w:type="dxa"/>
              <w:left w:w="70" w:type="dxa"/>
              <w:bottom w:w="0" w:type="dxa"/>
              <w:right w:w="70" w:type="dxa"/>
            </w:tcMar>
          </w:tcPr>
          <w:p w14:paraId="06B6D86C" w14:textId="322D86B4" w:rsidR="003070F8" w:rsidRPr="00DD2E55" w:rsidRDefault="00000000" w:rsidP="003070F8">
            <w:pPr>
              <w:jc w:val="left"/>
              <w:rPr>
                <w:rStyle w:val="afb"/>
                <w:color w:val="0000FF"/>
                <w:lang w:val="en-US" w:eastAsia="sv-SE"/>
              </w:rPr>
            </w:pPr>
            <w:hyperlink r:id="rId42" w:history="1">
              <w:r w:rsidR="003070F8" w:rsidRPr="00DD2E55">
                <w:rPr>
                  <w:rStyle w:val="afb"/>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t>[31]</w:t>
            </w:r>
          </w:p>
        </w:tc>
        <w:tc>
          <w:tcPr>
            <w:tcW w:w="1456" w:type="dxa"/>
            <w:tcMar>
              <w:top w:w="0" w:type="dxa"/>
              <w:left w:w="70" w:type="dxa"/>
              <w:bottom w:w="0" w:type="dxa"/>
              <w:right w:w="70" w:type="dxa"/>
            </w:tcMar>
          </w:tcPr>
          <w:p w14:paraId="06B6D871" w14:textId="48F5E82D" w:rsidR="003070F8" w:rsidRPr="00DD2E55" w:rsidRDefault="00000000" w:rsidP="003070F8">
            <w:pPr>
              <w:jc w:val="left"/>
              <w:rPr>
                <w:rStyle w:val="afb"/>
                <w:color w:val="0000FF"/>
                <w:lang w:val="en-US" w:eastAsia="sv-SE"/>
              </w:rPr>
            </w:pPr>
            <w:hyperlink r:id="rId43" w:history="1">
              <w:r w:rsidR="003070F8" w:rsidRPr="00DD2E55">
                <w:rPr>
                  <w:rStyle w:val="afb"/>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000000" w:rsidP="003070F8">
            <w:pPr>
              <w:jc w:val="left"/>
              <w:rPr>
                <w:rStyle w:val="afb"/>
                <w:color w:val="0000FF"/>
                <w:lang w:val="en-US" w:eastAsia="sv-SE"/>
              </w:rPr>
            </w:pPr>
            <w:hyperlink r:id="rId44" w:history="1">
              <w:r w:rsidR="003070F8" w:rsidRPr="00DD2E55">
                <w:rPr>
                  <w:rStyle w:val="afb"/>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000000" w:rsidP="003070F8">
            <w:pPr>
              <w:jc w:val="left"/>
              <w:rPr>
                <w:color w:val="000000"/>
                <w:lang w:val="en-US"/>
              </w:rPr>
            </w:pPr>
            <w:hyperlink r:id="rId45" w:history="1">
              <w:r w:rsidR="003070F8" w:rsidRPr="00DD2E55">
                <w:rPr>
                  <w:rStyle w:val="afb"/>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UE complexity reduction for eRedCap</w:t>
            </w:r>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t>[34]</w:t>
            </w:r>
          </w:p>
        </w:tc>
        <w:tc>
          <w:tcPr>
            <w:tcW w:w="1456" w:type="dxa"/>
            <w:tcMar>
              <w:top w:w="0" w:type="dxa"/>
              <w:left w:w="70" w:type="dxa"/>
              <w:bottom w:w="0" w:type="dxa"/>
              <w:right w:w="70" w:type="dxa"/>
            </w:tcMar>
          </w:tcPr>
          <w:p w14:paraId="06B6D880" w14:textId="53104D48" w:rsidR="003070F8" w:rsidRPr="00DD2E55" w:rsidRDefault="00000000" w:rsidP="003070F8">
            <w:pPr>
              <w:jc w:val="left"/>
              <w:rPr>
                <w:color w:val="000000"/>
                <w:lang w:val="en-US"/>
              </w:rPr>
            </w:pPr>
            <w:hyperlink r:id="rId46" w:history="1">
              <w:r w:rsidR="003070F8" w:rsidRPr="00DD2E55">
                <w:rPr>
                  <w:rStyle w:val="afb"/>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000000" w:rsidP="00C308CB">
            <w:pPr>
              <w:jc w:val="left"/>
            </w:pPr>
            <w:hyperlink r:id="rId47" w:history="1">
              <w:r w:rsidR="00C308CB">
                <w:rPr>
                  <w:rStyle w:val="afb"/>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8" w:history="1">
              <w:r w:rsidRPr="00DD2E55">
                <w:rPr>
                  <w:rStyle w:val="afb"/>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000000" w:rsidP="00C308CB">
            <w:pPr>
              <w:jc w:val="left"/>
            </w:pPr>
            <w:hyperlink r:id="rId49" w:history="1">
              <w:r w:rsidR="009C6C48">
                <w:rPr>
                  <w:rStyle w:val="afb"/>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DDD9" w14:textId="77777777" w:rsidR="002A0413" w:rsidRDefault="002A0413" w:rsidP="00C139DE">
      <w:pPr>
        <w:spacing w:after="0" w:line="240" w:lineRule="auto"/>
      </w:pPr>
      <w:r>
        <w:separator/>
      </w:r>
    </w:p>
  </w:endnote>
  <w:endnote w:type="continuationSeparator" w:id="0">
    <w:p w14:paraId="40599D48" w14:textId="77777777" w:rsidR="002A0413" w:rsidRDefault="002A0413"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51AE" w14:textId="77777777" w:rsidR="002A0413" w:rsidRDefault="002A0413" w:rsidP="00C139DE">
      <w:pPr>
        <w:spacing w:after="0" w:line="240" w:lineRule="auto"/>
      </w:pPr>
      <w:r>
        <w:separator/>
      </w:r>
    </w:p>
  </w:footnote>
  <w:footnote w:type="continuationSeparator" w:id="0">
    <w:p w14:paraId="682CD8FB" w14:textId="77777777" w:rsidR="002A0413" w:rsidRDefault="002A0413" w:rsidP="00C1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宋体" w:eastAsia="宋体" w:hAnsi="宋体"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245848220">
    <w:abstractNumId w:val="2"/>
  </w:num>
  <w:num w:numId="2" w16cid:durableId="1929075317">
    <w:abstractNumId w:val="8"/>
  </w:num>
  <w:num w:numId="3" w16cid:durableId="1278025352">
    <w:abstractNumId w:val="1"/>
  </w:num>
  <w:num w:numId="4" w16cid:durableId="1261915955">
    <w:abstractNumId w:val="0"/>
  </w:num>
  <w:num w:numId="5" w16cid:durableId="1188719633">
    <w:abstractNumId w:val="13"/>
  </w:num>
  <w:num w:numId="6" w16cid:durableId="466627199">
    <w:abstractNumId w:val="18"/>
    <w:lvlOverride w:ilvl="0">
      <w:startOverride w:val="1"/>
    </w:lvlOverride>
  </w:num>
  <w:num w:numId="7" w16cid:durableId="598758892">
    <w:abstractNumId w:val="19"/>
  </w:num>
  <w:num w:numId="8" w16cid:durableId="1981956445">
    <w:abstractNumId w:val="27"/>
  </w:num>
  <w:num w:numId="9" w16cid:durableId="1043792884">
    <w:abstractNumId w:val="29"/>
  </w:num>
  <w:num w:numId="10" w16cid:durableId="1233849385">
    <w:abstractNumId w:val="14"/>
  </w:num>
  <w:num w:numId="11" w16cid:durableId="2123914575">
    <w:abstractNumId w:val="32"/>
  </w:num>
  <w:num w:numId="12" w16cid:durableId="1756049254">
    <w:abstractNumId w:val="22"/>
  </w:num>
  <w:num w:numId="13" w16cid:durableId="297419409">
    <w:abstractNumId w:val="28"/>
  </w:num>
  <w:num w:numId="14" w16cid:durableId="175265445">
    <w:abstractNumId w:val="3"/>
  </w:num>
  <w:num w:numId="15" w16cid:durableId="1677149373">
    <w:abstractNumId w:val="12"/>
  </w:num>
  <w:num w:numId="16" w16cid:durableId="1664772646">
    <w:abstractNumId w:val="15"/>
  </w:num>
  <w:num w:numId="17" w16cid:durableId="558367047">
    <w:abstractNumId w:val="23"/>
  </w:num>
  <w:num w:numId="18" w16cid:durableId="1404644773">
    <w:abstractNumId w:val="16"/>
  </w:num>
  <w:num w:numId="19" w16cid:durableId="726758293">
    <w:abstractNumId w:val="11"/>
  </w:num>
  <w:num w:numId="20" w16cid:durableId="721098273">
    <w:abstractNumId w:val="33"/>
  </w:num>
  <w:num w:numId="21" w16cid:durableId="1056008873">
    <w:abstractNumId w:val="5"/>
  </w:num>
  <w:num w:numId="22" w16cid:durableId="2084718074">
    <w:abstractNumId w:val="6"/>
  </w:num>
  <w:num w:numId="23" w16cid:durableId="334653374">
    <w:abstractNumId w:val="24"/>
  </w:num>
  <w:num w:numId="24" w16cid:durableId="1421560224">
    <w:abstractNumId w:val="10"/>
  </w:num>
  <w:num w:numId="25" w16cid:durableId="2043482823">
    <w:abstractNumId w:val="34"/>
  </w:num>
  <w:num w:numId="26" w16cid:durableId="1814636292">
    <w:abstractNumId w:val="26"/>
  </w:num>
  <w:num w:numId="27" w16cid:durableId="217858314">
    <w:abstractNumId w:val="7"/>
  </w:num>
  <w:num w:numId="28" w16cid:durableId="12073124">
    <w:abstractNumId w:val="31"/>
  </w:num>
  <w:num w:numId="29" w16cid:durableId="173956838">
    <w:abstractNumId w:val="25"/>
  </w:num>
  <w:num w:numId="30" w16cid:durableId="1887719752">
    <w:abstractNumId w:val="17"/>
  </w:num>
  <w:num w:numId="31" w16cid:durableId="1009986702">
    <w:abstractNumId w:val="9"/>
  </w:num>
  <w:num w:numId="32" w16cid:durableId="1063527351">
    <w:abstractNumId w:val="30"/>
  </w:num>
  <w:num w:numId="33" w16cid:durableId="1887717338">
    <w:abstractNumId w:val="21"/>
  </w:num>
  <w:num w:numId="34" w16cid:durableId="1188253796">
    <w:abstractNumId w:val="20"/>
  </w:num>
  <w:num w:numId="35" w16cid:durableId="117261488">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5D8"/>
    <w:rsid w:val="003B4339"/>
    <w:rsid w:val="003B45D7"/>
    <w:rsid w:val="003B4E22"/>
    <w:rsid w:val="003B4E25"/>
    <w:rsid w:val="003B4F2E"/>
    <w:rsid w:val="003B58AD"/>
    <w:rsid w:val="003B5AA4"/>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B88A"/>
  <w15:docId w15:val="{0C8784F5-7DA8-4C33-81B1-E48760C4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F4DF6"/>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9" Type="http://schemas.openxmlformats.org/officeDocument/2006/relationships/hyperlink" Target="https://www.3gpp.org/ftp/TSG_RAN/WG1_RL1/TSGR1_110b-e/Docs/R1-220910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 Type="http://schemas.openxmlformats.org/officeDocument/2006/relationships/customXml" Target="../customXml/item5.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0" Type="http://schemas.openxmlformats.org/officeDocument/2006/relationships/hyperlink" Target="https://www.3gpp.org/ftp/TSG_RAN/WG1_RL1/TSGR1_110b-e/Docs/R1-2208387.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04F0628-4691-4EA3-9479-E5EB5C1B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6634</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44363</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Guo Jing</cp:lastModifiedBy>
  <cp:revision>33</cp:revision>
  <dcterms:created xsi:type="dcterms:W3CDTF">2022-10-11T00:40:00Z</dcterms:created>
  <dcterms:modified xsi:type="dcterms:W3CDTF">2022-10-11T02:40:00Z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