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6B88A" w14:textId="5319F2F7" w:rsidR="008E0000" w:rsidRDefault="00AF19A8">
      <w:pPr>
        <w:pStyle w:val="Header"/>
        <w:tabs>
          <w:tab w:val="right" w:pos="9498"/>
        </w:tabs>
        <w:jc w:val="left"/>
        <w:rPr>
          <w:rFonts w:cs="Arial"/>
          <w:bCs/>
          <w:sz w:val="22"/>
          <w:lang w:val="en-US"/>
        </w:rPr>
      </w:pPr>
      <w:r>
        <w:rPr>
          <w:rFonts w:cs="Arial"/>
          <w:bCs/>
          <w:sz w:val="22"/>
          <w:lang w:val="en-US"/>
        </w:rPr>
        <w:t>3GPP TSG-RAN WG1 Meeting #110</w:t>
      </w:r>
      <w:r w:rsidR="00C054F9">
        <w:rPr>
          <w:rFonts w:cs="Arial"/>
          <w:bCs/>
          <w:sz w:val="22"/>
          <w:lang w:val="en-US"/>
        </w:rPr>
        <w:t>bis-e</w:t>
      </w:r>
      <w:r>
        <w:rPr>
          <w:rFonts w:cs="Arial"/>
          <w:bCs/>
          <w:sz w:val="22"/>
          <w:lang w:val="en-US"/>
        </w:rPr>
        <w:tab/>
      </w:r>
      <w:bookmarkStart w:id="0" w:name="_Hlk87959957"/>
      <w:r w:rsidR="0083727C">
        <w:rPr>
          <w:rFonts w:cs="Arial"/>
          <w:bCs/>
          <w:sz w:val="22"/>
          <w:lang w:val="en-US"/>
        </w:rPr>
        <w:t xml:space="preserve">Draft </w:t>
      </w:r>
      <w:r>
        <w:rPr>
          <w:rFonts w:cs="Arial"/>
          <w:bCs/>
          <w:sz w:val="22"/>
          <w:szCs w:val="22"/>
          <w:lang w:val="en-US"/>
        </w:rPr>
        <w:t>R1-</w:t>
      </w:r>
      <w:bookmarkEnd w:id="0"/>
      <w:r w:rsidR="0083727C" w:rsidRPr="0083727C">
        <w:rPr>
          <w:sz w:val="22"/>
          <w:szCs w:val="22"/>
          <w:lang w:val="en-US"/>
        </w:rPr>
        <w:t>221024</w:t>
      </w:r>
      <w:r w:rsidR="009C6C48">
        <w:rPr>
          <w:sz w:val="22"/>
          <w:szCs w:val="22"/>
          <w:lang w:val="en-US"/>
        </w:rPr>
        <w:t>9</w:t>
      </w:r>
    </w:p>
    <w:p w14:paraId="06B6B88B" w14:textId="01DA9878" w:rsidR="008E0000" w:rsidRDefault="00C054F9">
      <w:pPr>
        <w:pStyle w:val="Header"/>
        <w:tabs>
          <w:tab w:val="right" w:pos="9639"/>
        </w:tabs>
        <w:jc w:val="left"/>
        <w:rPr>
          <w:rFonts w:cs="Arial"/>
          <w:bCs/>
          <w:sz w:val="22"/>
          <w:lang w:val="en-US"/>
        </w:rPr>
      </w:pPr>
      <w:r>
        <w:rPr>
          <w:rFonts w:cs="Arial"/>
          <w:bCs/>
          <w:sz w:val="22"/>
          <w:lang w:val="en-US"/>
        </w:rPr>
        <w:t>e-Meeting</w:t>
      </w:r>
      <w:r w:rsidR="00AF19A8">
        <w:rPr>
          <w:rFonts w:cs="Arial"/>
          <w:bCs/>
          <w:sz w:val="22"/>
          <w:lang w:val="en-US"/>
        </w:rPr>
        <w:t xml:space="preserve">, </w:t>
      </w:r>
      <w:r>
        <w:rPr>
          <w:rFonts w:cs="Arial"/>
          <w:bCs/>
          <w:sz w:val="22"/>
          <w:lang w:val="en-US"/>
        </w:rPr>
        <w:t>10</w:t>
      </w:r>
      <w:r w:rsidRPr="00C054F9">
        <w:rPr>
          <w:rFonts w:cs="Arial"/>
          <w:bCs/>
          <w:sz w:val="22"/>
          <w:vertAlign w:val="superscript"/>
          <w:lang w:val="en-US"/>
        </w:rPr>
        <w:t>th</w:t>
      </w:r>
      <w:r>
        <w:rPr>
          <w:rFonts w:cs="Arial"/>
          <w:bCs/>
          <w:sz w:val="22"/>
          <w:lang w:val="en-US"/>
        </w:rPr>
        <w:t xml:space="preserve"> – 19</w:t>
      </w:r>
      <w:r w:rsidRPr="00C054F9">
        <w:rPr>
          <w:rFonts w:cs="Arial"/>
          <w:bCs/>
          <w:sz w:val="22"/>
          <w:vertAlign w:val="superscript"/>
          <w:lang w:val="en-US"/>
        </w:rPr>
        <w:t>th</w:t>
      </w:r>
      <w:r>
        <w:rPr>
          <w:rFonts w:cs="Arial"/>
          <w:bCs/>
          <w:sz w:val="22"/>
          <w:lang w:val="en-US"/>
        </w:rPr>
        <w:t xml:space="preserve"> October</w:t>
      </w:r>
      <w:r w:rsidR="00AF19A8">
        <w:rPr>
          <w:rFonts w:cs="Arial"/>
          <w:bCs/>
          <w:sz w:val="22"/>
          <w:lang w:val="en-US"/>
        </w:rPr>
        <w:t xml:space="preserve"> 2022</w:t>
      </w:r>
      <w:r w:rsidR="00AF19A8">
        <w:rPr>
          <w:rFonts w:cs="Arial"/>
          <w:bCs/>
          <w:sz w:val="22"/>
          <w:lang w:val="en-US"/>
        </w:rPr>
        <w:br/>
      </w:r>
      <w:r w:rsidR="00AF19A8">
        <w:rPr>
          <w:rFonts w:cs="Arial"/>
          <w:bCs/>
          <w:sz w:val="22"/>
          <w:lang w:val="en-US"/>
        </w:rPr>
        <w:br/>
      </w:r>
    </w:p>
    <w:p w14:paraId="06B6B88C" w14:textId="77777777" w:rsidR="008E0000" w:rsidRDefault="00AF19A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B6B88D" w14:textId="7D9FCC82" w:rsidR="008E0000" w:rsidRDefault="00AF19A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C6C48">
        <w:rPr>
          <w:rFonts w:ascii="Arial" w:hAnsi="Arial" w:cs="Arial"/>
          <w:b/>
          <w:lang w:val="en-US"/>
        </w:rPr>
        <w:t>2</w:t>
      </w:r>
      <w:r>
        <w:rPr>
          <w:rFonts w:ascii="Arial" w:hAnsi="Arial" w:cs="Arial"/>
          <w:b/>
          <w:lang w:val="en-US"/>
        </w:rPr>
        <w:t xml:space="preserve"> on </w:t>
      </w:r>
      <w:r w:rsidR="00C054F9">
        <w:rPr>
          <w:rFonts w:ascii="Arial" w:hAnsi="Arial" w:cs="Arial"/>
          <w:b/>
          <w:lang w:val="en-US"/>
        </w:rPr>
        <w:t>Rel-18 RedCap UE complexity reduction</w:t>
      </w:r>
      <w:r>
        <w:rPr>
          <w:rFonts w:ascii="Arial" w:hAnsi="Arial" w:cs="Arial"/>
          <w:b/>
          <w:lang w:val="en-US"/>
        </w:rPr>
        <w:br/>
      </w:r>
    </w:p>
    <w:p w14:paraId="06B6B88E" w14:textId="77777777" w:rsidR="008E0000" w:rsidRDefault="00AF19A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B6B88F" w14:textId="77777777" w:rsidR="008E0000" w:rsidRDefault="00AF19A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B6B890" w14:textId="77777777" w:rsidR="008E0000" w:rsidRDefault="008E0000">
      <w:pPr>
        <w:rPr>
          <w:lang w:val="en-US"/>
        </w:rPr>
      </w:pPr>
    </w:p>
    <w:p w14:paraId="06B6B891" w14:textId="77777777" w:rsidR="008E0000" w:rsidRDefault="00AF19A8">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D33FA97" w14:textId="60D3FEFD" w:rsidR="009348BF" w:rsidRDefault="00AF19A8">
      <w:pPr>
        <w:rPr>
          <w:lang w:val="en-US"/>
        </w:rPr>
      </w:pPr>
      <w:r>
        <w:rPr>
          <w:lang w:val="en-US"/>
        </w:rPr>
        <w:t xml:space="preserve">This feature lead (FL) summary (FLS) concerns the Rel-18 </w:t>
      </w:r>
      <w:r w:rsidR="00D907E4">
        <w:rPr>
          <w:lang w:val="en-US"/>
        </w:rPr>
        <w:t>work</w:t>
      </w:r>
      <w:r>
        <w:rPr>
          <w:lang w:val="en-US"/>
        </w:rPr>
        <w:t xml:space="preserve"> item (</w:t>
      </w:r>
      <w:r w:rsidR="00CB1E45">
        <w:rPr>
          <w:lang w:val="en-US"/>
        </w:rPr>
        <w:t>W</w:t>
      </w:r>
      <w:r>
        <w:rPr>
          <w:lang w:val="en-US"/>
        </w:rPr>
        <w:t xml:space="preserve">I) on </w:t>
      </w:r>
      <w:r w:rsidR="00D907E4">
        <w:rPr>
          <w:lang w:val="en-US"/>
        </w:rPr>
        <w:t xml:space="preserve">enhanced support of </w:t>
      </w:r>
      <w:r w:rsidR="00EE3E68">
        <w:rPr>
          <w:lang w:val="en-US"/>
        </w:rPr>
        <w:t>reduced capability (</w:t>
      </w:r>
      <w:r w:rsidR="00D907E4">
        <w:rPr>
          <w:lang w:val="en-US"/>
        </w:rPr>
        <w:t>RedCap</w:t>
      </w:r>
      <w:r w:rsidR="00EE3E68">
        <w:rPr>
          <w:lang w:val="en-US"/>
        </w:rPr>
        <w:t>)</w:t>
      </w:r>
      <w:r w:rsidR="00D907E4">
        <w:rPr>
          <w:lang w:val="en-US"/>
        </w:rPr>
        <w:t xml:space="preserve"> NR devices</w:t>
      </w:r>
      <w:r>
        <w:rPr>
          <w:lang w:val="en-US"/>
        </w:rPr>
        <w:t xml:space="preserve"> [1, 2]. This </w:t>
      </w:r>
      <w:r w:rsidR="000C2409">
        <w:rPr>
          <w:lang w:val="en-US"/>
        </w:rPr>
        <w:t xml:space="preserve">Rel-18 RedCap </w:t>
      </w:r>
      <w:r w:rsidR="00C72779">
        <w:rPr>
          <w:lang w:val="en-US"/>
        </w:rPr>
        <w:t>WI</w:t>
      </w:r>
      <w:r>
        <w:rPr>
          <w:lang w:val="en-US"/>
        </w:rPr>
        <w:t xml:space="preserve"> was preceded by </w:t>
      </w:r>
      <w:r w:rsidR="00CB1E45">
        <w:rPr>
          <w:lang w:val="en-US"/>
        </w:rPr>
        <w:t xml:space="preserve">Rel-17 RedCap WI </w:t>
      </w:r>
      <w:r w:rsidR="00FE22E0">
        <w:rPr>
          <w:lang w:val="en-US"/>
        </w:rPr>
        <w:t>[3, 4]</w:t>
      </w:r>
      <w:r w:rsidR="00CB1E45">
        <w:rPr>
          <w:lang w:val="en-US"/>
        </w:rPr>
        <w:t>, a Rel-18</w:t>
      </w:r>
      <w:r>
        <w:rPr>
          <w:lang w:val="en-US"/>
        </w:rPr>
        <w:t xml:space="preserve"> study item</w:t>
      </w:r>
      <w:r w:rsidR="003000DA">
        <w:rPr>
          <w:lang w:val="en-US"/>
        </w:rPr>
        <w:t xml:space="preserve"> (SI)</w:t>
      </w:r>
      <w:r>
        <w:rPr>
          <w:lang w:val="en-US"/>
        </w:rPr>
        <w:t xml:space="preserve"> </w:t>
      </w:r>
      <w:r w:rsidR="00D907E4">
        <w:rPr>
          <w:lang w:val="en-US"/>
        </w:rPr>
        <w:t xml:space="preserve">on </w:t>
      </w:r>
      <w:r w:rsidR="00D907E4" w:rsidRPr="00D907E4">
        <w:rPr>
          <w:lang w:val="en-US"/>
        </w:rPr>
        <w:t>further UE complexity reduction</w:t>
      </w:r>
      <w:r w:rsidR="0023024D">
        <w:rPr>
          <w:lang w:val="en-US"/>
        </w:rPr>
        <w:t xml:space="preserve"> [</w:t>
      </w:r>
      <w:r w:rsidR="00FE22E0">
        <w:rPr>
          <w:lang w:val="en-US"/>
        </w:rPr>
        <w:t>5</w:t>
      </w:r>
      <w:r w:rsidR="0023024D">
        <w:rPr>
          <w:lang w:val="en-US"/>
        </w:rPr>
        <w:t>]</w:t>
      </w:r>
      <w:r w:rsidR="0027445A">
        <w:rPr>
          <w:lang w:val="en-US"/>
        </w:rPr>
        <w:t xml:space="preserve"> and a RAN plenary discussion </w:t>
      </w:r>
      <w:r w:rsidR="00C72779">
        <w:rPr>
          <w:lang w:val="en-US"/>
        </w:rPr>
        <w:t>on</w:t>
      </w:r>
      <w:r w:rsidR="0027445A">
        <w:rPr>
          <w:lang w:val="en-US"/>
        </w:rPr>
        <w:t xml:space="preserve"> the </w:t>
      </w:r>
      <w:r w:rsidR="00EA4F0A">
        <w:rPr>
          <w:lang w:val="en-US"/>
        </w:rPr>
        <w:t xml:space="preserve">Rel-18 RedCap </w:t>
      </w:r>
      <w:r w:rsidR="00C72779">
        <w:rPr>
          <w:lang w:val="en-US"/>
        </w:rPr>
        <w:t>WI</w:t>
      </w:r>
      <w:r w:rsidR="0027445A">
        <w:rPr>
          <w:lang w:val="en-US"/>
        </w:rPr>
        <w:t xml:space="preserve"> scope</w:t>
      </w:r>
      <w:r w:rsidR="000B47DE">
        <w:rPr>
          <w:lang w:val="en-US"/>
        </w:rPr>
        <w:t xml:space="preserve"> </w:t>
      </w:r>
      <w:r w:rsidR="0027445A">
        <w:rPr>
          <w:lang w:val="en-US"/>
        </w:rPr>
        <w:t>[</w:t>
      </w:r>
      <w:r w:rsidR="00FE22E0">
        <w:rPr>
          <w:lang w:val="en-US"/>
        </w:rPr>
        <w:t>6</w:t>
      </w:r>
      <w:r w:rsidR="0027445A">
        <w:rPr>
          <w:lang w:val="en-US"/>
        </w:rPr>
        <w:t>].</w:t>
      </w:r>
    </w:p>
    <w:p w14:paraId="69912612" w14:textId="0299E6FA" w:rsidR="00457C1F" w:rsidRDefault="00457C1F" w:rsidP="00457C1F">
      <w:pPr>
        <w:rPr>
          <w:lang w:val="en-US"/>
        </w:rPr>
      </w:pPr>
      <w:r>
        <w:rPr>
          <w:lang w:val="en-US"/>
        </w:rPr>
        <w:t xml:space="preserve">The </w:t>
      </w:r>
      <w:r w:rsidR="00831C25">
        <w:rPr>
          <w:lang w:val="en-US"/>
        </w:rPr>
        <w:t xml:space="preserve">core part of the </w:t>
      </w:r>
      <w:r>
        <w:rPr>
          <w:lang w:val="en-US"/>
        </w:rPr>
        <w:t>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457C1F" w14:paraId="2BBE3485" w14:textId="77777777" w:rsidTr="00AD3E31">
        <w:tc>
          <w:tcPr>
            <w:tcW w:w="9606" w:type="dxa"/>
          </w:tcPr>
          <w:p w14:paraId="006E6925" w14:textId="77777777" w:rsidR="00457C1F" w:rsidRPr="00717947" w:rsidRDefault="00457C1F" w:rsidP="00AD3E31">
            <w:pPr>
              <w:ind w:right="-99"/>
              <w:rPr>
                <w:b/>
                <w:bCs/>
                <w:lang w:eastAsia="ja-JP"/>
              </w:rPr>
            </w:pPr>
            <w:r w:rsidRPr="00717947">
              <w:rPr>
                <w:b/>
                <w:bCs/>
                <w:lang w:eastAsia="ja-JP"/>
              </w:rPr>
              <w:t>Complexity/cost reduction</w:t>
            </w:r>
          </w:p>
          <w:p w14:paraId="26C4536F" w14:textId="77777777" w:rsidR="00457C1F" w:rsidRPr="00F923BD" w:rsidRDefault="00457C1F" w:rsidP="00F5282F">
            <w:pPr>
              <w:numPr>
                <w:ilvl w:val="0"/>
                <w:numId w:val="11"/>
              </w:numPr>
              <w:overflowPunct w:val="0"/>
              <w:autoSpaceDE w:val="0"/>
              <w:autoSpaceDN w:val="0"/>
              <w:adjustRightInd w:val="0"/>
              <w:spacing w:line="240" w:lineRule="auto"/>
              <w:ind w:right="-99"/>
              <w:jc w:val="left"/>
              <w:textAlignment w:val="baseline"/>
              <w:rPr>
                <w:lang w:eastAsia="ja-JP"/>
              </w:rPr>
            </w:pPr>
            <w:r w:rsidRPr="00F923BD">
              <w:rPr>
                <w:lang w:eastAsia="ja-JP"/>
              </w:rPr>
              <w:t>Further reduced UE complexity</w:t>
            </w:r>
            <w:r>
              <w:rPr>
                <w:lang w:eastAsia="ja-JP"/>
              </w:rPr>
              <w:t xml:space="preserve"> in FR1</w:t>
            </w:r>
            <w:r w:rsidRPr="00F923BD">
              <w:rPr>
                <w:lang w:eastAsia="ja-JP"/>
              </w:rPr>
              <w:t xml:space="preserve"> [RAN1</w:t>
            </w:r>
            <w:r>
              <w:rPr>
                <w:lang w:eastAsia="ja-JP"/>
              </w:rPr>
              <w:t>, RAN2, RAN4</w:t>
            </w:r>
            <w:r w:rsidRPr="00F923BD">
              <w:rPr>
                <w:lang w:eastAsia="ja-JP"/>
              </w:rPr>
              <w:t>]</w:t>
            </w:r>
          </w:p>
          <w:p w14:paraId="54C19C7F" w14:textId="77777777" w:rsidR="00457C1F" w:rsidRDefault="00457C1F" w:rsidP="00F5282F">
            <w:pPr>
              <w:pStyle w:val="B2"/>
              <w:numPr>
                <w:ilvl w:val="1"/>
                <w:numId w:val="9"/>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29D8AF1"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E816C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2BE4787"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CAD637"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2888E37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68AD36D"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36DDC0DC"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5156AB">
              <w:rPr>
                <w:lang w:val="en-US" w:eastAsia="ja-JP"/>
              </w:rPr>
              <w:t>Both 15 kHz SCS and 30 kHz SCS are supported.</w:t>
            </w:r>
          </w:p>
          <w:p w14:paraId="743C7D9A"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CE2D40">
              <w:rPr>
                <w:lang w:val="en-US" w:eastAsia="ja-JP"/>
              </w:rPr>
              <w:t>Aim to define at most one Rel-18 RedCap UE type for further UE complexity reduction</w:t>
            </w:r>
            <w:r w:rsidRPr="00304663">
              <w:rPr>
                <w:lang w:val="en-US" w:eastAsia="ja-JP"/>
              </w:rPr>
              <w:t>.</w:t>
            </w:r>
          </w:p>
          <w:p w14:paraId="4FAB7A4D"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sidRPr="00AB51A2">
              <w:rPr>
                <w:lang w:eastAsia="ja-JP"/>
              </w:rPr>
              <w:t>The existing UE capability framework is used</w:t>
            </w:r>
            <w:r>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Pr>
                <w:lang w:eastAsia="ja-JP"/>
              </w:rPr>
              <w:t xml:space="preserve"> applicable to a Rel-17 RedCap UE</w:t>
            </w:r>
            <w:r w:rsidRPr="00AB51A2">
              <w:rPr>
                <w:lang w:eastAsia="ja-JP"/>
              </w:rPr>
              <w:t xml:space="preserve"> are applicable </w:t>
            </w:r>
            <w:r>
              <w:rPr>
                <w:lang w:eastAsia="ja-JP"/>
              </w:rPr>
              <w:t>unless otherwise specified</w:t>
            </w:r>
            <w:r w:rsidRPr="00AB51A2">
              <w:rPr>
                <w:lang w:eastAsia="ja-JP"/>
              </w:rPr>
              <w:t>.</w:t>
            </w:r>
          </w:p>
          <w:p w14:paraId="007FB178" w14:textId="77777777" w:rsidR="00457C1F" w:rsidRPr="00304663" w:rsidRDefault="00457C1F" w:rsidP="00AD3E31">
            <w:pPr>
              <w:pStyle w:val="B2"/>
              <w:ind w:left="0" w:firstLine="0"/>
              <w:rPr>
                <w:lang w:val="en-US" w:eastAsia="ja-JP"/>
              </w:rPr>
            </w:pPr>
            <w:r w:rsidRPr="00304663">
              <w:rPr>
                <w:lang w:val="en-US" w:eastAsia="ja-JP"/>
              </w:rPr>
              <w:t>Notes:</w:t>
            </w:r>
          </w:p>
          <w:p w14:paraId="3DC805BC"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The work defined as part of this WI is not to overlap with LPWA use cases.</w:t>
            </w:r>
          </w:p>
          <w:p w14:paraId="3D90DF88"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 xml:space="preserve">Coexistence with non-RedCap UEs and Rel-17 RedCap UEs </w:t>
            </w:r>
            <w:r>
              <w:rPr>
                <w:lang w:eastAsia="ja-JP"/>
              </w:rPr>
              <w:t xml:space="preserve">should </w:t>
            </w:r>
            <w:r w:rsidRPr="00304663">
              <w:rPr>
                <w:lang w:val="en-US" w:eastAsia="ja-JP"/>
              </w:rPr>
              <w:t>be ensured.</w:t>
            </w:r>
          </w:p>
          <w:p w14:paraId="79DC285D" w14:textId="77777777" w:rsidR="00457C1F"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This WI considers all applicable duplex modes unless otherwise specified.</w:t>
            </w:r>
          </w:p>
          <w:p w14:paraId="0E056E53" w14:textId="77777777" w:rsidR="00457C1F" w:rsidRDefault="00457C1F" w:rsidP="00AD3E31">
            <w:pPr>
              <w:pStyle w:val="B1"/>
              <w:ind w:left="0" w:firstLine="0"/>
              <w:rPr>
                <w:lang w:val="en-US" w:eastAsia="ja-JP"/>
              </w:rPr>
            </w:pPr>
            <w:r>
              <w:rPr>
                <w:lang w:val="en-US" w:eastAsia="ja-JP"/>
              </w:rPr>
              <w:t>Check in RAN#98-e regarding:</w:t>
            </w:r>
          </w:p>
          <w:p w14:paraId="0166276B"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702EF5D"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6A5A52B" w14:textId="77777777" w:rsidR="00457C1F" w:rsidRP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B6B893" w14:textId="0DD8A14E" w:rsidR="008E0000" w:rsidRDefault="00457C1F">
      <w:pPr>
        <w:rPr>
          <w:lang w:val="en-US"/>
        </w:rPr>
      </w:pPr>
      <w:r>
        <w:rPr>
          <w:lang w:val="en-US"/>
        </w:rPr>
        <w:lastRenderedPageBreak/>
        <w:br/>
      </w:r>
      <w:r w:rsidR="00AF19A8">
        <w:rPr>
          <w:lang w:val="en-US"/>
        </w:rPr>
        <w:t>This document summarizes contributions [</w:t>
      </w:r>
      <w:r w:rsidR="004B68D9">
        <w:rPr>
          <w:lang w:val="en-US"/>
        </w:rPr>
        <w:t>7</w:t>
      </w:r>
      <w:r w:rsidR="00AF19A8">
        <w:rPr>
          <w:lang w:val="en-US"/>
        </w:rPr>
        <w:t>] – [</w:t>
      </w:r>
      <w:r w:rsidR="007B034E">
        <w:rPr>
          <w:lang w:val="en-US"/>
        </w:rPr>
        <w:t>3</w:t>
      </w:r>
      <w:r w:rsidR="00C308CB">
        <w:rPr>
          <w:lang w:val="en-US"/>
        </w:rPr>
        <w:t>5</w:t>
      </w:r>
      <w:r w:rsidR="00AF19A8">
        <w:rPr>
          <w:lang w:val="en-US"/>
        </w:rPr>
        <w:t>]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8E0000" w14:paraId="06B6B898" w14:textId="77777777">
        <w:tc>
          <w:tcPr>
            <w:tcW w:w="9630" w:type="dxa"/>
          </w:tcPr>
          <w:p w14:paraId="2101B498" w14:textId="77777777" w:rsidR="00EB2DF8" w:rsidRPr="00EB2DF8" w:rsidRDefault="00EB2DF8" w:rsidP="00EB2DF8">
            <w:pPr>
              <w:spacing w:after="0" w:line="240" w:lineRule="auto"/>
              <w:jc w:val="left"/>
              <w:rPr>
                <w:rFonts w:ascii="Times" w:hAnsi="Times"/>
                <w:szCs w:val="24"/>
                <w:highlight w:val="cyan"/>
                <w:lang w:eastAsia="x-none"/>
              </w:rPr>
            </w:pPr>
            <w:r w:rsidRPr="00EB2DF8">
              <w:rPr>
                <w:rFonts w:ascii="Times" w:hAnsi="Times"/>
                <w:szCs w:val="24"/>
                <w:highlight w:val="cyan"/>
                <w:lang w:eastAsia="x-none"/>
              </w:rPr>
              <w:t>[110bis-e-R18-RedCap-01] Email discussion on further UE complexity reduction by October 19 – Johan (Ericsson)</w:t>
            </w:r>
          </w:p>
          <w:p w14:paraId="06B6B897" w14:textId="3DAEC9D0" w:rsidR="008E0000" w:rsidRPr="00EB2DF8" w:rsidRDefault="00EB2DF8" w:rsidP="00F5282F">
            <w:pPr>
              <w:numPr>
                <w:ilvl w:val="0"/>
                <w:numId w:val="12"/>
              </w:numPr>
              <w:spacing w:after="0" w:line="240" w:lineRule="auto"/>
              <w:jc w:val="left"/>
              <w:rPr>
                <w:rFonts w:ascii="Times" w:hAnsi="Times"/>
                <w:szCs w:val="24"/>
                <w:highlight w:val="cyan"/>
                <w:lang w:eastAsia="x-none"/>
              </w:rPr>
            </w:pPr>
            <w:r w:rsidRPr="00EB2DF8">
              <w:rPr>
                <w:rFonts w:ascii="Times" w:hAnsi="Times"/>
                <w:szCs w:val="24"/>
                <w:highlight w:val="cyan"/>
                <w:lang w:eastAsia="x-none"/>
              </w:rPr>
              <w:t>Check points: October 14, October 19</w:t>
            </w:r>
          </w:p>
        </w:tc>
      </w:tr>
    </w:tbl>
    <w:p w14:paraId="06B6B899" w14:textId="37CAC6F2" w:rsidR="008E0000" w:rsidRDefault="00AF19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CD740A">
        <w:rPr>
          <w:lang w:val="en-US"/>
        </w:rPr>
        <w:t>are</w:t>
      </w:r>
      <w:r>
        <w:rPr>
          <w:lang w:val="en-US"/>
        </w:rPr>
        <w:t xml:space="preserve"> in the focus of </w:t>
      </w:r>
      <w:r w:rsidR="00360B8E">
        <w:rPr>
          <w:lang w:val="en-US"/>
        </w:rPr>
        <w:t>this</w:t>
      </w:r>
      <w:r>
        <w:rPr>
          <w:lang w:val="en-US"/>
        </w:rPr>
        <w:t xml:space="preserve"> round of </w:t>
      </w:r>
      <w:r w:rsidR="0099346A">
        <w:rPr>
          <w:lang w:val="en-US"/>
        </w:rPr>
        <w:t xml:space="preserve">the discussion </w:t>
      </w:r>
      <w:r>
        <w:rPr>
          <w:lang w:val="en-US"/>
        </w:rPr>
        <w:t xml:space="preserve">are furthermore tagged </w:t>
      </w:r>
      <w:r w:rsidR="00FE1C30" w:rsidRPr="00FE1C30">
        <w:rPr>
          <w:color w:val="FF0000"/>
          <w:lang w:val="en-US"/>
        </w:rPr>
        <w:t>FL1</w:t>
      </w:r>
      <w:r>
        <w:rPr>
          <w:lang w:val="en-US"/>
        </w:rPr>
        <w:t>.</w:t>
      </w:r>
      <w:r w:rsidR="00D7681D">
        <w:rPr>
          <w:lang w:val="en-US"/>
        </w:rPr>
        <w:t xml:space="preserve"> The initial FLS is available in [36].</w:t>
      </w:r>
    </w:p>
    <w:p w14:paraId="0984F4C9" w14:textId="77777777" w:rsidR="00691082" w:rsidRPr="005C5FE5" w:rsidRDefault="00691082" w:rsidP="00691082">
      <w:pPr>
        <w:rPr>
          <w:lang w:val="en-US"/>
        </w:rPr>
      </w:pPr>
      <w:r w:rsidRPr="005C5FE5">
        <w:rPr>
          <w:lang w:val="en-US"/>
        </w:rPr>
        <w:t>Follow the naming convention in this example:</w:t>
      </w:r>
    </w:p>
    <w:p w14:paraId="4CAF71B3" w14:textId="583A78E4"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01A9C017" w14:textId="71A8D761"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683AE096" w14:textId="583BEF4F"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C6B71B" w14:textId="78F3E62D" w:rsidR="00691082" w:rsidRPr="005C5FE5" w:rsidRDefault="00691082" w:rsidP="00691082">
      <w:pPr>
        <w:pStyle w:val="ListParagraph"/>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36B593B" w14:textId="77777777" w:rsidR="00691082" w:rsidRPr="005C5FE5" w:rsidRDefault="00691082" w:rsidP="0069108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4AFEC7" w14:textId="7F7F699B"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-v002</w:t>
      </w:r>
      <w:r w:rsidRPr="005C5FE5">
        <w:rPr>
          <w:rFonts w:ascii="Times New Roman" w:eastAsia="Times New Roman" w:hAnsi="Times New Roman" w:cs="Times New Roman"/>
          <w:i/>
          <w:iCs/>
          <w:sz w:val="20"/>
          <w:szCs w:val="20"/>
          <w:lang w:val="en-US"/>
        </w:rPr>
        <w:t>-CompanyA-CompanyB.docx</w:t>
      </w:r>
      <w:r w:rsidRPr="005C5FE5">
        <w:rPr>
          <w:rFonts w:ascii="Times New Roman" w:eastAsia="Times New Roman" w:hAnsi="Times New Roman" w:cs="Times New Roman"/>
          <w:sz w:val="20"/>
          <w:szCs w:val="20"/>
          <w:lang w:val="en-US"/>
        </w:rPr>
        <w:t>.</w:t>
      </w:r>
    </w:p>
    <w:p w14:paraId="201D0A09" w14:textId="5C2BC279"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.checkout</w:t>
      </w:r>
    </w:p>
    <w:p w14:paraId="1516CAC5"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266DB6B1" w14:textId="7C71602E"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.docx</w:t>
      </w:r>
    </w:p>
    <w:p w14:paraId="5A0676F2"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50E092A" w14:textId="77777777" w:rsidR="00691082" w:rsidRPr="005C5FE5" w:rsidRDefault="00691082" w:rsidP="00691082">
      <w:pPr>
        <w:pStyle w:val="ListParagraph"/>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68275A3" w14:textId="77777777" w:rsidR="00691082" w:rsidRPr="005C5FE5" w:rsidRDefault="00691082" w:rsidP="0069108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15E7BED7" w14:textId="77777777" w:rsidR="00691082" w:rsidRPr="005C5FE5" w:rsidRDefault="00691082" w:rsidP="0069108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6B6B8A8" w14:textId="7705DA64" w:rsidR="008E0000" w:rsidRDefault="00AF19A8">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E0000" w14:paraId="06B6B8AC" w14:textId="77777777" w:rsidTr="00C139D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9" w14:textId="77777777" w:rsidR="008E0000" w:rsidRDefault="00AF19A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A" w14:textId="77777777" w:rsidR="008E0000" w:rsidRDefault="00AF19A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B" w14:textId="77777777" w:rsidR="008E0000" w:rsidRDefault="00AF19A8">
            <w:pPr>
              <w:spacing w:after="0"/>
              <w:jc w:val="center"/>
              <w:rPr>
                <w:b/>
                <w:bCs/>
                <w:lang w:val="en-US"/>
              </w:rPr>
            </w:pPr>
            <w:r>
              <w:rPr>
                <w:b/>
                <w:bCs/>
                <w:lang w:val="en-US"/>
              </w:rPr>
              <w:t>Email address(es)</w:t>
            </w:r>
          </w:p>
        </w:tc>
      </w:tr>
      <w:tr w:rsidR="008E0000" w14:paraId="06B6B8B0" w14:textId="77777777" w:rsidTr="00C139DE">
        <w:tc>
          <w:tcPr>
            <w:tcW w:w="2518" w:type="dxa"/>
            <w:tcBorders>
              <w:top w:val="single" w:sz="4" w:space="0" w:color="auto"/>
              <w:left w:val="single" w:sz="4" w:space="0" w:color="auto"/>
              <w:bottom w:val="single" w:sz="4" w:space="0" w:color="auto"/>
              <w:right w:val="single" w:sz="4" w:space="0" w:color="auto"/>
            </w:tcBorders>
          </w:tcPr>
          <w:p w14:paraId="06B6B8AD" w14:textId="5CA3A2F8" w:rsidR="008E0000" w:rsidRDefault="00735CE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B6B8AE" w14:textId="6ADEDEB8" w:rsidR="008E0000" w:rsidRDefault="00735CE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B6B8AF" w14:textId="506725AD" w:rsidR="008E0000" w:rsidRDefault="00735CE4">
            <w:pPr>
              <w:spacing w:after="0"/>
              <w:jc w:val="center"/>
              <w:rPr>
                <w:rFonts w:eastAsiaTheme="minorEastAsia"/>
                <w:lang w:val="en-US" w:eastAsia="zh-CN"/>
              </w:rPr>
            </w:pPr>
            <w:r>
              <w:rPr>
                <w:rFonts w:eastAsiaTheme="minorEastAsia"/>
                <w:lang w:val="en-US" w:eastAsia="zh-CN"/>
              </w:rPr>
              <w:t>frank.longyi@huawei.com</w:t>
            </w:r>
          </w:p>
        </w:tc>
      </w:tr>
      <w:tr w:rsidR="00C139DE" w14:paraId="06B6B8B4" w14:textId="77777777" w:rsidTr="00C139DE">
        <w:tc>
          <w:tcPr>
            <w:tcW w:w="2518" w:type="dxa"/>
            <w:tcBorders>
              <w:top w:val="single" w:sz="4" w:space="0" w:color="auto"/>
              <w:left w:val="single" w:sz="4" w:space="0" w:color="auto"/>
              <w:bottom w:val="single" w:sz="4" w:space="0" w:color="auto"/>
              <w:right w:val="single" w:sz="4" w:space="0" w:color="auto"/>
            </w:tcBorders>
          </w:tcPr>
          <w:p w14:paraId="06B6B8B1" w14:textId="0342EBA7" w:rsidR="00C139DE" w:rsidRDefault="00C139DE" w:rsidP="00C139DE">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B6B8B2" w14:textId="39570A3C" w:rsidR="00C139DE" w:rsidRDefault="00C139DE" w:rsidP="00C139DE">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B6B8B3" w14:textId="5B306BDA" w:rsidR="00C139DE" w:rsidRDefault="00C139DE" w:rsidP="00C139DE">
            <w:pPr>
              <w:spacing w:after="0"/>
              <w:jc w:val="center"/>
              <w:rPr>
                <w:rFonts w:eastAsiaTheme="minorEastAsia"/>
                <w:lang w:val="en-US" w:eastAsia="zh-CN"/>
              </w:rPr>
            </w:pPr>
            <w:r>
              <w:rPr>
                <w:rFonts w:eastAsiaTheme="minorEastAsia"/>
                <w:lang w:val="en-US" w:eastAsia="zh-CN"/>
              </w:rPr>
              <w:t>cw.tsai@mediatek.com</w:t>
            </w:r>
          </w:p>
        </w:tc>
      </w:tr>
      <w:tr w:rsidR="00C139DE" w14:paraId="140DF49E" w14:textId="77777777" w:rsidTr="00C139DE">
        <w:tc>
          <w:tcPr>
            <w:tcW w:w="2518" w:type="dxa"/>
            <w:tcBorders>
              <w:top w:val="single" w:sz="4" w:space="0" w:color="auto"/>
              <w:left w:val="single" w:sz="4" w:space="0" w:color="auto"/>
              <w:bottom w:val="single" w:sz="4" w:space="0" w:color="auto"/>
              <w:right w:val="single" w:sz="4" w:space="0" w:color="auto"/>
            </w:tcBorders>
          </w:tcPr>
          <w:p w14:paraId="1D26DB14" w14:textId="77777777" w:rsidR="00C139DE" w:rsidRDefault="00C139DE" w:rsidP="00C139DE">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76AF4376" w14:textId="77777777" w:rsidR="00C139DE" w:rsidRDefault="00C139DE" w:rsidP="00C139DE">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3CBC04B9" w14:textId="77777777" w:rsidR="00C139DE" w:rsidRDefault="00C139DE" w:rsidP="00C139DE">
            <w:pPr>
              <w:spacing w:after="0"/>
              <w:jc w:val="center"/>
              <w:rPr>
                <w:rFonts w:eastAsiaTheme="minorEastAsia"/>
                <w:lang w:val="en-US" w:eastAsia="zh-CN"/>
              </w:rPr>
            </w:pPr>
          </w:p>
        </w:tc>
      </w:tr>
      <w:tr w:rsidR="00C139DE" w14:paraId="7D8ED7BB" w14:textId="77777777" w:rsidTr="00C139DE">
        <w:tc>
          <w:tcPr>
            <w:tcW w:w="2518" w:type="dxa"/>
          </w:tcPr>
          <w:p w14:paraId="53C4B471" w14:textId="2DC07AEE" w:rsidR="00C139DE" w:rsidRDefault="00C139DE" w:rsidP="00C139DE">
            <w:pPr>
              <w:spacing w:after="0"/>
              <w:jc w:val="center"/>
              <w:rPr>
                <w:rFonts w:eastAsia="Yu Mincho"/>
                <w:lang w:val="en-US" w:eastAsia="ja-JP"/>
              </w:rPr>
            </w:pPr>
          </w:p>
        </w:tc>
        <w:tc>
          <w:tcPr>
            <w:tcW w:w="2977" w:type="dxa"/>
          </w:tcPr>
          <w:p w14:paraId="3C4B2FBD" w14:textId="2E2071F4" w:rsidR="00C139DE" w:rsidRDefault="00C139DE" w:rsidP="00C139DE">
            <w:pPr>
              <w:spacing w:after="0"/>
              <w:jc w:val="center"/>
              <w:rPr>
                <w:rFonts w:eastAsia="Yu Mincho"/>
                <w:lang w:val="en-US" w:eastAsia="ja-JP"/>
              </w:rPr>
            </w:pPr>
          </w:p>
        </w:tc>
        <w:tc>
          <w:tcPr>
            <w:tcW w:w="4139" w:type="dxa"/>
          </w:tcPr>
          <w:p w14:paraId="2B733396" w14:textId="6BC98C83" w:rsidR="00C139DE" w:rsidRDefault="00C139DE" w:rsidP="00C139DE">
            <w:pPr>
              <w:spacing w:after="0"/>
              <w:jc w:val="center"/>
              <w:rPr>
                <w:rFonts w:eastAsiaTheme="minorEastAsia"/>
                <w:lang w:val="en-US" w:eastAsia="zh-CN"/>
              </w:rPr>
            </w:pPr>
          </w:p>
        </w:tc>
      </w:tr>
      <w:tr w:rsidR="00C139DE" w14:paraId="06B6B8B8" w14:textId="77777777" w:rsidTr="00C139DE">
        <w:tc>
          <w:tcPr>
            <w:tcW w:w="2518" w:type="dxa"/>
            <w:tcBorders>
              <w:top w:val="single" w:sz="4" w:space="0" w:color="auto"/>
              <w:left w:val="single" w:sz="4" w:space="0" w:color="auto"/>
              <w:bottom w:val="single" w:sz="4" w:space="0" w:color="auto"/>
              <w:right w:val="single" w:sz="4" w:space="0" w:color="auto"/>
            </w:tcBorders>
          </w:tcPr>
          <w:p w14:paraId="06B6B8B5" w14:textId="3A156DF0" w:rsidR="00C139DE" w:rsidRDefault="00C139DE" w:rsidP="00C139DE">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6B6B8B6" w14:textId="3E7F70C1" w:rsidR="00C139DE" w:rsidRDefault="00C139DE" w:rsidP="00C139DE">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06B6B8B7" w14:textId="20F051D1" w:rsidR="00C139DE" w:rsidRDefault="00C139DE" w:rsidP="00C139DE">
            <w:pPr>
              <w:spacing w:after="0"/>
              <w:jc w:val="center"/>
              <w:rPr>
                <w:lang w:val="en-US"/>
              </w:rPr>
            </w:pPr>
          </w:p>
        </w:tc>
      </w:tr>
    </w:tbl>
    <w:p w14:paraId="06B6B90F" w14:textId="77777777" w:rsidR="008E0000" w:rsidRDefault="008E0000">
      <w:pPr>
        <w:rPr>
          <w:szCs w:val="22"/>
          <w:highlight w:val="magenta"/>
        </w:rPr>
      </w:pPr>
    </w:p>
    <w:p w14:paraId="06B6B910" w14:textId="2D5D864C" w:rsidR="008E0000" w:rsidRDefault="009348BF">
      <w:pPr>
        <w:pStyle w:val="Heading1"/>
        <w:numPr>
          <w:ilvl w:val="0"/>
          <w:numId w:val="0"/>
        </w:numPr>
        <w:ind w:left="1134" w:hanging="1134"/>
        <w:rPr>
          <w:lang w:val="en-US"/>
        </w:rPr>
      </w:pPr>
      <w:bookmarkStart w:id="3" w:name="_Toc101519362"/>
      <w:r>
        <w:rPr>
          <w:lang w:val="en-US"/>
        </w:rPr>
        <w:t>2</w:t>
      </w:r>
      <w:r w:rsidR="00AF19A8">
        <w:rPr>
          <w:lang w:val="en-US"/>
        </w:rPr>
        <w:tab/>
      </w:r>
      <w:bookmarkEnd w:id="3"/>
      <w:r>
        <w:rPr>
          <w:lang w:val="en-US"/>
        </w:rPr>
        <w:t>UE BB bandwidth reduction</w:t>
      </w:r>
    </w:p>
    <w:p w14:paraId="571E2652" w14:textId="77777777" w:rsidR="000548E9" w:rsidRPr="009C242D" w:rsidRDefault="000548E9" w:rsidP="000548E9">
      <w:pPr>
        <w:rPr>
          <w:rFonts w:eastAsia="Microsoft YaHei UI"/>
          <w:b/>
          <w:bCs/>
          <w:u w:val="single"/>
          <w:lang w:val="en-US" w:eastAsia="zh-CN"/>
        </w:rPr>
      </w:pPr>
      <w:r w:rsidRPr="009C242D">
        <w:rPr>
          <w:rFonts w:eastAsia="Microsoft YaHei UI"/>
          <w:b/>
          <w:bCs/>
          <w:u w:val="single"/>
          <w:lang w:val="en-US" w:eastAsia="zh-CN"/>
        </w:rPr>
        <w:t>Maximum number of PRBs</w:t>
      </w:r>
    </w:p>
    <w:p w14:paraId="3AB1075C" w14:textId="01C87D0F" w:rsidR="000548E9" w:rsidRDefault="000548E9" w:rsidP="000548E9">
      <w:pPr>
        <w:rPr>
          <w:rFonts w:eastAsia="Microsoft YaHei UI"/>
          <w:lang w:val="en-US" w:eastAsia="zh-CN"/>
        </w:rPr>
      </w:pPr>
      <w:r>
        <w:rPr>
          <w:rFonts w:eastAsia="Microsoft YaHei UI"/>
          <w:lang w:val="en-US" w:eastAsia="zh-CN"/>
        </w:rPr>
        <w:t>Several contributions [</w:t>
      </w:r>
      <w:r w:rsidR="003978AD">
        <w:rPr>
          <w:rFonts w:eastAsia="Microsoft YaHei UI"/>
          <w:lang w:val="en-US" w:eastAsia="zh-CN"/>
        </w:rPr>
        <w:t xml:space="preserve">11, </w:t>
      </w:r>
      <w:r w:rsidR="000F5F5F">
        <w:rPr>
          <w:rFonts w:eastAsia="Microsoft YaHei UI"/>
          <w:lang w:val="en-US" w:eastAsia="zh-CN"/>
        </w:rPr>
        <w:t>15</w:t>
      </w:r>
      <w:r w:rsidRPr="009C242D">
        <w:rPr>
          <w:rFonts w:eastAsia="Microsoft YaHei UI"/>
          <w:lang w:val="en-US" w:eastAsia="zh-CN"/>
        </w:rPr>
        <w:t xml:space="preserve">, </w:t>
      </w:r>
      <w:r w:rsidR="003978AD">
        <w:rPr>
          <w:rFonts w:eastAsia="Microsoft YaHei UI"/>
          <w:lang w:val="en-US" w:eastAsia="zh-CN"/>
        </w:rPr>
        <w:t xml:space="preserve">16, </w:t>
      </w:r>
      <w:r w:rsidR="0029771F">
        <w:rPr>
          <w:rFonts w:eastAsia="Microsoft YaHei UI"/>
          <w:lang w:val="en-US" w:eastAsia="zh-CN"/>
        </w:rPr>
        <w:t>28</w:t>
      </w:r>
      <w:r w:rsidRPr="009C242D">
        <w:rPr>
          <w:rFonts w:eastAsia="Microsoft YaHei UI"/>
          <w:lang w:val="en-US" w:eastAsia="zh-CN"/>
        </w:rPr>
        <w:t xml:space="preserve">, </w:t>
      </w:r>
      <w:r w:rsidR="0029771F">
        <w:rPr>
          <w:rFonts w:eastAsia="Microsoft YaHei UI"/>
          <w:lang w:val="en-US" w:eastAsia="zh-CN"/>
        </w:rPr>
        <w:t>29</w:t>
      </w:r>
      <w:r>
        <w:rPr>
          <w:rFonts w:eastAsia="Microsoft YaHei UI"/>
          <w:lang w:val="en-US" w:eastAsia="zh-CN"/>
        </w:rPr>
        <w:t>] propose that the maximum number of contiguous PRBs for PDSCH and PUSCH is 25 PRBs for 15 kHz SCS and 11 PRBs for 30 kHz SCS. A few contributions [</w:t>
      </w:r>
      <w:r w:rsidR="00937E38">
        <w:rPr>
          <w:rFonts w:eastAsia="Microsoft YaHei UI"/>
          <w:lang w:val="en-US" w:eastAsia="zh-CN"/>
        </w:rPr>
        <w:t>8</w:t>
      </w:r>
      <w:r>
        <w:rPr>
          <w:rFonts w:eastAsia="Microsoft YaHei UI"/>
          <w:lang w:val="en-US" w:eastAsia="zh-CN"/>
        </w:rPr>
        <w:t xml:space="preserve">, </w:t>
      </w:r>
      <w:r w:rsidR="00286CA9">
        <w:rPr>
          <w:rFonts w:eastAsia="Microsoft YaHei UI"/>
          <w:lang w:val="en-US" w:eastAsia="zh-CN"/>
        </w:rPr>
        <w:t>13</w:t>
      </w:r>
      <w:r>
        <w:rPr>
          <w:rFonts w:eastAsia="Microsoft YaHei UI"/>
          <w:lang w:val="en-US" w:eastAsia="zh-CN"/>
        </w:rPr>
        <w:t>] propose 25 PRBs and 12 PRBs, respectively. One contribution [</w:t>
      </w:r>
      <w:r w:rsidR="0094752C">
        <w:rPr>
          <w:rFonts w:eastAsia="Microsoft YaHei UI"/>
          <w:lang w:val="en-US" w:eastAsia="zh-CN"/>
        </w:rPr>
        <w:t>14</w:t>
      </w:r>
      <w:r>
        <w:rPr>
          <w:rFonts w:eastAsia="Microsoft YaHei UI"/>
          <w:lang w:val="en-US" w:eastAsia="zh-CN"/>
        </w:rPr>
        <w:t>] proposes 27 PRBs and 13 PRBs, respectively. One contribution [</w:t>
      </w:r>
      <w:r w:rsidR="00937E38">
        <w:rPr>
          <w:rFonts w:eastAsia="Microsoft YaHei UI"/>
          <w:lang w:val="en-US" w:eastAsia="zh-CN"/>
        </w:rPr>
        <w:t>35</w:t>
      </w:r>
      <w:r>
        <w:rPr>
          <w:rFonts w:eastAsia="Microsoft YaHei UI"/>
          <w:lang w:val="en-US" w:eastAsia="zh-CN"/>
        </w:rPr>
        <w:t>] proposes 28 PRBs and 14 PRBs, respectively. A couple of contributions [</w:t>
      </w:r>
      <w:r w:rsidR="00747478">
        <w:rPr>
          <w:rFonts w:eastAsia="Microsoft YaHei UI"/>
          <w:lang w:val="en-US" w:eastAsia="zh-CN"/>
        </w:rPr>
        <w:t>18</w:t>
      </w:r>
      <w:r>
        <w:rPr>
          <w:rFonts w:eastAsia="Microsoft YaHei UI"/>
          <w:lang w:val="en-US" w:eastAsia="zh-CN"/>
        </w:rPr>
        <w:t xml:space="preserve">, </w:t>
      </w:r>
      <w:r w:rsidR="00752C0A">
        <w:rPr>
          <w:rFonts w:eastAsia="Microsoft YaHei UI"/>
          <w:lang w:val="en-US" w:eastAsia="zh-CN"/>
        </w:rPr>
        <w:t>20</w:t>
      </w:r>
      <w:r>
        <w:rPr>
          <w:rFonts w:eastAsia="Microsoft YaHei UI"/>
          <w:lang w:val="en-US" w:eastAsia="zh-CN"/>
        </w:rPr>
        <w:t>] propose to send an LS to RAN4 to ask about the maximum number of PRBs.</w:t>
      </w:r>
    </w:p>
    <w:p w14:paraId="347419A8" w14:textId="77777777" w:rsidR="000548E9" w:rsidRDefault="000548E9" w:rsidP="000548E9">
      <w:pPr>
        <w:rPr>
          <w:rFonts w:eastAsia="Microsoft YaHei UI"/>
          <w:lang w:val="en-US" w:eastAsia="zh-CN"/>
        </w:rPr>
      </w:pPr>
      <w:r>
        <w:rPr>
          <w:rFonts w:eastAsia="Microsoft YaHei UI"/>
          <w:lang w:val="en-US" w:eastAsia="zh-CN"/>
        </w:rPr>
        <w:lastRenderedPageBreak/>
        <w:t>For information,</w:t>
      </w:r>
    </w:p>
    <w:p w14:paraId="65091593" w14:textId="77777777" w:rsidR="000548E9" w:rsidRPr="00C3135D"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15 kHz SCS, the occupied bandwidth for {25, 26, 27, 28, 29} PRBs is {4.50, 4.68, 4.86, 5.04, 5.22} MHz</w:t>
      </w:r>
    </w:p>
    <w:p w14:paraId="288D968C" w14:textId="77777777" w:rsidR="000548E9" w:rsidRDefault="000548E9" w:rsidP="000548E9">
      <w:pPr>
        <w:pStyle w:val="ListParagraph"/>
        <w:numPr>
          <w:ilvl w:val="0"/>
          <w:numId w:val="30"/>
        </w:numPr>
        <w:rPr>
          <w:rFonts w:eastAsia="Microsoft YaHei UI"/>
          <w:sz w:val="20"/>
          <w:szCs w:val="22"/>
          <w:lang w:val="en-US" w:eastAsia="zh-CN"/>
        </w:rPr>
      </w:pPr>
      <w:r w:rsidRPr="00C3135D">
        <w:rPr>
          <w:rFonts w:eastAsia="Microsoft YaHei UI"/>
          <w:sz w:val="20"/>
          <w:szCs w:val="22"/>
          <w:lang w:val="en-US" w:eastAsia="zh-CN"/>
        </w:rPr>
        <w:t>For 30 kHz SCS, the occupied bandwidth for {</w:t>
      </w:r>
      <w:r>
        <w:rPr>
          <w:rFonts w:eastAsia="Microsoft YaHei UI"/>
          <w:sz w:val="20"/>
          <w:szCs w:val="22"/>
          <w:lang w:val="en-US" w:eastAsia="zh-CN"/>
        </w:rPr>
        <w:t>11, 12, 13, 14, 15</w:t>
      </w:r>
      <w:r w:rsidRPr="00C3135D">
        <w:rPr>
          <w:rFonts w:eastAsia="Microsoft YaHei UI"/>
          <w:sz w:val="20"/>
          <w:szCs w:val="22"/>
          <w:lang w:val="en-US" w:eastAsia="zh-CN"/>
        </w:rPr>
        <w:t>} PRBs is {</w:t>
      </w:r>
      <w:r>
        <w:rPr>
          <w:rFonts w:eastAsia="Microsoft YaHei UI"/>
          <w:sz w:val="20"/>
          <w:szCs w:val="22"/>
          <w:lang w:val="en-US" w:eastAsia="zh-CN"/>
        </w:rPr>
        <w:t>3.96, 4.32, 4.68, 5.04, 5.40</w:t>
      </w:r>
      <w:r w:rsidRPr="00C3135D">
        <w:rPr>
          <w:rFonts w:eastAsia="Microsoft YaHei UI"/>
          <w:sz w:val="20"/>
          <w:szCs w:val="22"/>
          <w:lang w:val="en-US" w:eastAsia="zh-CN"/>
        </w:rPr>
        <w:t>} MHz</w:t>
      </w:r>
    </w:p>
    <w:p w14:paraId="5AD55326" w14:textId="77777777" w:rsidR="000548E9" w:rsidRPr="00AD4954" w:rsidRDefault="000548E9" w:rsidP="000548E9">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4E3ADEC" w14:textId="31E392C6" w:rsidR="000548E9" w:rsidRDefault="000548E9" w:rsidP="000548E9">
      <w:pPr>
        <w:rPr>
          <w:b/>
          <w:bCs/>
          <w:lang w:val="en-US"/>
        </w:rPr>
      </w:pPr>
      <w:r w:rsidRPr="00465631">
        <w:rPr>
          <w:b/>
          <w:highlight w:val="yellow"/>
          <w:lang w:val="en-US"/>
        </w:rPr>
        <w:t>FL1 High Priority Proposal</w:t>
      </w:r>
      <w:r w:rsidR="00465631" w:rsidRPr="00465631">
        <w:rPr>
          <w:b/>
          <w:highlight w:val="yellow"/>
          <w:lang w:val="en-US"/>
        </w:rPr>
        <w:t xml:space="preserve"> 2-1a</w:t>
      </w:r>
      <w:r>
        <w:rPr>
          <w:b/>
          <w:lang w:val="en-US"/>
        </w:rPr>
        <w:t>:</w:t>
      </w:r>
      <w:r w:rsidRPr="004A4A94">
        <w:rPr>
          <w:b/>
          <w:bCs/>
          <w:lang w:val="en-US"/>
        </w:rPr>
        <w:t xml:space="preserve"> For UE BB bandwidth reduction,</w:t>
      </w:r>
      <w:r>
        <w:rPr>
          <w:b/>
          <w:bCs/>
          <w:lang w:val="en-US"/>
        </w:rPr>
        <w:t xml:space="preserve"> for </w:t>
      </w:r>
      <w:r w:rsidRPr="001E747D">
        <w:rPr>
          <w:b/>
          <w:bCs/>
          <w:lang w:val="en-US"/>
        </w:rPr>
        <w:t>PDSCH (for both unicast and broadcast) and PUSCH</w:t>
      </w:r>
      <w:r>
        <w:rPr>
          <w:b/>
          <w:bCs/>
          <w:lang w:val="en-US"/>
        </w:rPr>
        <w:t>, down-select between the following options for the maximum number of contiguous PRBs:</w:t>
      </w:r>
    </w:p>
    <w:p w14:paraId="6D941DC2"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1: 28 </w:t>
      </w:r>
      <w:r>
        <w:rPr>
          <w:b/>
          <w:bCs/>
          <w:sz w:val="20"/>
          <w:szCs w:val="22"/>
          <w:lang w:val="en-US"/>
        </w:rPr>
        <w:t xml:space="preserve">PRBs </w:t>
      </w:r>
      <w:r w:rsidRPr="00901807">
        <w:rPr>
          <w:b/>
          <w:bCs/>
          <w:sz w:val="20"/>
          <w:szCs w:val="22"/>
          <w:lang w:val="en-US"/>
        </w:rPr>
        <w:t xml:space="preserve">for 15 kHz SCS and 14 </w:t>
      </w:r>
      <w:r>
        <w:rPr>
          <w:b/>
          <w:bCs/>
          <w:sz w:val="20"/>
          <w:szCs w:val="22"/>
          <w:lang w:val="en-US"/>
        </w:rPr>
        <w:t xml:space="preserve">PRBs </w:t>
      </w:r>
      <w:r w:rsidRPr="00901807">
        <w:rPr>
          <w:b/>
          <w:bCs/>
          <w:sz w:val="20"/>
          <w:szCs w:val="22"/>
          <w:lang w:val="en-US"/>
        </w:rPr>
        <w:t>for 30 kHz SCS</w:t>
      </w:r>
    </w:p>
    <w:p w14:paraId="66469250"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2: 27 </w:t>
      </w:r>
      <w:r>
        <w:rPr>
          <w:b/>
          <w:bCs/>
          <w:sz w:val="20"/>
          <w:szCs w:val="22"/>
          <w:lang w:val="en-US"/>
        </w:rPr>
        <w:t xml:space="preserve">PRBs </w:t>
      </w:r>
      <w:r w:rsidRPr="00901807">
        <w:rPr>
          <w:b/>
          <w:bCs/>
          <w:sz w:val="20"/>
          <w:szCs w:val="22"/>
          <w:lang w:val="en-US"/>
        </w:rPr>
        <w:t xml:space="preserve">for 15 kHz SCS and 13 </w:t>
      </w:r>
      <w:r>
        <w:rPr>
          <w:b/>
          <w:bCs/>
          <w:sz w:val="20"/>
          <w:szCs w:val="22"/>
          <w:lang w:val="en-US"/>
        </w:rPr>
        <w:t xml:space="preserve">PRBs </w:t>
      </w:r>
      <w:r w:rsidRPr="00901807">
        <w:rPr>
          <w:b/>
          <w:bCs/>
          <w:sz w:val="20"/>
          <w:szCs w:val="22"/>
          <w:lang w:val="en-US"/>
        </w:rPr>
        <w:t>for 30 kHz SCS</w:t>
      </w:r>
    </w:p>
    <w:p w14:paraId="3C67E433"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3: 25 </w:t>
      </w:r>
      <w:r>
        <w:rPr>
          <w:b/>
          <w:bCs/>
          <w:sz w:val="20"/>
          <w:szCs w:val="22"/>
          <w:lang w:val="en-US"/>
        </w:rPr>
        <w:t xml:space="preserve">PRBs </w:t>
      </w:r>
      <w:r w:rsidRPr="00901807">
        <w:rPr>
          <w:b/>
          <w:bCs/>
          <w:sz w:val="20"/>
          <w:szCs w:val="22"/>
          <w:lang w:val="en-US"/>
        </w:rPr>
        <w:t xml:space="preserve">for 15 kHz SCS and 12 </w:t>
      </w:r>
      <w:r>
        <w:rPr>
          <w:b/>
          <w:bCs/>
          <w:sz w:val="20"/>
          <w:szCs w:val="22"/>
          <w:lang w:val="en-US"/>
        </w:rPr>
        <w:t xml:space="preserve">PRBs </w:t>
      </w:r>
      <w:r w:rsidRPr="00901807">
        <w:rPr>
          <w:b/>
          <w:bCs/>
          <w:sz w:val="20"/>
          <w:szCs w:val="22"/>
          <w:lang w:val="en-US"/>
        </w:rPr>
        <w:t>for 30 kHz SCS</w:t>
      </w:r>
    </w:p>
    <w:p w14:paraId="78AA49E5" w14:textId="77777777" w:rsidR="000548E9" w:rsidRPr="00901807" w:rsidRDefault="000548E9" w:rsidP="000548E9">
      <w:pPr>
        <w:pStyle w:val="ListParagraph"/>
        <w:numPr>
          <w:ilvl w:val="0"/>
          <w:numId w:val="24"/>
        </w:numPr>
        <w:rPr>
          <w:b/>
          <w:bCs/>
          <w:sz w:val="20"/>
          <w:szCs w:val="22"/>
          <w:lang w:val="en-US"/>
        </w:rPr>
      </w:pPr>
      <w:r w:rsidRPr="00901807">
        <w:rPr>
          <w:b/>
          <w:bCs/>
          <w:sz w:val="20"/>
          <w:szCs w:val="22"/>
          <w:lang w:val="en-US"/>
        </w:rPr>
        <w:t xml:space="preserve">Option 4: 25 </w:t>
      </w:r>
      <w:r>
        <w:rPr>
          <w:b/>
          <w:bCs/>
          <w:sz w:val="20"/>
          <w:szCs w:val="22"/>
          <w:lang w:val="en-US"/>
        </w:rPr>
        <w:t xml:space="preserve">PRBs </w:t>
      </w:r>
      <w:r w:rsidRPr="00901807">
        <w:rPr>
          <w:b/>
          <w:bCs/>
          <w:sz w:val="20"/>
          <w:szCs w:val="22"/>
          <w:lang w:val="en-US"/>
        </w:rPr>
        <w:t xml:space="preserve">for 15 kHz SCS and 11 </w:t>
      </w:r>
      <w:r>
        <w:rPr>
          <w:b/>
          <w:bCs/>
          <w:sz w:val="20"/>
          <w:szCs w:val="22"/>
          <w:lang w:val="en-US"/>
        </w:rPr>
        <w:t xml:space="preserve">PRBs </w:t>
      </w:r>
      <w:r w:rsidRPr="00901807">
        <w:rPr>
          <w:b/>
          <w:bCs/>
          <w:sz w:val="20"/>
          <w:szCs w:val="22"/>
          <w:lang w:val="en-US"/>
        </w:rPr>
        <w:t>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0548E9" w14:paraId="0F9405CE" w14:textId="77777777" w:rsidTr="00C37962">
        <w:tc>
          <w:tcPr>
            <w:tcW w:w="1479" w:type="dxa"/>
            <w:shd w:val="clear" w:color="auto" w:fill="D9D9D9" w:themeFill="background1" w:themeFillShade="D9"/>
          </w:tcPr>
          <w:p w14:paraId="37E1E06F" w14:textId="77777777" w:rsidR="000548E9" w:rsidRDefault="000548E9" w:rsidP="003C5349">
            <w:pPr>
              <w:rPr>
                <w:b/>
                <w:bCs/>
                <w:lang w:val="en-US"/>
              </w:rPr>
            </w:pPr>
            <w:r>
              <w:rPr>
                <w:b/>
                <w:bCs/>
                <w:lang w:val="en-US"/>
              </w:rPr>
              <w:t>Company</w:t>
            </w:r>
          </w:p>
        </w:tc>
        <w:tc>
          <w:tcPr>
            <w:tcW w:w="1039" w:type="dxa"/>
            <w:shd w:val="clear" w:color="auto" w:fill="D9D9D9" w:themeFill="background1" w:themeFillShade="D9"/>
          </w:tcPr>
          <w:p w14:paraId="6F6BE11B" w14:textId="77777777" w:rsidR="000548E9" w:rsidRDefault="000548E9" w:rsidP="003C5349">
            <w:pPr>
              <w:rPr>
                <w:b/>
                <w:bCs/>
                <w:lang w:val="en-US"/>
              </w:rPr>
            </w:pPr>
            <w:r>
              <w:rPr>
                <w:b/>
                <w:bCs/>
                <w:lang w:val="en-US"/>
              </w:rPr>
              <w:t>Y/N</w:t>
            </w:r>
          </w:p>
        </w:tc>
        <w:tc>
          <w:tcPr>
            <w:tcW w:w="1134" w:type="dxa"/>
            <w:shd w:val="clear" w:color="auto" w:fill="D9D9D9" w:themeFill="background1" w:themeFillShade="D9"/>
          </w:tcPr>
          <w:p w14:paraId="18A7C066" w14:textId="37FFDBB5" w:rsidR="000548E9" w:rsidRDefault="000548E9" w:rsidP="003C5349">
            <w:pPr>
              <w:rPr>
                <w:b/>
                <w:bCs/>
                <w:lang w:val="en-US"/>
              </w:rPr>
            </w:pPr>
            <w:r>
              <w:rPr>
                <w:b/>
                <w:bCs/>
                <w:lang w:val="en-US"/>
              </w:rPr>
              <w:t>Preferred option(s)</w:t>
            </w:r>
            <w:r w:rsidR="00AE5364">
              <w:rPr>
                <w:b/>
                <w:bCs/>
                <w:lang w:val="en-US"/>
              </w:rPr>
              <w:t>,</w:t>
            </w:r>
            <w:r w:rsidR="008A6F42">
              <w:rPr>
                <w:b/>
                <w:bCs/>
                <w:lang w:val="en-US"/>
              </w:rPr>
              <w:br/>
            </w:r>
            <w:r w:rsidR="00C37962">
              <w:rPr>
                <w:b/>
                <w:bCs/>
                <w:lang w:val="en-US"/>
              </w:rPr>
              <w:t>if any</w:t>
            </w:r>
          </w:p>
        </w:tc>
        <w:tc>
          <w:tcPr>
            <w:tcW w:w="5982" w:type="dxa"/>
            <w:shd w:val="clear" w:color="auto" w:fill="D9D9D9" w:themeFill="background1" w:themeFillShade="D9"/>
          </w:tcPr>
          <w:p w14:paraId="768CB8A2" w14:textId="77777777" w:rsidR="000548E9" w:rsidRDefault="000548E9" w:rsidP="003C5349">
            <w:pPr>
              <w:rPr>
                <w:b/>
                <w:bCs/>
                <w:lang w:val="en-US"/>
              </w:rPr>
            </w:pPr>
            <w:r>
              <w:rPr>
                <w:b/>
                <w:bCs/>
                <w:lang w:val="en-US"/>
              </w:rPr>
              <w:t>Comments</w:t>
            </w:r>
          </w:p>
        </w:tc>
      </w:tr>
      <w:tr w:rsidR="000548E9" w14:paraId="7872983B" w14:textId="77777777" w:rsidTr="00C37962">
        <w:tc>
          <w:tcPr>
            <w:tcW w:w="1479" w:type="dxa"/>
          </w:tcPr>
          <w:p w14:paraId="3CAF797E" w14:textId="6CE84BEB" w:rsidR="000548E9"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2D49F74" w14:textId="77777777" w:rsidR="000548E9" w:rsidRDefault="000548E9" w:rsidP="003C5349">
            <w:pPr>
              <w:tabs>
                <w:tab w:val="left" w:pos="551"/>
              </w:tabs>
              <w:rPr>
                <w:rFonts w:eastAsiaTheme="minorEastAsia"/>
                <w:lang w:val="en-US" w:eastAsia="zh-CN"/>
              </w:rPr>
            </w:pPr>
          </w:p>
        </w:tc>
        <w:tc>
          <w:tcPr>
            <w:tcW w:w="1134" w:type="dxa"/>
          </w:tcPr>
          <w:p w14:paraId="21F60653" w14:textId="11EDBC94" w:rsidR="000548E9" w:rsidRDefault="006E0B3B" w:rsidP="003C5349">
            <w:pPr>
              <w:rPr>
                <w:rFonts w:eastAsiaTheme="minorEastAsia"/>
                <w:lang w:val="en-US" w:eastAsia="zh-CN"/>
              </w:rPr>
            </w:pPr>
            <w:r>
              <w:rPr>
                <w:rFonts w:eastAsiaTheme="minorEastAsia"/>
                <w:lang w:val="en-US" w:eastAsia="zh-CN"/>
              </w:rPr>
              <w:t>Option 4</w:t>
            </w:r>
          </w:p>
        </w:tc>
        <w:tc>
          <w:tcPr>
            <w:tcW w:w="5982" w:type="dxa"/>
          </w:tcPr>
          <w:p w14:paraId="765D682E" w14:textId="1ED2B24E" w:rsidR="000548E9" w:rsidRDefault="00AF12C2" w:rsidP="003C5349">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C7CD3" w14:paraId="033AE709" w14:textId="77777777" w:rsidTr="00C37962">
        <w:tc>
          <w:tcPr>
            <w:tcW w:w="1479" w:type="dxa"/>
          </w:tcPr>
          <w:p w14:paraId="5F470272" w14:textId="36B2EB42" w:rsidR="00DC7CD3" w:rsidRDefault="00DC7CD3" w:rsidP="00DC7CD3">
            <w:pPr>
              <w:rPr>
                <w:rFonts w:eastAsiaTheme="minorEastAsia"/>
                <w:lang w:val="en-US" w:eastAsia="zh-CN"/>
              </w:rPr>
            </w:pPr>
            <w:r>
              <w:rPr>
                <w:rFonts w:eastAsiaTheme="minorEastAsia"/>
                <w:lang w:val="en-US" w:eastAsia="zh-CN"/>
              </w:rPr>
              <w:t xml:space="preserve">Nordic </w:t>
            </w:r>
          </w:p>
        </w:tc>
        <w:tc>
          <w:tcPr>
            <w:tcW w:w="1039" w:type="dxa"/>
          </w:tcPr>
          <w:p w14:paraId="4235C8B9" w14:textId="08F82044" w:rsidR="00DC7CD3" w:rsidRDefault="00DC7CD3" w:rsidP="00DC7CD3">
            <w:pPr>
              <w:tabs>
                <w:tab w:val="left" w:pos="551"/>
              </w:tabs>
              <w:rPr>
                <w:rFonts w:eastAsiaTheme="minorEastAsia"/>
                <w:lang w:val="en-US" w:eastAsia="zh-CN"/>
              </w:rPr>
            </w:pPr>
            <w:r>
              <w:rPr>
                <w:rFonts w:eastAsiaTheme="minorEastAsia"/>
                <w:lang w:val="en-US" w:eastAsia="zh-CN"/>
              </w:rPr>
              <w:t>Y</w:t>
            </w:r>
          </w:p>
        </w:tc>
        <w:tc>
          <w:tcPr>
            <w:tcW w:w="1134" w:type="dxa"/>
          </w:tcPr>
          <w:p w14:paraId="24623DF8" w14:textId="31FA89A6" w:rsidR="00DC7CD3" w:rsidRDefault="00DC7CD3" w:rsidP="00DC7CD3">
            <w:pPr>
              <w:rPr>
                <w:rFonts w:eastAsiaTheme="minorEastAsia"/>
                <w:lang w:val="en-US" w:eastAsia="zh-CN"/>
              </w:rPr>
            </w:pPr>
            <w:r>
              <w:rPr>
                <w:rFonts w:eastAsiaTheme="minorEastAsia"/>
                <w:lang w:val="en-US" w:eastAsia="zh-CN"/>
              </w:rPr>
              <w:t>Option 3</w:t>
            </w:r>
          </w:p>
        </w:tc>
        <w:tc>
          <w:tcPr>
            <w:tcW w:w="5982" w:type="dxa"/>
          </w:tcPr>
          <w:p w14:paraId="67F027FC" w14:textId="77777777" w:rsidR="00DC7CD3" w:rsidRDefault="00DC7CD3" w:rsidP="00DC7CD3">
            <w:pPr>
              <w:rPr>
                <w:rFonts w:eastAsiaTheme="minorEastAsia"/>
                <w:lang w:val="en-US" w:eastAsia="zh-CN"/>
              </w:rPr>
            </w:pPr>
          </w:p>
        </w:tc>
      </w:tr>
      <w:tr w:rsidR="008731FF" w14:paraId="38422CA3" w14:textId="77777777" w:rsidTr="00C37962">
        <w:tc>
          <w:tcPr>
            <w:tcW w:w="1479" w:type="dxa"/>
          </w:tcPr>
          <w:p w14:paraId="05BDFABF" w14:textId="54F8FC43" w:rsidR="008731FF" w:rsidRPr="008731FF" w:rsidRDefault="008731FF" w:rsidP="008731F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44926E3" w14:textId="6EF26F34" w:rsidR="008731FF" w:rsidRDefault="008731FF" w:rsidP="008731FF">
            <w:pPr>
              <w:tabs>
                <w:tab w:val="left" w:pos="551"/>
              </w:tabs>
              <w:rPr>
                <w:rFonts w:eastAsiaTheme="minorEastAsia"/>
                <w:lang w:val="en-US" w:eastAsia="zh-CN"/>
              </w:rPr>
            </w:pPr>
            <w:r>
              <w:rPr>
                <w:rFonts w:eastAsiaTheme="minorEastAsia" w:hint="eastAsia"/>
                <w:lang w:val="en-US" w:eastAsia="zh-CN"/>
              </w:rPr>
              <w:t>N</w:t>
            </w:r>
          </w:p>
        </w:tc>
        <w:tc>
          <w:tcPr>
            <w:tcW w:w="1134" w:type="dxa"/>
          </w:tcPr>
          <w:p w14:paraId="6565B775" w14:textId="77777777" w:rsidR="008731FF" w:rsidRDefault="008731FF" w:rsidP="008731FF">
            <w:pPr>
              <w:rPr>
                <w:rFonts w:eastAsiaTheme="minorEastAsia"/>
                <w:lang w:val="en-US" w:eastAsia="zh-CN"/>
              </w:rPr>
            </w:pPr>
          </w:p>
        </w:tc>
        <w:tc>
          <w:tcPr>
            <w:tcW w:w="5982" w:type="dxa"/>
          </w:tcPr>
          <w:p w14:paraId="65A10810" w14:textId="77777777" w:rsidR="008731FF" w:rsidRDefault="008731FF" w:rsidP="008731FF">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sidRPr="00763CC8">
              <w:rPr>
                <w:rFonts w:eastAsiaTheme="minorEastAsia"/>
                <w:b/>
                <w:bCs/>
                <w:lang w:val="en-US" w:eastAsia="zh-CN"/>
              </w:rPr>
              <w:t xml:space="preserve">we clarify further whether/how Rel-18 </w:t>
            </w:r>
            <w:proofErr w:type="spellStart"/>
            <w:r w:rsidRPr="00763CC8">
              <w:rPr>
                <w:rFonts w:eastAsiaTheme="minorEastAsia"/>
                <w:b/>
                <w:bCs/>
                <w:lang w:val="en-US" w:eastAsia="zh-CN"/>
              </w:rPr>
              <w:t>eRedCap</w:t>
            </w:r>
            <w:proofErr w:type="spellEnd"/>
            <w:r w:rsidRPr="00763CC8">
              <w:rPr>
                <w:rFonts w:eastAsiaTheme="minorEastAsia"/>
                <w:b/>
                <w:bCs/>
                <w:lang w:val="en-US" w:eastAsia="zh-CN"/>
              </w:rPr>
              <w:t xml:space="preserve"> can </w:t>
            </w:r>
            <w:r w:rsidRPr="00763CC8">
              <w:rPr>
                <w:rFonts w:eastAsiaTheme="minorEastAsia"/>
                <w:b/>
                <w:bCs/>
                <w:i/>
                <w:iCs/>
                <w:u w:val="single"/>
                <w:lang w:val="en-US" w:eastAsia="zh-CN"/>
              </w:rPr>
              <w:t>indeed</w:t>
            </w:r>
            <w:r w:rsidRPr="00763CC8">
              <w:rPr>
                <w:rFonts w:eastAsiaTheme="minorEastAsia"/>
                <w:b/>
                <w:bCs/>
                <w:lang w:val="en-US" w:eastAsia="zh-CN"/>
              </w:rPr>
              <w:t xml:space="preserve"> reduce its post-FFT buffer size for </w:t>
            </w:r>
            <w:r w:rsidRPr="00763CC8">
              <w:rPr>
                <w:rFonts w:eastAsiaTheme="minorEastAsia"/>
                <w:b/>
                <w:bCs/>
                <w:i/>
                <w:iCs/>
                <w:u w:val="single"/>
                <w:lang w:val="en-US" w:eastAsia="zh-CN"/>
              </w:rPr>
              <w:t>most</w:t>
            </w:r>
            <w:r w:rsidRPr="00763CC8">
              <w:rPr>
                <w:rFonts w:eastAsiaTheme="minorEastAsia"/>
                <w:b/>
                <w:bCs/>
                <w:lang w:val="en-US" w:eastAsia="zh-CN"/>
              </w:rPr>
              <w:t xml:space="preserve"> of the OFDM symbols in a slot.</w:t>
            </w:r>
            <w:r>
              <w:rPr>
                <w:rFonts w:eastAsiaTheme="minorEastAsia"/>
                <w:lang w:val="en-US" w:eastAsia="zh-CN"/>
              </w:rPr>
              <w:t xml:space="preserve"> </w:t>
            </w:r>
          </w:p>
          <w:p w14:paraId="6DBF367C" w14:textId="08A72E72"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sidRPr="00DB6487">
              <w:rPr>
                <w:rFonts w:ascii="Times New Roman" w:eastAsiaTheme="minorEastAsia" w:hAnsi="Times New Roman" w:cs="Times New Roman"/>
                <w:sz w:val="20"/>
                <w:szCs w:val="20"/>
                <w:lang w:val="en-US" w:eastAsia="zh-CN"/>
              </w:rPr>
              <w:t>i.e.</w:t>
            </w:r>
            <w:proofErr w:type="gramEnd"/>
            <w:r w:rsidRPr="00DB6487">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5B9A29BB" w14:textId="77777777"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sidRPr="00DB6487">
              <w:rPr>
                <w:rFonts w:ascii="Times New Roman" w:eastAsiaTheme="minorEastAsia" w:hAnsi="Times New Roman" w:cs="Times New Roman"/>
                <w:sz w:val="20"/>
                <w:szCs w:val="20"/>
                <w:lang w:val="en-US" w:eastAsia="zh-CN"/>
              </w:rPr>
              <w:t>gNB</w:t>
            </w:r>
            <w:proofErr w:type="spellEnd"/>
            <w:r w:rsidRPr="00DB6487">
              <w:rPr>
                <w:rFonts w:ascii="Times New Roman" w:eastAsiaTheme="minorEastAsia" w:hAnsi="Times New Roman" w:cs="Times New Roman"/>
                <w:sz w:val="20"/>
                <w:szCs w:val="20"/>
                <w:lang w:val="en-US" w:eastAsia="zh-CN"/>
              </w:rPr>
              <w:t xml:space="preserve"> to transmit them with resource allocation bandwidth more than 5MHz. </w:t>
            </w:r>
          </w:p>
          <w:p w14:paraId="443FE059" w14:textId="16471860" w:rsidR="008731FF" w:rsidRPr="00DB6487" w:rsidRDefault="008731FF" w:rsidP="008731FF">
            <w:pPr>
              <w:pStyle w:val="ListParagraph"/>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unicast PDSCHs, we currently still believe </w:t>
            </w:r>
            <w:r w:rsidR="00C57D6A" w:rsidRPr="00DB6487">
              <w:rPr>
                <w:rFonts w:ascii="Times New Roman" w:eastAsiaTheme="minorEastAsia" w:hAnsi="Times New Roman" w:cs="Times New Roman"/>
                <w:sz w:val="20"/>
                <w:szCs w:val="20"/>
                <w:lang w:val="en-US" w:eastAsia="zh-CN"/>
              </w:rPr>
              <w:t xml:space="preserve">that </w:t>
            </w:r>
            <w:r w:rsidRPr="00DB6487">
              <w:rPr>
                <w:rFonts w:ascii="Times New Roman" w:eastAsiaTheme="minorEastAsia" w:hAnsi="Times New Roman" w:cs="Times New Roman"/>
                <w:sz w:val="20"/>
                <w:szCs w:val="20"/>
                <w:lang w:val="en-US" w:eastAsia="zh-CN"/>
              </w:rPr>
              <w:t xml:space="preserve">post-FFT buffer </w:t>
            </w:r>
            <w:r w:rsidR="00C57D6A" w:rsidRPr="00DB6487">
              <w:rPr>
                <w:rFonts w:ascii="Times New Roman" w:eastAsiaTheme="minorEastAsia" w:hAnsi="Times New Roman" w:cs="Times New Roman"/>
                <w:sz w:val="20"/>
                <w:szCs w:val="20"/>
                <w:lang w:val="en-US" w:eastAsia="zh-CN"/>
              </w:rPr>
              <w:t xml:space="preserve">in </w:t>
            </w:r>
            <w:proofErr w:type="spellStart"/>
            <w:r w:rsidR="00C57D6A" w:rsidRPr="00DB6487">
              <w:rPr>
                <w:rFonts w:ascii="Times New Roman" w:eastAsiaTheme="minorEastAsia" w:hAnsi="Times New Roman" w:cs="Times New Roman"/>
                <w:sz w:val="20"/>
                <w:szCs w:val="20"/>
                <w:lang w:val="en-US" w:eastAsia="zh-CN"/>
              </w:rPr>
              <w:t>eRedCap</w:t>
            </w:r>
            <w:proofErr w:type="spellEnd"/>
            <w:r w:rsidR="00C57D6A" w:rsidRPr="00DB6487">
              <w:rPr>
                <w:rFonts w:ascii="Times New Roman" w:eastAsiaTheme="minorEastAsia" w:hAnsi="Times New Roman" w:cs="Times New Roman"/>
                <w:sz w:val="20"/>
                <w:szCs w:val="20"/>
                <w:lang w:val="en-US" w:eastAsia="zh-CN"/>
              </w:rPr>
              <w:t xml:space="preserve"> </w:t>
            </w:r>
            <w:r w:rsidRPr="00DB6487">
              <w:rPr>
                <w:rFonts w:ascii="Times New Roman" w:eastAsiaTheme="minorEastAsia" w:hAnsi="Times New Roman" w:cs="Times New Roman"/>
                <w:sz w:val="20"/>
                <w:szCs w:val="20"/>
                <w:lang w:val="en-US" w:eastAsia="zh-CN"/>
              </w:rPr>
              <w:t>will likely support up to 20MHz for almost every symbol, if no</w:t>
            </w:r>
            <w:r w:rsidR="00C57D6A" w:rsidRPr="00DB6487">
              <w:rPr>
                <w:rFonts w:ascii="Times New Roman" w:eastAsiaTheme="minorEastAsia" w:hAnsi="Times New Roman" w:cs="Times New Roman"/>
                <w:sz w:val="20"/>
                <w:szCs w:val="20"/>
                <w:lang w:val="en-US" w:eastAsia="zh-CN"/>
              </w:rPr>
              <w:t>t</w:t>
            </w:r>
            <w:r w:rsidRPr="00DB6487">
              <w:rPr>
                <w:rFonts w:ascii="Times New Roman" w:eastAsiaTheme="minorEastAsia" w:hAnsi="Times New Roman" w:cs="Times New Roman"/>
                <w:sz w:val="20"/>
                <w:szCs w:val="20"/>
                <w:lang w:val="en-US" w:eastAsia="zh-CN"/>
              </w:rPr>
              <w:t xml:space="preserve"> all, in a slot (taking lower PDCCH decoding capability, </w:t>
            </w:r>
            <w:r w:rsidR="00C57D6A" w:rsidRPr="00DB6487">
              <w:rPr>
                <w:rFonts w:ascii="Times New Roman" w:eastAsiaTheme="minorEastAsia" w:hAnsi="Times New Roman" w:cs="Times New Roman"/>
                <w:sz w:val="20"/>
                <w:szCs w:val="20"/>
                <w:lang w:val="en-US" w:eastAsia="zh-CN"/>
              </w:rPr>
              <w:t xml:space="preserve">support for </w:t>
            </w:r>
            <w:r w:rsidRPr="00DB6487">
              <w:rPr>
                <w:rFonts w:ascii="Times New Roman" w:eastAsiaTheme="minorEastAsia" w:hAnsi="Times New Roman" w:cs="Times New Roman"/>
                <w:sz w:val="20"/>
                <w:szCs w:val="20"/>
                <w:lang w:val="en-US" w:eastAsia="zh-CN"/>
              </w:rPr>
              <w:t>CSI-RS up to 20MHz, and LTE-NR dual-mode support into account). Hence, we prefer to understand companies’ assumption UE’s post-FFT buffer size first</w:t>
            </w:r>
            <w:r w:rsidR="00C57D6A" w:rsidRPr="00DB6487">
              <w:rPr>
                <w:rFonts w:ascii="Times New Roman" w:eastAsiaTheme="minorEastAsia" w:hAnsi="Times New Roman" w:cs="Times New Roman"/>
                <w:sz w:val="20"/>
                <w:szCs w:val="20"/>
                <w:lang w:val="en-US" w:eastAsia="zh-CN"/>
              </w:rPr>
              <w:t>.</w:t>
            </w:r>
          </w:p>
          <w:p w14:paraId="618E8202" w14:textId="77777777" w:rsidR="008731FF" w:rsidRDefault="008731FF" w:rsidP="008731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31E721A" w14:textId="59761E56" w:rsidR="008731FF" w:rsidRPr="00372C2E" w:rsidRDefault="008731FF" w:rsidP="008731FF">
            <w:pPr>
              <w:rPr>
                <w:rFonts w:eastAsiaTheme="minorEastAsia"/>
                <w:b/>
                <w:bCs/>
                <w:lang w:val="en-US" w:eastAsia="zh-CN"/>
              </w:rPr>
            </w:pPr>
            <w:r w:rsidRPr="00372C2E">
              <w:rPr>
                <w:rFonts w:eastAsiaTheme="minorEastAsia"/>
                <w:b/>
                <w:bCs/>
                <w:lang w:val="en-US" w:eastAsia="zh-CN"/>
              </w:rPr>
              <w:t>Revised</w:t>
            </w:r>
            <w:r w:rsidR="005B5CC0">
              <w:rPr>
                <w:rFonts w:eastAsiaTheme="minorEastAsia"/>
                <w:b/>
                <w:bCs/>
                <w:lang w:val="en-US" w:eastAsia="zh-CN"/>
              </w:rPr>
              <w:t xml:space="preserve"> </w:t>
            </w:r>
            <w:r w:rsidRPr="00372C2E">
              <w:rPr>
                <w:rFonts w:eastAsiaTheme="minorEastAsia"/>
                <w:b/>
                <w:bCs/>
                <w:lang w:val="en-US" w:eastAsia="zh-CN"/>
              </w:rPr>
              <w:t>Pr</w:t>
            </w:r>
            <w:r w:rsidR="005B5CC0">
              <w:rPr>
                <w:rFonts w:eastAsiaTheme="minorEastAsia"/>
                <w:b/>
                <w:bCs/>
                <w:lang w:val="en-US" w:eastAsia="zh-CN"/>
              </w:rPr>
              <w:t>oposal</w:t>
            </w:r>
            <w:r w:rsidRPr="00372C2E">
              <w:rPr>
                <w:rFonts w:eastAsiaTheme="minorEastAsia"/>
                <w:b/>
                <w:bCs/>
                <w:lang w:val="en-US" w:eastAsia="zh-CN"/>
              </w:rPr>
              <w:t xml:space="preserve">: For UE BB bandwidth reduction, for </w:t>
            </w:r>
            <w:r w:rsidRPr="00372C2E">
              <w:rPr>
                <w:rFonts w:eastAsiaTheme="minorEastAsia"/>
                <w:b/>
                <w:bCs/>
                <w:strike/>
                <w:color w:val="FF0000"/>
                <w:lang w:val="en-US" w:eastAsia="zh-CN"/>
              </w:rPr>
              <w:t>PDSCH (for both unicast and broadcast) and</w:t>
            </w:r>
            <w:r w:rsidRPr="00372C2E">
              <w:rPr>
                <w:rFonts w:eastAsiaTheme="minorEastAsia"/>
                <w:b/>
                <w:bCs/>
                <w:lang w:val="en-US" w:eastAsia="zh-CN"/>
              </w:rPr>
              <w:t xml:space="preserve"> PUSCH, down-select between the following options for the maximum number of contiguous PRBs:</w:t>
            </w:r>
          </w:p>
          <w:p w14:paraId="320C0E16"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1: 28 PRBs for 15 kHz SCS and 14 PRBs for 30 kHz SCS</w:t>
            </w:r>
          </w:p>
          <w:p w14:paraId="13853624"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2: 27 PRBs for 15 kHz SCS and 13 PRBs for 30 kHz SCS</w:t>
            </w:r>
          </w:p>
          <w:p w14:paraId="787AB5E0"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3: 25 PRBs for 15 kHz SCS and 12 PRBs for 30 kHz SCS</w:t>
            </w:r>
          </w:p>
          <w:p w14:paraId="0A3BEEBB" w14:textId="16A0586D" w:rsidR="008731FF" w:rsidRDefault="008731FF" w:rsidP="008731FF">
            <w:pPr>
              <w:rPr>
                <w:rFonts w:eastAsiaTheme="minorEastAsia"/>
                <w:lang w:val="en-US" w:eastAsia="zh-CN"/>
              </w:rPr>
            </w:pPr>
            <w:r w:rsidRPr="00372C2E">
              <w:rPr>
                <w:rFonts w:eastAsiaTheme="minorEastAsia" w:hint="eastAsia"/>
                <w:b/>
                <w:bCs/>
                <w:lang w:val="en-US" w:eastAsia="zh-CN"/>
              </w:rPr>
              <w:lastRenderedPageBreak/>
              <w:t>•</w:t>
            </w:r>
            <w:r w:rsidRPr="00372C2E">
              <w:rPr>
                <w:rFonts w:eastAsiaTheme="minorEastAsia"/>
                <w:b/>
                <w:bCs/>
                <w:lang w:val="en-US" w:eastAsia="zh-CN"/>
              </w:rPr>
              <w:tab/>
              <w:t>Option 4: 25 PRBs for 15 kHz SCS and 11 PRBs for 30 kHz SCS</w:t>
            </w:r>
          </w:p>
        </w:tc>
      </w:tr>
    </w:tbl>
    <w:p w14:paraId="5DB7459A" w14:textId="77777777" w:rsidR="000548E9" w:rsidRPr="00983A52" w:rsidRDefault="000548E9" w:rsidP="000548E9">
      <w:pPr>
        <w:rPr>
          <w:b/>
          <w:lang w:val="en-US"/>
        </w:rPr>
      </w:pPr>
    </w:p>
    <w:p w14:paraId="2C9417A8" w14:textId="77777777" w:rsidR="000A7791" w:rsidRDefault="000A7791" w:rsidP="000A7791">
      <w:pPr>
        <w:rPr>
          <w:b/>
          <w:bCs/>
          <w:u w:val="single"/>
          <w:lang w:val="en-US"/>
        </w:rPr>
      </w:pPr>
      <w:r w:rsidRPr="00A447C9">
        <w:rPr>
          <w:b/>
          <w:bCs/>
          <w:u w:val="single"/>
          <w:lang w:val="en-US"/>
        </w:rPr>
        <w:t>Separate initial BWP</w:t>
      </w:r>
    </w:p>
    <w:p w14:paraId="485C42C6" w14:textId="3602BA94" w:rsidR="000A7791" w:rsidRPr="00A447C9" w:rsidRDefault="000A7791" w:rsidP="000A7791">
      <w:pPr>
        <w:rPr>
          <w:lang w:val="en-US"/>
        </w:rPr>
      </w:pPr>
      <w:r>
        <w:rPr>
          <w:lang w:val="en-US"/>
        </w:rPr>
        <w:t>Several contributions [</w:t>
      </w:r>
      <w:r w:rsidR="005C6F7D">
        <w:rPr>
          <w:lang w:val="en-US"/>
        </w:rPr>
        <w:t xml:space="preserve">9, 14, 15, </w:t>
      </w:r>
      <w:r w:rsidR="00BC6390">
        <w:rPr>
          <w:lang w:val="en-US"/>
        </w:rPr>
        <w:t>24</w:t>
      </w:r>
      <w:r>
        <w:rPr>
          <w:lang w:val="en-US"/>
        </w:rPr>
        <w:t xml:space="preserve">, </w:t>
      </w:r>
      <w:r w:rsidR="0029771F">
        <w:rPr>
          <w:lang w:val="en-US"/>
        </w:rPr>
        <w:t>28</w:t>
      </w:r>
      <w:r>
        <w:rPr>
          <w:lang w:val="en-US"/>
        </w:rPr>
        <w:t xml:space="preserve">, </w:t>
      </w:r>
      <w:r w:rsidR="005C6F7D">
        <w:rPr>
          <w:lang w:val="en-US"/>
        </w:rPr>
        <w:t xml:space="preserve">32, </w:t>
      </w:r>
      <w:r w:rsidR="00742D0E">
        <w:rPr>
          <w:lang w:val="en-US"/>
        </w:rPr>
        <w:t>33</w:t>
      </w:r>
      <w:r>
        <w:rPr>
          <w:lang w:val="en-US"/>
        </w:rPr>
        <w:t>] propose that the initial</w:t>
      </w:r>
      <w:r w:rsidRPr="003629CF">
        <w:rPr>
          <w:lang w:val="en-US"/>
        </w:rPr>
        <w:t xml:space="preserve"> DL/UL BWP operation framework for Rel-17 RedCap can be reused for Rel-18 RedCap</w:t>
      </w:r>
      <w:r>
        <w:rPr>
          <w:lang w:val="en-US"/>
        </w:rPr>
        <w:t>. A few contributions [</w:t>
      </w:r>
      <w:r w:rsidR="000F5F5F">
        <w:rPr>
          <w:lang w:val="en-US"/>
        </w:rPr>
        <w:t>15</w:t>
      </w:r>
      <w:r>
        <w:rPr>
          <w:lang w:val="en-US"/>
        </w:rPr>
        <w:t xml:space="preserve">, </w:t>
      </w:r>
      <w:r w:rsidR="0029771F">
        <w:rPr>
          <w:lang w:val="en-US"/>
        </w:rPr>
        <w:t>28</w:t>
      </w:r>
      <w:r>
        <w:rPr>
          <w:lang w:val="en-US"/>
        </w:rPr>
        <w:t xml:space="preserve">] express that there is no need to configure </w:t>
      </w:r>
      <w:r w:rsidR="009E67A7">
        <w:rPr>
          <w:lang w:val="en-US"/>
        </w:rPr>
        <w:t xml:space="preserve">a </w:t>
      </w:r>
      <w:r>
        <w:rPr>
          <w:lang w:val="en-US"/>
        </w:rPr>
        <w:t>separate initial BWP for Rel-18 RedCap UEs. One contribution [</w:t>
      </w:r>
      <w:r w:rsidR="00747478">
        <w:rPr>
          <w:lang w:val="en-US"/>
        </w:rPr>
        <w:t>18</w:t>
      </w:r>
      <w:r>
        <w:rPr>
          <w:lang w:val="en-US"/>
        </w:rPr>
        <w:t>] proposes to reuse MIB-configured initial DL BWP for Rel-18 RedCap. One contribution [</w:t>
      </w:r>
      <w:r w:rsidR="00BC6390">
        <w:rPr>
          <w:lang w:val="en-US"/>
        </w:rPr>
        <w:t>24</w:t>
      </w:r>
      <w:r>
        <w:rPr>
          <w:lang w:val="en-US"/>
        </w:rPr>
        <w:t>] proposes to discuss whether to support more than one initial DL/UL BWP.</w:t>
      </w:r>
    </w:p>
    <w:p w14:paraId="167A8F5B" w14:textId="5EDD4CD5" w:rsidR="000A7791" w:rsidRDefault="00465631" w:rsidP="000A7791">
      <w:pPr>
        <w:rPr>
          <w:b/>
          <w:bCs/>
          <w:lang w:val="en-US"/>
        </w:rPr>
      </w:pPr>
      <w:r w:rsidRPr="00465631">
        <w:rPr>
          <w:b/>
          <w:highlight w:val="yellow"/>
          <w:lang w:val="en-US"/>
        </w:rPr>
        <w:t>High Priority Proposal 2-</w:t>
      </w:r>
      <w:r>
        <w:rPr>
          <w:b/>
          <w:highlight w:val="yellow"/>
          <w:lang w:val="en-US"/>
        </w:rPr>
        <w:t>2</w:t>
      </w:r>
      <w:r w:rsidRPr="00465631">
        <w:rPr>
          <w:b/>
          <w:highlight w:val="yellow"/>
          <w:lang w:val="en-US"/>
        </w:rPr>
        <w:t>a</w:t>
      </w:r>
      <w:r w:rsidR="000A7791" w:rsidRPr="004A4A94">
        <w:rPr>
          <w:b/>
          <w:bCs/>
          <w:lang w:val="en-US"/>
        </w:rPr>
        <w:t xml:space="preserve">: </w:t>
      </w:r>
      <w:r w:rsidR="000A7791">
        <w:rPr>
          <w:b/>
          <w:bCs/>
          <w:lang w:val="en-US"/>
        </w:rPr>
        <w:t>F</w:t>
      </w:r>
      <w:r w:rsidR="000A7791" w:rsidRPr="002C6FE9">
        <w:rPr>
          <w:b/>
          <w:bCs/>
          <w:lang w:val="en-US"/>
        </w:rPr>
        <w:t>or UE BB bandwidth reduction</w:t>
      </w:r>
      <w:r w:rsidR="000A7791">
        <w:rPr>
          <w:b/>
          <w:bCs/>
          <w:lang w:val="en-US"/>
        </w:rPr>
        <w:t>, for a cell supporting both Rel-17 and Rel-18 RedCap UEs,</w:t>
      </w:r>
    </w:p>
    <w:p w14:paraId="76DA5F56" w14:textId="77777777"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 xml:space="preserve">The Rel-18 RedCap UEs can share the same separate DL/UL BWP as </w:t>
      </w:r>
      <w:r>
        <w:rPr>
          <w:b/>
          <w:bCs/>
          <w:sz w:val="20"/>
          <w:szCs w:val="22"/>
          <w:lang w:val="en-US"/>
        </w:rPr>
        <w:t xml:space="preserve">the </w:t>
      </w:r>
      <w:r w:rsidRPr="00901807">
        <w:rPr>
          <w:b/>
          <w:bCs/>
          <w:sz w:val="20"/>
          <w:szCs w:val="22"/>
          <w:lang w:val="en-US"/>
        </w:rPr>
        <w:t>Rel-17 RedCap UEs.</w:t>
      </w:r>
    </w:p>
    <w:p w14:paraId="328858CF" w14:textId="05EA964C" w:rsidR="000A7791" w:rsidRPr="00901807" w:rsidRDefault="000A7791" w:rsidP="000A7791">
      <w:pPr>
        <w:pStyle w:val="ListParagraph"/>
        <w:numPr>
          <w:ilvl w:val="0"/>
          <w:numId w:val="25"/>
        </w:numPr>
        <w:rPr>
          <w:b/>
          <w:bCs/>
          <w:sz w:val="20"/>
          <w:szCs w:val="22"/>
          <w:lang w:val="en-US"/>
        </w:rPr>
      </w:pPr>
      <w:r w:rsidRPr="00901807">
        <w:rPr>
          <w:b/>
          <w:bCs/>
          <w:sz w:val="20"/>
          <w:szCs w:val="22"/>
          <w:lang w:val="en-US"/>
        </w:rPr>
        <w:t>FFS</w:t>
      </w:r>
      <w:r>
        <w:rPr>
          <w:b/>
          <w:bCs/>
          <w:sz w:val="20"/>
          <w:szCs w:val="22"/>
          <w:lang w:val="en-US"/>
        </w:rPr>
        <w:t>:</w:t>
      </w:r>
      <w:r w:rsidRPr="00901807">
        <w:rPr>
          <w:b/>
          <w:bCs/>
          <w:sz w:val="20"/>
          <w:szCs w:val="22"/>
          <w:lang w:val="en-US"/>
        </w:rPr>
        <w:t xml:space="preserve"> whether to support </w:t>
      </w:r>
      <w:r w:rsidR="00C3020A">
        <w:rPr>
          <w:b/>
          <w:bCs/>
          <w:sz w:val="20"/>
          <w:szCs w:val="22"/>
          <w:lang w:val="en-US"/>
        </w:rPr>
        <w:t xml:space="preserve">an </w:t>
      </w:r>
      <w:r w:rsidRPr="00901807">
        <w:rPr>
          <w:b/>
          <w:bCs/>
          <w:sz w:val="20"/>
          <w:szCs w:val="22"/>
          <w:lang w:val="en-US"/>
        </w:rPr>
        <w:t>additional separate initial DL/UL BWP specific</w:t>
      </w:r>
      <w:r w:rsidR="00CF3947">
        <w:rPr>
          <w:b/>
          <w:bCs/>
          <w:sz w:val="20"/>
          <w:szCs w:val="22"/>
          <w:lang w:val="en-US"/>
        </w:rPr>
        <w:t xml:space="preserve"> to</w:t>
      </w:r>
      <w:r w:rsidRPr="00901807">
        <w:rPr>
          <w:b/>
          <w:bCs/>
          <w:sz w:val="20"/>
          <w:szCs w:val="22"/>
          <w:lang w:val="en-US"/>
        </w:rPr>
        <w:t xml:space="preserve"> Rel-18 RedCap UEs</w:t>
      </w:r>
    </w:p>
    <w:tbl>
      <w:tblPr>
        <w:tblStyle w:val="TableGrid"/>
        <w:tblW w:w="9631" w:type="dxa"/>
        <w:tblLayout w:type="fixed"/>
        <w:tblLook w:val="04A0" w:firstRow="1" w:lastRow="0" w:firstColumn="1" w:lastColumn="0" w:noHBand="0" w:noVBand="1"/>
      </w:tblPr>
      <w:tblGrid>
        <w:gridCol w:w="1479"/>
        <w:gridCol w:w="1372"/>
        <w:gridCol w:w="6780"/>
      </w:tblGrid>
      <w:tr w:rsidR="000A7791" w14:paraId="471B02E3" w14:textId="77777777" w:rsidTr="003C5349">
        <w:tc>
          <w:tcPr>
            <w:tcW w:w="1479" w:type="dxa"/>
            <w:shd w:val="clear" w:color="auto" w:fill="D9D9D9" w:themeFill="background1" w:themeFillShade="D9"/>
          </w:tcPr>
          <w:p w14:paraId="33C3CCB3" w14:textId="77777777" w:rsidR="000A7791" w:rsidRDefault="000A7791" w:rsidP="003C5349">
            <w:pPr>
              <w:rPr>
                <w:b/>
                <w:bCs/>
                <w:lang w:val="en-US"/>
              </w:rPr>
            </w:pPr>
            <w:r>
              <w:rPr>
                <w:b/>
                <w:bCs/>
                <w:lang w:val="en-US"/>
              </w:rPr>
              <w:t>Company</w:t>
            </w:r>
          </w:p>
        </w:tc>
        <w:tc>
          <w:tcPr>
            <w:tcW w:w="1372" w:type="dxa"/>
            <w:shd w:val="clear" w:color="auto" w:fill="D9D9D9" w:themeFill="background1" w:themeFillShade="D9"/>
          </w:tcPr>
          <w:p w14:paraId="7990BE26" w14:textId="77777777" w:rsidR="000A7791" w:rsidRDefault="000A7791" w:rsidP="003C5349">
            <w:pPr>
              <w:rPr>
                <w:b/>
                <w:bCs/>
                <w:lang w:val="en-US"/>
              </w:rPr>
            </w:pPr>
            <w:r>
              <w:rPr>
                <w:b/>
                <w:bCs/>
                <w:lang w:val="en-US"/>
              </w:rPr>
              <w:t>Y/N</w:t>
            </w:r>
          </w:p>
        </w:tc>
        <w:tc>
          <w:tcPr>
            <w:tcW w:w="6780" w:type="dxa"/>
            <w:shd w:val="clear" w:color="auto" w:fill="D9D9D9" w:themeFill="background1" w:themeFillShade="D9"/>
          </w:tcPr>
          <w:p w14:paraId="40DBB0D0" w14:textId="77777777" w:rsidR="000A7791" w:rsidRDefault="000A7791" w:rsidP="003C5349">
            <w:pPr>
              <w:rPr>
                <w:b/>
                <w:bCs/>
                <w:lang w:val="en-US"/>
              </w:rPr>
            </w:pPr>
            <w:r>
              <w:rPr>
                <w:b/>
                <w:bCs/>
                <w:lang w:val="en-US"/>
              </w:rPr>
              <w:t>Comments</w:t>
            </w:r>
          </w:p>
        </w:tc>
      </w:tr>
      <w:tr w:rsidR="000A7791" w14:paraId="378D6714" w14:textId="77777777" w:rsidTr="003C5349">
        <w:tc>
          <w:tcPr>
            <w:tcW w:w="1479" w:type="dxa"/>
          </w:tcPr>
          <w:p w14:paraId="724AAACF" w14:textId="024F5687" w:rsidR="000A7791"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587BA11" w14:textId="38B717FD" w:rsidR="000A7791" w:rsidRDefault="00AF12C2" w:rsidP="003C5349">
            <w:pPr>
              <w:tabs>
                <w:tab w:val="left" w:pos="551"/>
              </w:tabs>
              <w:rPr>
                <w:rFonts w:eastAsiaTheme="minorEastAsia"/>
                <w:lang w:val="en-US" w:eastAsia="zh-CN"/>
              </w:rPr>
            </w:pPr>
            <w:r>
              <w:rPr>
                <w:rFonts w:eastAsiaTheme="minorEastAsia"/>
                <w:lang w:val="en-US" w:eastAsia="zh-CN"/>
              </w:rPr>
              <w:t>Y</w:t>
            </w:r>
          </w:p>
        </w:tc>
        <w:tc>
          <w:tcPr>
            <w:tcW w:w="6780" w:type="dxa"/>
          </w:tcPr>
          <w:p w14:paraId="32F9E330" w14:textId="1C8F62C7" w:rsidR="000A7791" w:rsidRDefault="00AF12C2" w:rsidP="003C5349">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C72E28" w14:paraId="1894D8B8" w14:textId="77777777" w:rsidTr="003C5349">
        <w:tc>
          <w:tcPr>
            <w:tcW w:w="1479" w:type="dxa"/>
          </w:tcPr>
          <w:p w14:paraId="46B83E69" w14:textId="283037E4" w:rsidR="00C72E28" w:rsidRDefault="00C72E28" w:rsidP="00C72E28">
            <w:pPr>
              <w:rPr>
                <w:rFonts w:eastAsiaTheme="minorEastAsia"/>
                <w:lang w:val="en-US" w:eastAsia="zh-CN"/>
              </w:rPr>
            </w:pPr>
            <w:r>
              <w:rPr>
                <w:rFonts w:eastAsiaTheme="minorEastAsia"/>
                <w:lang w:val="en-US" w:eastAsia="zh-CN"/>
              </w:rPr>
              <w:t xml:space="preserve">Nordic </w:t>
            </w:r>
          </w:p>
        </w:tc>
        <w:tc>
          <w:tcPr>
            <w:tcW w:w="1372" w:type="dxa"/>
          </w:tcPr>
          <w:p w14:paraId="253F1B50" w14:textId="5CDCE5D1" w:rsidR="00C72E28" w:rsidRDefault="00C72E28" w:rsidP="00C72E28">
            <w:pPr>
              <w:tabs>
                <w:tab w:val="left" w:pos="551"/>
              </w:tabs>
              <w:rPr>
                <w:rFonts w:eastAsiaTheme="minorEastAsia"/>
                <w:lang w:val="en-US" w:eastAsia="zh-CN"/>
              </w:rPr>
            </w:pPr>
            <w:r>
              <w:rPr>
                <w:rFonts w:eastAsiaTheme="minorEastAsia"/>
                <w:lang w:val="en-US" w:eastAsia="zh-CN"/>
              </w:rPr>
              <w:t>Y</w:t>
            </w:r>
          </w:p>
        </w:tc>
        <w:tc>
          <w:tcPr>
            <w:tcW w:w="6780" w:type="dxa"/>
          </w:tcPr>
          <w:p w14:paraId="01078563" w14:textId="2169616A" w:rsidR="00C72E28" w:rsidRDefault="00C72E28" w:rsidP="00C72E28">
            <w:pPr>
              <w:rPr>
                <w:rFonts w:eastAsiaTheme="minorEastAsia"/>
                <w:lang w:val="en-US" w:eastAsia="zh-CN"/>
              </w:rPr>
            </w:pPr>
            <w:r>
              <w:rPr>
                <w:rFonts w:eastAsiaTheme="minorEastAsia"/>
                <w:lang w:val="en-US" w:eastAsia="zh-CN"/>
              </w:rPr>
              <w:t>Hopefully “share” does not preclude R18 specific parameters in that BWP.</w:t>
            </w:r>
          </w:p>
        </w:tc>
      </w:tr>
      <w:tr w:rsidR="003F4DF6" w14:paraId="3B2340B8" w14:textId="77777777" w:rsidTr="00651A94">
        <w:tc>
          <w:tcPr>
            <w:tcW w:w="1479" w:type="dxa"/>
          </w:tcPr>
          <w:p w14:paraId="214AD5B3" w14:textId="288EB901" w:rsidR="003F4DF6" w:rsidRPr="00396AE5" w:rsidRDefault="003F4DF6" w:rsidP="00C72E28">
            <w:pPr>
              <w:rPr>
                <w:rFonts w:eastAsiaTheme="minorEastAsia"/>
                <w:lang w:val="en-US" w:eastAsia="zh-CN"/>
              </w:rPr>
            </w:pPr>
            <w:r w:rsidRPr="00396AE5">
              <w:rPr>
                <w:rFonts w:eastAsiaTheme="minorEastAsia"/>
                <w:lang w:val="en-US" w:eastAsia="zh-CN"/>
              </w:rPr>
              <w:t>FL1</w:t>
            </w:r>
          </w:p>
        </w:tc>
        <w:tc>
          <w:tcPr>
            <w:tcW w:w="8152" w:type="dxa"/>
            <w:gridSpan w:val="2"/>
          </w:tcPr>
          <w:p w14:paraId="15085BE7" w14:textId="48E39BD0" w:rsidR="003F4DF6" w:rsidRPr="00396AE5" w:rsidRDefault="003F4DF6" w:rsidP="00C72E28">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ACD2603" w14:textId="291FA9A0" w:rsidR="003F4DF6" w:rsidRPr="00396AE5" w:rsidRDefault="003F4DF6" w:rsidP="00C72E28">
            <w:pPr>
              <w:rPr>
                <w:rFonts w:eastAsiaTheme="minorEastAsia"/>
                <w:lang w:val="en-US" w:eastAsia="zh-CN"/>
              </w:rPr>
            </w:pPr>
            <w:r w:rsidRPr="00396AE5">
              <w:rPr>
                <w:rFonts w:eastAsiaTheme="minorEastAsia"/>
                <w:highlight w:val="green"/>
                <w:lang w:val="en-US" w:eastAsia="zh-CN"/>
              </w:rPr>
              <w:t>Agreement:</w:t>
            </w:r>
          </w:p>
          <w:p w14:paraId="469309B4" w14:textId="065663D2" w:rsidR="003F4DF6" w:rsidRPr="00396AE5" w:rsidRDefault="003F4DF6" w:rsidP="003F4DF6">
            <w:pPr>
              <w:rPr>
                <w:lang w:val="en-US"/>
              </w:rPr>
            </w:pPr>
            <w:r w:rsidRPr="00396AE5">
              <w:rPr>
                <w:lang w:val="en-US"/>
              </w:rPr>
              <w:t>For a cell supporting both Rel-17 and Rel-18 RedCap UEs,</w:t>
            </w:r>
          </w:p>
          <w:p w14:paraId="11E821C0" w14:textId="278CD91A" w:rsidR="003F4DF6"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The Rel-18 RedCap UEs can share the same separate initial DL/UL BWP as the Rel-17 RedCap UEs.</w:t>
            </w:r>
          </w:p>
          <w:p w14:paraId="28BECF4B" w14:textId="143A8C6F" w:rsidR="00396AE5" w:rsidRPr="00396AE5" w:rsidRDefault="003F4DF6" w:rsidP="00396AE5">
            <w:pPr>
              <w:pStyle w:val="ListParagraph"/>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FFS: whether to support an additional separate initial DL/UL BWP specific to Rel-18 RedCap UEs</w:t>
            </w:r>
          </w:p>
        </w:tc>
      </w:tr>
    </w:tbl>
    <w:p w14:paraId="5276AFD4" w14:textId="77777777" w:rsidR="000A7791" w:rsidRPr="00A447C9" w:rsidRDefault="000A7791" w:rsidP="000A7791">
      <w:pPr>
        <w:rPr>
          <w:lang w:val="en-US"/>
        </w:rPr>
      </w:pPr>
    </w:p>
    <w:p w14:paraId="7F02B2CF" w14:textId="1EA1ED69" w:rsidR="00615E1D" w:rsidRPr="009C242D" w:rsidRDefault="00C45DB5" w:rsidP="00615E1D">
      <w:pPr>
        <w:rPr>
          <w:rFonts w:eastAsia="Microsoft YaHei UI"/>
          <w:b/>
          <w:bCs/>
          <w:u w:val="single"/>
          <w:lang w:val="en-US" w:eastAsia="zh-CN"/>
        </w:rPr>
      </w:pPr>
      <w:r w:rsidRPr="009C242D">
        <w:rPr>
          <w:rFonts w:eastAsia="Microsoft YaHei UI"/>
          <w:b/>
          <w:bCs/>
          <w:u w:val="single"/>
          <w:lang w:val="en-US" w:eastAsia="zh-CN"/>
        </w:rPr>
        <w:t>Maximum span</w:t>
      </w:r>
      <w:r w:rsidR="00F86CE9" w:rsidRPr="009C242D">
        <w:rPr>
          <w:rFonts w:eastAsia="Microsoft YaHei UI"/>
          <w:b/>
          <w:bCs/>
          <w:u w:val="single"/>
          <w:lang w:val="en-US" w:eastAsia="zh-CN"/>
        </w:rPr>
        <w:t xml:space="preserve"> for the resource allocation </w:t>
      </w:r>
    </w:p>
    <w:p w14:paraId="4BCB9488" w14:textId="3AA16410" w:rsidR="00766E16" w:rsidRPr="00766E16" w:rsidRDefault="00B5506C" w:rsidP="00766E16">
      <w:pPr>
        <w:rPr>
          <w:rFonts w:eastAsia="Microsoft YaHei UI"/>
          <w:lang w:val="en-US" w:eastAsia="zh-CN"/>
        </w:rPr>
      </w:pPr>
      <w:del w:id="4" w:author="Johan Bergman" w:date="2022-10-10T15:18:00Z">
        <w:r w:rsidDel="00320D82">
          <w:rPr>
            <w:rFonts w:eastAsia="Microsoft YaHei UI"/>
            <w:lang w:val="en-US" w:eastAsia="zh-CN"/>
          </w:rPr>
          <w:delText>Several</w:delText>
        </w:r>
        <w:r w:rsidR="00367751" w:rsidDel="00320D82">
          <w:rPr>
            <w:rFonts w:eastAsia="Microsoft YaHei UI"/>
            <w:lang w:val="en-US" w:eastAsia="zh-CN"/>
          </w:rPr>
          <w:delText xml:space="preserve"> contributions [</w:delText>
        </w:r>
        <w:r w:rsidR="009F451F" w:rsidDel="00320D82">
          <w:rPr>
            <w:rFonts w:eastAsia="Microsoft YaHei UI"/>
            <w:lang w:val="en-US" w:eastAsia="zh-CN"/>
          </w:rPr>
          <w:delText xml:space="preserve">19, </w:delText>
        </w:r>
        <w:r w:rsidR="00740F94" w:rsidDel="00320D82">
          <w:rPr>
            <w:rFonts w:eastAsia="Microsoft YaHei UI"/>
            <w:lang w:val="en-US" w:eastAsia="zh-CN"/>
          </w:rPr>
          <w:delText>21</w:delText>
        </w:r>
        <w:r w:rsidR="009F451F" w:rsidDel="00320D82">
          <w:rPr>
            <w:rFonts w:eastAsia="Microsoft YaHei UI"/>
            <w:lang w:val="en-US" w:eastAsia="zh-CN"/>
          </w:rPr>
          <w:delText>, 28</w:delText>
        </w:r>
        <w:r w:rsidR="00367751" w:rsidRPr="009C242D" w:rsidDel="00320D82">
          <w:rPr>
            <w:rFonts w:eastAsia="Microsoft YaHei UI"/>
            <w:lang w:val="en-US" w:eastAsia="zh-CN"/>
          </w:rPr>
          <w:delText xml:space="preserve">, </w:delText>
        </w:r>
        <w:r w:rsidR="009F451F" w:rsidDel="00320D82">
          <w:rPr>
            <w:rFonts w:eastAsia="Microsoft YaHei UI"/>
            <w:lang w:val="en-US" w:eastAsia="zh-CN"/>
          </w:rPr>
          <w:delText xml:space="preserve">29, </w:delText>
        </w:r>
        <w:r w:rsidR="003272C6" w:rsidDel="00320D82">
          <w:rPr>
            <w:rFonts w:eastAsia="Microsoft YaHei UI"/>
            <w:lang w:val="en-US" w:eastAsia="zh-CN"/>
          </w:rPr>
          <w:delText>32</w:delText>
        </w:r>
        <w:r w:rsidR="00367751" w:rsidRPr="009C242D" w:rsidDel="00320D82">
          <w:rPr>
            <w:rFonts w:eastAsia="Microsoft YaHei UI"/>
            <w:lang w:val="en-US" w:eastAsia="zh-CN"/>
          </w:rPr>
          <w:delText xml:space="preserve">, </w:delText>
        </w:r>
        <w:r w:rsidR="00742D0E" w:rsidDel="00320D82">
          <w:rPr>
            <w:rFonts w:eastAsia="Microsoft YaHei UI"/>
            <w:lang w:val="en-US" w:eastAsia="zh-CN"/>
          </w:rPr>
          <w:delText>33</w:delText>
        </w:r>
        <w:r w:rsidR="00367751" w:rsidDel="00320D82">
          <w:rPr>
            <w:rFonts w:eastAsia="Microsoft YaHei UI"/>
            <w:lang w:val="en-US" w:eastAsia="zh-CN"/>
          </w:rPr>
          <w:delText xml:space="preserve">] </w:delText>
        </w:r>
        <w:r w:rsidR="00131B57" w:rsidDel="00320D82">
          <w:rPr>
            <w:rFonts w:eastAsia="Microsoft YaHei UI"/>
            <w:lang w:val="en-US" w:eastAsia="zh-CN"/>
          </w:rPr>
          <w:delText xml:space="preserve">express that the </w:delText>
        </w:r>
        <w:r w:rsidR="00131B57" w:rsidRPr="009C242D" w:rsidDel="00320D82">
          <w:rPr>
            <w:rFonts w:eastAsia="Microsoft YaHei UI"/>
            <w:lang w:val="en-US" w:eastAsia="zh-CN"/>
          </w:rPr>
          <w:delText xml:space="preserve">resource allocation </w:delText>
        </w:r>
        <w:r w:rsidR="00131B57" w:rsidDel="00320D82">
          <w:rPr>
            <w:rFonts w:eastAsia="Microsoft YaHei UI"/>
            <w:lang w:val="en-US" w:eastAsia="zh-CN"/>
          </w:rPr>
          <w:delText>should span</w:delText>
        </w:r>
        <w:r w:rsidR="00131B57" w:rsidRPr="009C242D" w:rsidDel="00320D82">
          <w:rPr>
            <w:rFonts w:eastAsia="Microsoft YaHei UI"/>
            <w:lang w:val="en-US" w:eastAsia="zh-CN"/>
          </w:rPr>
          <w:delText xml:space="preserve"> a bandwidth of maximum 5 MHz for PDSCH (for both unicast and broadcast) and PUSCH, i.e., follow the assumptions for Option BW3</w:delText>
        </w:r>
        <w:r w:rsidR="00131B57" w:rsidDel="00320D82">
          <w:rPr>
            <w:rFonts w:eastAsia="Microsoft YaHei UI"/>
            <w:lang w:val="en-US" w:eastAsia="zh-CN"/>
          </w:rPr>
          <w:delText xml:space="preserve"> as defined in TR 38.865 [5]</w:delText>
        </w:r>
        <w:r w:rsidR="00AA1299" w:rsidDel="00320D82">
          <w:rPr>
            <w:rFonts w:eastAsia="Microsoft YaHei UI"/>
            <w:lang w:val="en-US" w:eastAsia="zh-CN"/>
          </w:rPr>
          <w:delText>. Several</w:delText>
        </w:r>
        <w:r w:rsidR="00310F2A" w:rsidDel="00320D82">
          <w:rPr>
            <w:rFonts w:eastAsia="Microsoft YaHei UI"/>
            <w:lang w:val="en-US" w:eastAsia="zh-CN"/>
          </w:rPr>
          <w:delText xml:space="preserve"> </w:delText>
        </w:r>
        <w:r w:rsidR="00F51FA5" w:rsidDel="00320D82">
          <w:rPr>
            <w:rFonts w:eastAsia="Microsoft YaHei UI"/>
            <w:lang w:val="en-US" w:eastAsia="zh-CN"/>
          </w:rPr>
          <w:delText xml:space="preserve">other </w:delText>
        </w:r>
        <w:r w:rsidDel="00320D82">
          <w:rPr>
            <w:rFonts w:eastAsia="Microsoft YaHei UI"/>
            <w:lang w:val="en-US" w:eastAsia="zh-CN"/>
          </w:rPr>
          <w:delText>contributions [</w:delText>
        </w:r>
        <w:r w:rsidR="00937E38" w:rsidDel="00320D82">
          <w:rPr>
            <w:rFonts w:eastAsia="Microsoft YaHei UI"/>
            <w:lang w:val="en-US" w:eastAsia="zh-CN"/>
          </w:rPr>
          <w:delText>10</w:delText>
        </w:r>
        <w:r w:rsidRPr="009C242D" w:rsidDel="00320D82">
          <w:rPr>
            <w:rFonts w:eastAsia="Microsoft YaHei UI"/>
            <w:lang w:val="en-US" w:eastAsia="zh-CN"/>
          </w:rPr>
          <w:delText xml:space="preserve">, </w:delText>
        </w:r>
        <w:r w:rsidR="00937E38" w:rsidDel="00320D82">
          <w:rPr>
            <w:rFonts w:eastAsia="Microsoft YaHei UI"/>
            <w:lang w:val="en-US" w:eastAsia="zh-CN"/>
          </w:rPr>
          <w:delText>11</w:delText>
        </w:r>
        <w:r w:rsidRPr="009C242D" w:rsidDel="00320D82">
          <w:rPr>
            <w:rFonts w:eastAsia="Microsoft YaHei UI"/>
            <w:lang w:val="en-US" w:eastAsia="zh-CN"/>
          </w:rPr>
          <w:delText xml:space="preserve">, </w:delText>
        </w:r>
        <w:r w:rsidR="009F451F" w:rsidDel="00320D82">
          <w:rPr>
            <w:rFonts w:eastAsia="Microsoft YaHei UI"/>
            <w:lang w:val="en-US" w:eastAsia="zh-CN"/>
          </w:rPr>
          <w:delText>16</w:delText>
        </w:r>
        <w:r w:rsidR="009F451F" w:rsidRPr="009C242D" w:rsidDel="00320D82">
          <w:rPr>
            <w:rFonts w:eastAsia="Microsoft YaHei UI"/>
            <w:lang w:val="en-US" w:eastAsia="zh-CN"/>
          </w:rPr>
          <w:delText xml:space="preserve">, </w:delText>
        </w:r>
        <w:r w:rsidR="00CB6D34" w:rsidDel="00320D82">
          <w:rPr>
            <w:rFonts w:eastAsia="Microsoft YaHei UI"/>
            <w:lang w:val="en-US" w:eastAsia="zh-CN"/>
          </w:rPr>
          <w:delText>22</w:delText>
        </w:r>
        <w:r w:rsidR="00BD1890" w:rsidDel="00320D82">
          <w:rPr>
            <w:rFonts w:eastAsia="Microsoft YaHei UI"/>
            <w:lang w:val="en-US" w:eastAsia="zh-CN"/>
          </w:rPr>
          <w:delText xml:space="preserve">, </w:delText>
        </w:r>
        <w:r w:rsidR="00BC6390" w:rsidDel="00320D82">
          <w:rPr>
            <w:rFonts w:eastAsia="Microsoft YaHei UI"/>
            <w:lang w:val="en-US" w:eastAsia="zh-CN"/>
          </w:rPr>
          <w:delText>25</w:delText>
        </w:r>
        <w:r w:rsidR="006B2BC0" w:rsidDel="00320D82">
          <w:rPr>
            <w:rFonts w:eastAsia="Microsoft YaHei UI"/>
            <w:lang w:val="en-US" w:eastAsia="zh-CN"/>
          </w:rPr>
          <w:delText xml:space="preserve">, </w:delText>
        </w:r>
        <w:r w:rsidR="000A342C" w:rsidDel="00320D82">
          <w:rPr>
            <w:rFonts w:eastAsia="Microsoft YaHei UI"/>
            <w:lang w:val="en-US" w:eastAsia="zh-CN"/>
          </w:rPr>
          <w:delText>30</w:delText>
        </w:r>
        <w:r w:rsidR="009F451F" w:rsidDel="00320D82">
          <w:rPr>
            <w:rFonts w:eastAsia="Microsoft YaHei UI"/>
            <w:lang w:val="en-US" w:eastAsia="zh-CN"/>
          </w:rPr>
          <w:delText>, 34</w:delText>
        </w:r>
        <w:r w:rsidDel="00320D82">
          <w:rPr>
            <w:rFonts w:eastAsia="Microsoft YaHei UI"/>
            <w:lang w:val="en-US" w:eastAsia="zh-CN"/>
          </w:rPr>
          <w:delText xml:space="preserve">] express that the </w:delText>
        </w:r>
        <w:r w:rsidRPr="009C242D" w:rsidDel="00320D82">
          <w:rPr>
            <w:rFonts w:eastAsia="Microsoft YaHei UI"/>
            <w:lang w:val="en-US" w:eastAsia="zh-CN"/>
          </w:rPr>
          <w:delText xml:space="preserve">resource allocation </w:delText>
        </w:r>
        <w:r w:rsidR="00AA1299" w:rsidDel="00320D82">
          <w:rPr>
            <w:rFonts w:eastAsia="Microsoft YaHei UI"/>
            <w:lang w:val="en-US" w:eastAsia="zh-CN"/>
          </w:rPr>
          <w:delText xml:space="preserve">(at least </w:delText>
        </w:r>
        <w:r w:rsidR="00F0520E" w:rsidDel="00320D82">
          <w:rPr>
            <w:rFonts w:eastAsia="Microsoft YaHei UI"/>
            <w:lang w:val="en-US" w:eastAsia="zh-CN"/>
          </w:rPr>
          <w:delText>for</w:delText>
        </w:r>
        <w:r w:rsidRPr="009C242D" w:rsidDel="00320D82">
          <w:rPr>
            <w:rFonts w:eastAsia="Microsoft YaHei UI"/>
            <w:lang w:val="en-US" w:eastAsia="zh-CN"/>
          </w:rPr>
          <w:delText xml:space="preserve"> PDSCH</w:delText>
        </w:r>
        <w:r w:rsidR="00AA1299" w:rsidDel="00320D82">
          <w:rPr>
            <w:rFonts w:eastAsia="Microsoft YaHei UI"/>
            <w:lang w:val="en-US" w:eastAsia="zh-CN"/>
          </w:rPr>
          <w:delText>)</w:delText>
        </w:r>
        <w:r w:rsidRPr="009C242D" w:rsidDel="00320D82">
          <w:rPr>
            <w:rFonts w:eastAsia="Microsoft YaHei UI"/>
            <w:lang w:val="en-US" w:eastAsia="zh-CN"/>
          </w:rPr>
          <w:delText xml:space="preserve"> </w:delText>
        </w:r>
        <w:r w:rsidR="00B441A9" w:rsidDel="00320D82">
          <w:rPr>
            <w:rFonts w:eastAsia="Microsoft YaHei UI"/>
            <w:lang w:val="en-US" w:eastAsia="zh-CN"/>
          </w:rPr>
          <w:delText xml:space="preserve">should support distribution </w:delText>
        </w:r>
        <w:r w:rsidR="00950223" w:rsidDel="00320D82">
          <w:rPr>
            <w:rFonts w:eastAsia="Microsoft YaHei UI"/>
            <w:lang w:val="en-US" w:eastAsia="zh-CN"/>
          </w:rPr>
          <w:delText xml:space="preserve">within </w:delText>
        </w:r>
        <w:r w:rsidRPr="009C242D" w:rsidDel="00320D82">
          <w:rPr>
            <w:rFonts w:eastAsia="Microsoft YaHei UI"/>
            <w:lang w:val="en-US" w:eastAsia="zh-CN"/>
          </w:rPr>
          <w:delText xml:space="preserve">20 MHz </w:delText>
        </w:r>
        <w:r w:rsidDel="00320D82">
          <w:rPr>
            <w:rFonts w:eastAsia="Microsoft YaHei UI"/>
            <w:lang w:val="en-US" w:eastAsia="zh-CN"/>
          </w:rPr>
          <w:delText>bandwidth</w:delText>
        </w:r>
        <w:r w:rsidRPr="009C242D" w:rsidDel="00320D82">
          <w:rPr>
            <w:rFonts w:eastAsia="Microsoft YaHei UI"/>
            <w:lang w:val="en-US" w:eastAsia="zh-CN"/>
          </w:rPr>
          <w:delText xml:space="preserve"> with a limitation of </w:delText>
        </w:r>
        <w:r w:rsidR="00E940B2" w:rsidDel="00320D82">
          <w:rPr>
            <w:rFonts w:eastAsia="Microsoft YaHei UI"/>
            <w:lang w:val="en-US" w:eastAsia="zh-CN"/>
          </w:rPr>
          <w:delText xml:space="preserve">the </w:delText>
        </w:r>
        <w:r w:rsidR="00AC07F0" w:rsidDel="00320D82">
          <w:rPr>
            <w:rFonts w:eastAsia="Microsoft YaHei UI"/>
            <w:lang w:val="en-US" w:eastAsia="zh-CN"/>
          </w:rPr>
          <w:delText xml:space="preserve">maximum </w:delText>
        </w:r>
        <w:r w:rsidR="00E940B2" w:rsidDel="00320D82">
          <w:rPr>
            <w:rFonts w:eastAsia="Microsoft YaHei UI"/>
            <w:lang w:val="en-US" w:eastAsia="zh-CN"/>
          </w:rPr>
          <w:delText xml:space="preserve">number of </w:delText>
        </w:r>
        <w:r w:rsidRPr="009C242D" w:rsidDel="00320D82">
          <w:rPr>
            <w:rFonts w:eastAsia="Microsoft YaHei UI"/>
            <w:lang w:val="en-US" w:eastAsia="zh-CN"/>
          </w:rPr>
          <w:delText xml:space="preserve">PRBs, i.e., </w:delText>
        </w:r>
        <w:r w:rsidR="00BD1890" w:rsidDel="00320D82">
          <w:rPr>
            <w:rFonts w:eastAsia="Microsoft YaHei UI"/>
            <w:lang w:val="en-US" w:eastAsia="zh-CN"/>
          </w:rPr>
          <w:delText>follow the assumptions for</w:delText>
        </w:r>
        <w:r w:rsidRPr="009C242D" w:rsidDel="00320D82">
          <w:rPr>
            <w:rFonts w:eastAsia="Microsoft YaHei UI"/>
            <w:lang w:val="en-US" w:eastAsia="zh-CN"/>
          </w:rPr>
          <w:delText xml:space="preserve"> Option PR3</w:delText>
        </w:r>
        <w:r w:rsidR="00BD1890" w:rsidDel="00320D82">
          <w:rPr>
            <w:rFonts w:eastAsia="Microsoft YaHei UI"/>
            <w:lang w:val="en-US" w:eastAsia="zh-CN"/>
          </w:rPr>
          <w:delText>.</w:delText>
        </w:r>
        <w:r w:rsidR="004B7B74" w:rsidDel="00320D82">
          <w:rPr>
            <w:rFonts w:eastAsia="Microsoft YaHei UI"/>
            <w:lang w:val="en-US" w:eastAsia="zh-CN"/>
          </w:rPr>
          <w:delText xml:space="preserve"> </w:delText>
        </w:r>
      </w:del>
      <w:ins w:id="5" w:author="Johan Bergman" w:date="2022-10-10T15:16:00Z">
        <w:r w:rsidR="00F8667A">
          <w:rPr>
            <w:rFonts w:eastAsia="Microsoft YaHei UI"/>
            <w:lang w:val="en-US" w:eastAsia="zh-CN"/>
          </w:rPr>
          <w:t>Several contributions [10, 11, 16, 19, 21, 22, 25, 28</w:t>
        </w:r>
        <w:r w:rsidR="00F8667A" w:rsidRPr="009C242D">
          <w:rPr>
            <w:rFonts w:eastAsia="Microsoft YaHei UI"/>
            <w:lang w:val="en-US" w:eastAsia="zh-CN"/>
          </w:rPr>
          <w:t xml:space="preserve">, </w:t>
        </w:r>
        <w:r w:rsidR="00F8667A">
          <w:rPr>
            <w:rFonts w:eastAsia="Microsoft YaHei UI"/>
            <w:lang w:val="en-US" w:eastAsia="zh-CN"/>
          </w:rPr>
          <w:t>29, 30, 32</w:t>
        </w:r>
        <w:r w:rsidR="00F8667A" w:rsidRPr="009C242D">
          <w:rPr>
            <w:rFonts w:eastAsia="Microsoft YaHei UI"/>
            <w:lang w:val="en-US" w:eastAsia="zh-CN"/>
          </w:rPr>
          <w:t xml:space="preserve">, </w:t>
        </w:r>
        <w:r w:rsidR="00F8667A">
          <w:rPr>
            <w:rFonts w:eastAsia="Microsoft YaHei UI"/>
            <w:lang w:val="en-US" w:eastAsia="zh-CN"/>
          </w:rPr>
          <w:t xml:space="preserve">33, 34] discuss </w:t>
        </w:r>
      </w:ins>
      <w:ins w:id="6" w:author="Johan Bergman" w:date="2022-10-10T15:17:00Z">
        <w:r w:rsidR="00F8667A">
          <w:rPr>
            <w:rFonts w:eastAsia="Microsoft YaHei UI"/>
            <w:lang w:val="en-US" w:eastAsia="zh-CN"/>
          </w:rPr>
          <w:t>whether the resource allocation should span a bandwidth of maximum 5 MHz for PDSCH (for both unicast and broadcast) and PUSC</w:t>
        </w:r>
      </w:ins>
      <w:ins w:id="7" w:author="Johan Bergman" w:date="2022-10-10T15:18:00Z">
        <w:r w:rsidR="00F8667A">
          <w:rPr>
            <w:rFonts w:eastAsia="Microsoft YaHei UI"/>
            <w:lang w:val="en-US" w:eastAsia="zh-CN"/>
          </w:rPr>
          <w:t xml:space="preserve">H, </w:t>
        </w:r>
        <w:r w:rsidR="00320D82">
          <w:rPr>
            <w:rFonts w:eastAsia="Microsoft YaHei UI"/>
            <w:lang w:val="en-US" w:eastAsia="zh-CN"/>
          </w:rPr>
          <w:t xml:space="preserve">or support distribution within 20 MHz bandwidth with a limitation of the maximum number of PRBs (at least for PDSCH). </w:t>
        </w:r>
      </w:ins>
      <w:r w:rsidR="004B7B74">
        <w:rPr>
          <w:rFonts w:eastAsia="Microsoft YaHei UI"/>
          <w:lang w:val="en-US" w:eastAsia="zh-CN"/>
        </w:rPr>
        <w:t>One contribution [</w:t>
      </w:r>
      <w:r w:rsidR="00BC6390">
        <w:rPr>
          <w:rFonts w:eastAsia="Microsoft YaHei UI"/>
          <w:lang w:val="en-US" w:eastAsia="zh-CN"/>
        </w:rPr>
        <w:t>25</w:t>
      </w:r>
      <w:r w:rsidR="004B7B74">
        <w:rPr>
          <w:rFonts w:eastAsia="Microsoft YaHei UI"/>
          <w:lang w:val="en-US" w:eastAsia="zh-CN"/>
        </w:rPr>
        <w:t xml:space="preserve">] </w:t>
      </w:r>
      <w:r w:rsidR="00E91BCE">
        <w:rPr>
          <w:rFonts w:eastAsia="Microsoft YaHei UI"/>
          <w:lang w:val="en-US" w:eastAsia="zh-CN"/>
        </w:rPr>
        <w:t xml:space="preserve">suggests </w:t>
      </w:r>
      <w:r w:rsidR="00D13E70">
        <w:rPr>
          <w:rFonts w:eastAsia="Microsoft YaHei UI"/>
          <w:lang w:val="en-US" w:eastAsia="zh-CN"/>
        </w:rPr>
        <w:t xml:space="preserve">an approach where the PDSCH processing bandwidth </w:t>
      </w:r>
      <w:r w:rsidR="00703975">
        <w:rPr>
          <w:rFonts w:eastAsia="Microsoft YaHei UI"/>
          <w:lang w:val="en-US" w:eastAsia="zh-CN"/>
        </w:rPr>
        <w:t xml:space="preserve">is </w:t>
      </w:r>
      <w:r w:rsidR="006C7AC1">
        <w:rPr>
          <w:rFonts w:eastAsia="Microsoft YaHei UI"/>
          <w:lang w:val="en-US" w:eastAsia="zh-CN"/>
        </w:rPr>
        <w:t xml:space="preserve">up to </w:t>
      </w:r>
      <w:r w:rsidR="00703975">
        <w:rPr>
          <w:rFonts w:eastAsia="Microsoft YaHei UI"/>
          <w:lang w:val="en-US" w:eastAsia="zh-CN"/>
        </w:rPr>
        <w:t>5 MHz whereas the instantaneous PDSCH transmission bandwidth can be wider.</w:t>
      </w:r>
    </w:p>
    <w:p w14:paraId="45BAC56A" w14:textId="2A3B047F" w:rsidR="00550AEC" w:rsidRPr="00766E16" w:rsidRDefault="00550AEC" w:rsidP="00550AEC">
      <w:pPr>
        <w:rPr>
          <w:rFonts w:eastAsia="Microsoft YaHei UI"/>
          <w:lang w:val="en-US" w:eastAsia="zh-CN"/>
        </w:rPr>
      </w:pPr>
      <w:r>
        <w:rPr>
          <w:rFonts w:eastAsia="Microsoft YaHei UI"/>
          <w:lang w:val="en-US" w:eastAsia="zh-CN"/>
        </w:rPr>
        <w:t>For unicast transmissions, some contributions [</w:t>
      </w:r>
      <w:r w:rsidR="004E6B04">
        <w:rPr>
          <w:rFonts w:eastAsia="Microsoft YaHei UI"/>
          <w:lang w:val="en-US" w:eastAsia="zh-CN"/>
        </w:rPr>
        <w:t xml:space="preserve">8, </w:t>
      </w:r>
      <w:r w:rsidR="00937E38">
        <w:rPr>
          <w:rFonts w:eastAsia="Microsoft YaHei UI"/>
          <w:lang w:val="en-US" w:eastAsia="zh-CN"/>
        </w:rPr>
        <w:t>9</w:t>
      </w:r>
      <w:r>
        <w:rPr>
          <w:rFonts w:eastAsia="Microsoft YaHei UI"/>
          <w:lang w:val="en-US" w:eastAsia="zh-CN"/>
        </w:rPr>
        <w:t xml:space="preserve">, </w:t>
      </w:r>
      <w:r w:rsidR="000F5F5F">
        <w:rPr>
          <w:rFonts w:eastAsia="Microsoft YaHei UI"/>
          <w:lang w:val="en-US" w:eastAsia="zh-CN"/>
        </w:rPr>
        <w:t>15</w:t>
      </w:r>
      <w:r>
        <w:rPr>
          <w:rFonts w:eastAsia="Microsoft YaHei UI"/>
          <w:lang w:val="en-US" w:eastAsia="zh-CN"/>
        </w:rPr>
        <w:t xml:space="preserve">, </w:t>
      </w:r>
      <w:r w:rsidR="00742D0E">
        <w:rPr>
          <w:rFonts w:eastAsia="Microsoft YaHei UI"/>
          <w:lang w:val="en-US" w:eastAsia="zh-CN"/>
        </w:rPr>
        <w:t>33</w:t>
      </w:r>
      <w:r>
        <w:rPr>
          <w:rFonts w:eastAsia="Microsoft YaHei UI"/>
          <w:lang w:val="en-US" w:eastAsia="zh-CN"/>
        </w:rPr>
        <w:t xml:space="preserve">] propose that scheduled bandwidth </w:t>
      </w:r>
      <w:r w:rsidR="00DB5AE7">
        <w:rPr>
          <w:rFonts w:eastAsia="Microsoft YaHei UI"/>
          <w:lang w:val="en-US" w:eastAsia="zh-CN"/>
        </w:rPr>
        <w:t>does</w:t>
      </w:r>
      <w:r>
        <w:rPr>
          <w:rFonts w:eastAsia="Microsoft YaHei UI"/>
          <w:lang w:val="en-US" w:eastAsia="zh-CN"/>
        </w:rPr>
        <w:t xml:space="preserve"> not exceed 5 </w:t>
      </w:r>
      <w:proofErr w:type="spellStart"/>
      <w:r>
        <w:rPr>
          <w:rFonts w:eastAsia="Microsoft YaHei UI"/>
          <w:lang w:val="en-US" w:eastAsia="zh-CN"/>
        </w:rPr>
        <w:t>MHz.</w:t>
      </w:r>
      <w:proofErr w:type="spellEnd"/>
    </w:p>
    <w:p w14:paraId="6620F94E" w14:textId="2BAD90D5" w:rsidR="002E4E86" w:rsidRDefault="002E4E86" w:rsidP="00766E16">
      <w:pPr>
        <w:rPr>
          <w:rFonts w:eastAsia="Microsoft YaHei UI"/>
          <w:lang w:val="en-US" w:eastAsia="zh-CN"/>
        </w:rPr>
      </w:pPr>
      <w:r>
        <w:rPr>
          <w:rFonts w:eastAsia="Microsoft YaHei UI"/>
          <w:lang w:val="en-US" w:eastAsia="zh-CN"/>
        </w:rPr>
        <w:t xml:space="preserve">For broadcast PDSCH transmissions, </w:t>
      </w:r>
      <w:r w:rsidR="00D91BD1">
        <w:rPr>
          <w:rFonts w:eastAsia="Microsoft YaHei UI"/>
          <w:lang w:val="en-US" w:eastAsia="zh-CN"/>
        </w:rPr>
        <w:t>some contributions [</w:t>
      </w:r>
      <w:r w:rsidR="0008752A">
        <w:rPr>
          <w:rFonts w:eastAsia="Microsoft YaHei UI"/>
          <w:lang w:val="en-US" w:eastAsia="zh-CN"/>
        </w:rPr>
        <w:t xml:space="preserve">8, 15, </w:t>
      </w:r>
      <w:r w:rsidR="00CB6D34">
        <w:rPr>
          <w:rFonts w:eastAsia="Microsoft YaHei UI"/>
          <w:lang w:val="en-US" w:eastAsia="zh-CN"/>
        </w:rPr>
        <w:t>22</w:t>
      </w:r>
      <w:r w:rsidR="00D91BD1">
        <w:rPr>
          <w:rFonts w:eastAsia="Microsoft YaHei UI"/>
          <w:lang w:val="en-US" w:eastAsia="zh-CN"/>
        </w:rPr>
        <w:t xml:space="preserve">, </w:t>
      </w:r>
      <w:r w:rsidR="0008752A">
        <w:rPr>
          <w:rFonts w:eastAsia="Microsoft YaHei UI"/>
          <w:lang w:val="en-US" w:eastAsia="zh-CN"/>
        </w:rPr>
        <w:t xml:space="preserve">25, </w:t>
      </w:r>
      <w:r w:rsidR="00742D0E">
        <w:rPr>
          <w:rFonts w:eastAsia="Microsoft YaHei UI"/>
          <w:lang w:val="en-US" w:eastAsia="zh-CN"/>
        </w:rPr>
        <w:t>33</w:t>
      </w:r>
      <w:r w:rsidR="00D91BD1">
        <w:rPr>
          <w:rFonts w:eastAsia="Microsoft YaHei UI"/>
          <w:lang w:val="en-US" w:eastAsia="zh-CN"/>
        </w:rPr>
        <w:t xml:space="preserve">] propose that the </w:t>
      </w:r>
      <w:r w:rsidR="00784647">
        <w:rPr>
          <w:rFonts w:eastAsia="Microsoft YaHei UI"/>
          <w:lang w:val="en-US" w:eastAsia="zh-CN"/>
        </w:rPr>
        <w:t>allocation can be larger than 5 MHz</w:t>
      </w:r>
      <w:r w:rsidR="000764E4">
        <w:rPr>
          <w:rFonts w:eastAsia="Microsoft YaHei UI"/>
          <w:lang w:val="en-US" w:eastAsia="zh-CN"/>
        </w:rPr>
        <w:t xml:space="preserve"> even though the UE only receives 5 MHz</w:t>
      </w:r>
      <w:r w:rsidR="00C45E5D">
        <w:rPr>
          <w:rFonts w:eastAsia="Microsoft YaHei UI"/>
          <w:lang w:val="en-US" w:eastAsia="zh-CN"/>
        </w:rPr>
        <w:t>, whereas one contribution [</w:t>
      </w:r>
      <w:r w:rsidR="00BC6390">
        <w:rPr>
          <w:rFonts w:eastAsia="Microsoft YaHei UI"/>
          <w:lang w:val="en-US" w:eastAsia="zh-CN"/>
        </w:rPr>
        <w:t>24</w:t>
      </w:r>
      <w:r w:rsidR="00C45E5D">
        <w:rPr>
          <w:rFonts w:eastAsia="Microsoft YaHei UI"/>
          <w:lang w:val="en-US" w:eastAsia="zh-CN"/>
        </w:rPr>
        <w:t xml:space="preserve">] expresses that the UE should not be expected to receive broadcast channels with wider bandwidth than 5 </w:t>
      </w:r>
      <w:proofErr w:type="spellStart"/>
      <w:r w:rsidR="00C45E5D">
        <w:rPr>
          <w:rFonts w:eastAsia="Microsoft YaHei UI"/>
          <w:lang w:val="en-US" w:eastAsia="zh-CN"/>
        </w:rPr>
        <w:t>MHz</w:t>
      </w:r>
      <w:r w:rsidR="000764E4">
        <w:rPr>
          <w:rFonts w:eastAsia="Microsoft YaHei UI"/>
          <w:lang w:val="en-US" w:eastAsia="zh-CN"/>
        </w:rPr>
        <w:t>.</w:t>
      </w:r>
      <w:proofErr w:type="spellEnd"/>
      <w:r w:rsidR="00E557E5">
        <w:rPr>
          <w:rFonts w:eastAsia="Microsoft YaHei UI"/>
          <w:lang w:val="en-US" w:eastAsia="zh-CN"/>
        </w:rPr>
        <w:t xml:space="preserve"> </w:t>
      </w:r>
      <w:r w:rsidR="00B57930">
        <w:rPr>
          <w:rFonts w:eastAsia="Microsoft YaHei UI"/>
          <w:lang w:val="en-US" w:eastAsia="zh-CN"/>
        </w:rPr>
        <w:t>One contribution [</w:t>
      </w:r>
      <w:r w:rsidR="00937E38">
        <w:rPr>
          <w:rFonts w:eastAsia="Microsoft YaHei UI"/>
          <w:lang w:val="en-US" w:eastAsia="zh-CN"/>
        </w:rPr>
        <w:t>9</w:t>
      </w:r>
      <w:r w:rsidR="00B57930">
        <w:rPr>
          <w:rFonts w:eastAsia="Microsoft YaHei UI"/>
          <w:lang w:val="en-US" w:eastAsia="zh-CN"/>
        </w:rPr>
        <w:t xml:space="preserve">] proposes that this should apply </w:t>
      </w:r>
      <w:r w:rsidR="00FD4FE6">
        <w:rPr>
          <w:rFonts w:eastAsia="Microsoft YaHei UI"/>
          <w:lang w:val="en-US" w:eastAsia="zh-CN"/>
        </w:rPr>
        <w:t>for SIB</w:t>
      </w:r>
      <w:r w:rsidR="002A6121">
        <w:rPr>
          <w:rFonts w:eastAsia="Microsoft YaHei UI"/>
          <w:lang w:val="en-US" w:eastAsia="zh-CN"/>
        </w:rPr>
        <w:t xml:space="preserve"> but not for other broadcast transmissions</w:t>
      </w:r>
      <w:r w:rsidR="00B321F7">
        <w:rPr>
          <w:rFonts w:eastAsia="Microsoft YaHei UI"/>
          <w:lang w:val="en-US" w:eastAsia="zh-CN"/>
        </w:rPr>
        <w:t>, and a</w:t>
      </w:r>
      <w:r w:rsidR="00E557E5">
        <w:rPr>
          <w:rFonts w:eastAsia="Microsoft YaHei UI"/>
          <w:lang w:val="en-US" w:eastAsia="zh-CN"/>
        </w:rPr>
        <w:t xml:space="preserve"> </w:t>
      </w:r>
      <w:r w:rsidR="004B5A5A">
        <w:rPr>
          <w:rFonts w:eastAsia="Microsoft YaHei UI"/>
          <w:lang w:val="en-US" w:eastAsia="zh-CN"/>
        </w:rPr>
        <w:t>couple of</w:t>
      </w:r>
      <w:r w:rsidR="00E557E5">
        <w:rPr>
          <w:rFonts w:eastAsia="Microsoft YaHei UI"/>
          <w:lang w:val="en-US" w:eastAsia="zh-CN"/>
        </w:rPr>
        <w:t xml:space="preserve"> contributions [</w:t>
      </w:r>
      <w:r w:rsidR="00850A4F">
        <w:rPr>
          <w:rFonts w:eastAsia="Microsoft YaHei UI"/>
          <w:lang w:val="en-US" w:eastAsia="zh-CN"/>
        </w:rPr>
        <w:t>26</w:t>
      </w:r>
      <w:r w:rsidR="00E557E5">
        <w:rPr>
          <w:rFonts w:eastAsia="Microsoft YaHei UI"/>
          <w:lang w:val="en-US" w:eastAsia="zh-CN"/>
        </w:rPr>
        <w:t xml:space="preserve">, </w:t>
      </w:r>
      <w:r w:rsidR="004C10A6">
        <w:rPr>
          <w:rFonts w:eastAsia="Microsoft YaHei UI"/>
          <w:lang w:val="en-US" w:eastAsia="zh-CN"/>
        </w:rPr>
        <w:t>34</w:t>
      </w:r>
      <w:r w:rsidR="00E557E5">
        <w:rPr>
          <w:rFonts w:eastAsia="Microsoft YaHei UI"/>
          <w:lang w:val="en-US" w:eastAsia="zh-CN"/>
        </w:rPr>
        <w:t xml:space="preserve">] propose that the </w:t>
      </w:r>
      <w:r w:rsidR="004C5706">
        <w:rPr>
          <w:rFonts w:eastAsia="Microsoft YaHei UI"/>
          <w:lang w:val="en-US" w:eastAsia="zh-CN"/>
        </w:rPr>
        <w:t xml:space="preserve">UE </w:t>
      </w:r>
      <w:r w:rsidR="00A80FB0">
        <w:rPr>
          <w:rFonts w:eastAsia="Microsoft YaHei UI"/>
          <w:lang w:val="en-US" w:eastAsia="zh-CN"/>
        </w:rPr>
        <w:t xml:space="preserve">should </w:t>
      </w:r>
      <w:r w:rsidR="007303F4">
        <w:rPr>
          <w:rFonts w:eastAsia="Microsoft YaHei UI"/>
          <w:lang w:val="en-US" w:eastAsia="zh-CN"/>
        </w:rPr>
        <w:t>receive the full bandwidth</w:t>
      </w:r>
      <w:r w:rsidR="0048496F">
        <w:rPr>
          <w:rFonts w:eastAsia="Microsoft YaHei UI"/>
          <w:lang w:val="en-US" w:eastAsia="zh-CN"/>
        </w:rPr>
        <w:t xml:space="preserve"> of</w:t>
      </w:r>
      <w:r w:rsidR="00003BD3">
        <w:rPr>
          <w:rFonts w:eastAsia="Microsoft YaHei UI"/>
          <w:lang w:val="en-US" w:eastAsia="zh-CN"/>
        </w:rPr>
        <w:t xml:space="preserve"> </w:t>
      </w:r>
      <w:r w:rsidR="00D7542B">
        <w:rPr>
          <w:rFonts w:eastAsia="Microsoft YaHei UI"/>
          <w:lang w:val="en-US" w:eastAsia="zh-CN"/>
        </w:rPr>
        <w:t>some b</w:t>
      </w:r>
      <w:r w:rsidR="00F92693">
        <w:rPr>
          <w:rFonts w:eastAsia="Microsoft YaHei UI"/>
          <w:lang w:val="en-US" w:eastAsia="zh-CN"/>
        </w:rPr>
        <w:t xml:space="preserve">roadcast transmissions (e.g., </w:t>
      </w:r>
      <w:r w:rsidR="0072743C">
        <w:rPr>
          <w:rFonts w:eastAsia="Microsoft YaHei UI"/>
          <w:lang w:val="en-US" w:eastAsia="zh-CN"/>
        </w:rPr>
        <w:t>SIB).</w:t>
      </w:r>
    </w:p>
    <w:p w14:paraId="3BB27158" w14:textId="670048E3" w:rsidR="00C672C3" w:rsidRDefault="00465631" w:rsidP="00C672C3">
      <w:pPr>
        <w:rPr>
          <w:b/>
          <w:bCs/>
          <w:lang w:val="en-US"/>
        </w:rPr>
      </w:pPr>
      <w:r w:rsidRPr="00465631">
        <w:rPr>
          <w:b/>
          <w:highlight w:val="yellow"/>
          <w:lang w:val="en-US"/>
        </w:rPr>
        <w:t>High Priority Proposal 2-</w:t>
      </w:r>
      <w:r>
        <w:rPr>
          <w:b/>
          <w:highlight w:val="yellow"/>
          <w:lang w:val="en-US"/>
        </w:rPr>
        <w:t>3</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SIB1 (PDSCH) shared between Rel-18 RedCap UEs and other types of UEs, down-select between the following options:</w:t>
      </w:r>
    </w:p>
    <w:p w14:paraId="47B3056D" w14:textId="62C30776"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SIB1 to be within 5 MHz</w:t>
      </w:r>
    </w:p>
    <w:p w14:paraId="39E3F2E0" w14:textId="6A561A80" w:rsidR="00C672C3" w:rsidRDefault="00C672C3" w:rsidP="00C672C3">
      <w:pPr>
        <w:pStyle w:val="ListParagraph"/>
        <w:numPr>
          <w:ilvl w:val="0"/>
          <w:numId w:val="24"/>
        </w:numPr>
        <w:rPr>
          <w:b/>
          <w:bCs/>
          <w:sz w:val="20"/>
          <w:szCs w:val="22"/>
          <w:lang w:val="en-US"/>
        </w:rPr>
      </w:pPr>
      <w:r w:rsidRPr="00901807">
        <w:rPr>
          <w:b/>
          <w:bCs/>
          <w:sz w:val="20"/>
          <w:szCs w:val="22"/>
          <w:lang w:val="en-US"/>
        </w:rPr>
        <w:lastRenderedPageBreak/>
        <w:t>Option 2: Allow the scheduling of SIB1 to be larger than 5 MHz</w:t>
      </w:r>
      <w:r w:rsidR="00997649">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2FF82D02" w14:textId="77777777" w:rsidTr="00C37962">
        <w:tc>
          <w:tcPr>
            <w:tcW w:w="1479" w:type="dxa"/>
            <w:shd w:val="clear" w:color="auto" w:fill="D9D9D9" w:themeFill="background1" w:themeFillShade="D9"/>
          </w:tcPr>
          <w:p w14:paraId="2206DF89"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7CBA3F24"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10154703" w14:textId="32086B3E" w:rsidR="00EB705F" w:rsidRDefault="00AE5364" w:rsidP="003C5349">
            <w:pPr>
              <w:rPr>
                <w:b/>
                <w:bCs/>
                <w:lang w:val="en-US"/>
              </w:rPr>
            </w:pPr>
            <w:r>
              <w:rPr>
                <w:b/>
                <w:bCs/>
                <w:lang w:val="en-US"/>
              </w:rPr>
              <w:t>Preferred option,</w:t>
            </w:r>
            <w:r w:rsidR="00157FA5">
              <w:rPr>
                <w:b/>
                <w:bCs/>
                <w:lang w:val="en-US"/>
              </w:rPr>
              <w:br/>
            </w:r>
            <w:r>
              <w:rPr>
                <w:b/>
                <w:bCs/>
                <w:lang w:val="en-US"/>
              </w:rPr>
              <w:t>if any</w:t>
            </w:r>
          </w:p>
        </w:tc>
        <w:tc>
          <w:tcPr>
            <w:tcW w:w="5982" w:type="dxa"/>
            <w:shd w:val="clear" w:color="auto" w:fill="D9D9D9" w:themeFill="background1" w:themeFillShade="D9"/>
          </w:tcPr>
          <w:p w14:paraId="1B51E62E" w14:textId="77777777" w:rsidR="00EB705F" w:rsidRDefault="00EB705F" w:rsidP="003C5349">
            <w:pPr>
              <w:rPr>
                <w:b/>
                <w:bCs/>
                <w:lang w:val="en-US"/>
              </w:rPr>
            </w:pPr>
            <w:r>
              <w:rPr>
                <w:b/>
                <w:bCs/>
                <w:lang w:val="en-US"/>
              </w:rPr>
              <w:t>Comments</w:t>
            </w:r>
          </w:p>
        </w:tc>
      </w:tr>
      <w:tr w:rsidR="00EB705F" w14:paraId="631C57ED" w14:textId="77777777" w:rsidTr="00C37962">
        <w:tc>
          <w:tcPr>
            <w:tcW w:w="1479" w:type="dxa"/>
          </w:tcPr>
          <w:p w14:paraId="5EE36557" w14:textId="5FF00D65" w:rsidR="00EB705F" w:rsidRDefault="00A00CA5"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4B39C9C" w14:textId="77777777" w:rsidR="00EB705F" w:rsidRDefault="00EB705F" w:rsidP="003C5349">
            <w:pPr>
              <w:tabs>
                <w:tab w:val="left" w:pos="551"/>
              </w:tabs>
              <w:rPr>
                <w:rFonts w:eastAsiaTheme="minorEastAsia"/>
                <w:lang w:val="en-US" w:eastAsia="zh-CN"/>
              </w:rPr>
            </w:pPr>
          </w:p>
        </w:tc>
        <w:tc>
          <w:tcPr>
            <w:tcW w:w="1134" w:type="dxa"/>
          </w:tcPr>
          <w:p w14:paraId="098BFCFE" w14:textId="6273EAA9" w:rsidR="00EB705F" w:rsidRDefault="00A00CA5" w:rsidP="003C5349">
            <w:pPr>
              <w:rPr>
                <w:rFonts w:eastAsiaTheme="minorEastAsia"/>
                <w:lang w:val="en-US" w:eastAsia="zh-CN"/>
              </w:rPr>
            </w:pPr>
            <w:r>
              <w:rPr>
                <w:rFonts w:eastAsiaTheme="minorEastAsia"/>
                <w:lang w:val="en-US" w:eastAsia="zh-CN"/>
              </w:rPr>
              <w:t>Option 2</w:t>
            </w:r>
          </w:p>
        </w:tc>
        <w:tc>
          <w:tcPr>
            <w:tcW w:w="5982" w:type="dxa"/>
          </w:tcPr>
          <w:p w14:paraId="5A755A76" w14:textId="20D0086E" w:rsidR="00EB705F" w:rsidRDefault="00A00CA5" w:rsidP="003C5349">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20175" w14:paraId="016B2816" w14:textId="77777777" w:rsidTr="00C37962">
        <w:tc>
          <w:tcPr>
            <w:tcW w:w="1479" w:type="dxa"/>
          </w:tcPr>
          <w:p w14:paraId="516610FD" w14:textId="3E4D4422"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53A69758" w14:textId="353BA165"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3908F837" w14:textId="443EE298"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8272961" w14:textId="77777777" w:rsidR="00020175" w:rsidRDefault="00020175" w:rsidP="00020175">
            <w:pPr>
              <w:rPr>
                <w:rFonts w:eastAsiaTheme="minorEastAsia"/>
                <w:lang w:val="en-US" w:eastAsia="zh-CN"/>
              </w:rPr>
            </w:pPr>
          </w:p>
        </w:tc>
      </w:tr>
      <w:tr w:rsidR="00396AE5" w14:paraId="64DCB49F" w14:textId="77777777" w:rsidTr="008F2A0F">
        <w:tc>
          <w:tcPr>
            <w:tcW w:w="1479" w:type="dxa"/>
          </w:tcPr>
          <w:p w14:paraId="06ED902A" w14:textId="0FC2825C" w:rsidR="00396AE5" w:rsidRPr="00396AE5" w:rsidRDefault="00396AE5" w:rsidP="00396AE5">
            <w:pPr>
              <w:rPr>
                <w:rFonts w:eastAsiaTheme="minorEastAsia"/>
                <w:lang w:val="en-US" w:eastAsia="zh-CN"/>
              </w:rPr>
            </w:pPr>
            <w:r w:rsidRPr="00396AE5">
              <w:rPr>
                <w:rFonts w:eastAsiaTheme="minorEastAsia"/>
                <w:lang w:val="en-US" w:eastAsia="zh-CN"/>
              </w:rPr>
              <w:t>FL1</w:t>
            </w:r>
          </w:p>
        </w:tc>
        <w:tc>
          <w:tcPr>
            <w:tcW w:w="8155" w:type="dxa"/>
            <w:gridSpan w:val="3"/>
          </w:tcPr>
          <w:p w14:paraId="595B8D90" w14:textId="77777777" w:rsidR="00396AE5" w:rsidRPr="00396AE5" w:rsidRDefault="00396AE5" w:rsidP="00396AE5">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852B0D2" w14:textId="77777777" w:rsidR="00396AE5" w:rsidRPr="00396AE5" w:rsidRDefault="00396AE5" w:rsidP="00396AE5">
            <w:pPr>
              <w:rPr>
                <w:rFonts w:eastAsiaTheme="minorEastAsia"/>
                <w:lang w:val="en-US" w:eastAsia="zh-CN"/>
              </w:rPr>
            </w:pPr>
            <w:r w:rsidRPr="00396AE5">
              <w:rPr>
                <w:rFonts w:eastAsiaTheme="minorEastAsia"/>
                <w:highlight w:val="green"/>
                <w:lang w:val="en-US" w:eastAsia="zh-CN"/>
              </w:rPr>
              <w:t>Agreement:</w:t>
            </w:r>
          </w:p>
          <w:p w14:paraId="07562429" w14:textId="7EE14405" w:rsidR="00396AE5" w:rsidRPr="00396AE5" w:rsidRDefault="00396AE5" w:rsidP="00396AE5">
            <w:pPr>
              <w:rPr>
                <w:lang w:val="en-US"/>
              </w:rPr>
            </w:pPr>
            <w:r w:rsidRPr="00396AE5">
              <w:rPr>
                <w:lang w:val="en-US"/>
              </w:rPr>
              <w:t xml:space="preserve">For UE BB bandwidth reduction, for SIB1 (PDSCH) </w:t>
            </w:r>
            <w:r>
              <w:rPr>
                <w:lang w:val="en-US"/>
              </w:rPr>
              <w:t>to</w:t>
            </w:r>
            <w:r w:rsidRPr="00396AE5">
              <w:rPr>
                <w:lang w:val="en-US"/>
              </w:rPr>
              <w:t xml:space="preserve"> Rel-18 RedCap UEs, down-select between the following options,</w:t>
            </w:r>
          </w:p>
          <w:p w14:paraId="10250E03"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1: Restrict the scheduling of SIB1 to be within 5 MHz</w:t>
            </w:r>
          </w:p>
          <w:p w14:paraId="789730E0" w14:textId="77777777" w:rsidR="00396AE5" w:rsidRPr="00396AE5" w:rsidRDefault="00396AE5" w:rsidP="00396AE5">
            <w:pPr>
              <w:pStyle w:val="ListParagraph"/>
              <w:numPr>
                <w:ilvl w:val="0"/>
                <w:numId w:val="24"/>
              </w:numPr>
              <w:rPr>
                <w:sz w:val="20"/>
                <w:szCs w:val="22"/>
                <w:lang w:val="en-US"/>
              </w:rPr>
            </w:pPr>
            <w:r w:rsidRPr="00396AE5">
              <w:rPr>
                <w:sz w:val="20"/>
                <w:szCs w:val="22"/>
                <w:lang w:val="en-US"/>
              </w:rPr>
              <w:t>Option 2: Allow the scheduling of SIB1 to be larger than 5 MHz (as in legacy operation)</w:t>
            </w:r>
          </w:p>
          <w:p w14:paraId="52DC34A6" w14:textId="662F2500" w:rsidR="00396AE5" w:rsidRPr="00396AE5" w:rsidRDefault="00396AE5" w:rsidP="00396AE5">
            <w:pPr>
              <w:pStyle w:val="ListParagraph"/>
              <w:numPr>
                <w:ilvl w:val="0"/>
                <w:numId w:val="24"/>
              </w:numPr>
              <w:rPr>
                <w:sz w:val="20"/>
                <w:szCs w:val="22"/>
                <w:lang w:val="en-US"/>
              </w:rPr>
            </w:pPr>
            <w:r>
              <w:rPr>
                <w:sz w:val="20"/>
                <w:szCs w:val="22"/>
                <w:lang w:val="en-US"/>
              </w:rPr>
              <w:t>FFS: whether 5MHz is assumed to be physically contiguous</w:t>
            </w:r>
          </w:p>
        </w:tc>
      </w:tr>
    </w:tbl>
    <w:p w14:paraId="557F2213" w14:textId="77777777" w:rsidR="00C672C3" w:rsidRDefault="00C672C3" w:rsidP="00C672C3">
      <w:pPr>
        <w:rPr>
          <w:lang w:val="en-US" w:eastAsia="ja-JP"/>
        </w:rPr>
      </w:pPr>
    </w:p>
    <w:p w14:paraId="094B28C5" w14:textId="2FEF4A31" w:rsidR="00C672C3" w:rsidRDefault="00465631" w:rsidP="00C672C3">
      <w:pPr>
        <w:rPr>
          <w:b/>
          <w:bCs/>
          <w:lang w:val="en-US"/>
        </w:rPr>
      </w:pPr>
      <w:r w:rsidRPr="00465631">
        <w:rPr>
          <w:b/>
          <w:highlight w:val="yellow"/>
          <w:lang w:val="en-US"/>
        </w:rPr>
        <w:t>FL1 High Priority Proposal 2-</w:t>
      </w:r>
      <w:r>
        <w:rPr>
          <w:b/>
          <w:highlight w:val="yellow"/>
          <w:lang w:val="en-US"/>
        </w:rPr>
        <w:t>4</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paging channel (PDSCH) shared between Rel-18 RedCap UEs and other types of UEs, down-select between the following options:</w:t>
      </w:r>
    </w:p>
    <w:p w14:paraId="2367B654"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paging channel to be within 5 MHz</w:t>
      </w:r>
    </w:p>
    <w:p w14:paraId="5CCA8729" w14:textId="204C02F2"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paging channel to be larger than 5 MHz</w:t>
      </w:r>
      <w:r w:rsidR="00FC1983">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EB705F" w14:paraId="66B71F44" w14:textId="77777777" w:rsidTr="00C37962">
        <w:tc>
          <w:tcPr>
            <w:tcW w:w="1479" w:type="dxa"/>
            <w:shd w:val="clear" w:color="auto" w:fill="D9D9D9" w:themeFill="background1" w:themeFillShade="D9"/>
          </w:tcPr>
          <w:p w14:paraId="38D6D7B5"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251E01A3"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0B319D9D" w14:textId="0D4645B7" w:rsidR="00EB705F" w:rsidRDefault="008A6F42"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7849E2" w14:textId="77777777" w:rsidR="00EB705F" w:rsidRDefault="00EB705F" w:rsidP="003C5349">
            <w:pPr>
              <w:rPr>
                <w:b/>
                <w:bCs/>
                <w:lang w:val="en-US"/>
              </w:rPr>
            </w:pPr>
            <w:r>
              <w:rPr>
                <w:b/>
                <w:bCs/>
                <w:lang w:val="en-US"/>
              </w:rPr>
              <w:t>Comments</w:t>
            </w:r>
          </w:p>
        </w:tc>
      </w:tr>
      <w:tr w:rsidR="00EB705F" w14:paraId="245EDD3F" w14:textId="77777777" w:rsidTr="00C37962">
        <w:tc>
          <w:tcPr>
            <w:tcW w:w="1479" w:type="dxa"/>
          </w:tcPr>
          <w:p w14:paraId="1A376E70" w14:textId="424C6461" w:rsidR="00EB705F"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B948664" w14:textId="07B3AE17" w:rsidR="00EB705F" w:rsidRDefault="003C5349" w:rsidP="003C5349">
            <w:pPr>
              <w:tabs>
                <w:tab w:val="left" w:pos="551"/>
              </w:tabs>
              <w:rPr>
                <w:rFonts w:eastAsiaTheme="minorEastAsia"/>
                <w:lang w:val="en-US" w:eastAsia="zh-CN"/>
              </w:rPr>
            </w:pPr>
            <w:r>
              <w:rPr>
                <w:rFonts w:eastAsiaTheme="minorEastAsia"/>
                <w:lang w:val="en-US" w:eastAsia="zh-CN"/>
              </w:rPr>
              <w:t>Y</w:t>
            </w:r>
          </w:p>
        </w:tc>
        <w:tc>
          <w:tcPr>
            <w:tcW w:w="1134" w:type="dxa"/>
          </w:tcPr>
          <w:p w14:paraId="6BF4A402" w14:textId="0EF21044" w:rsidR="00EB705F" w:rsidRDefault="003C5349" w:rsidP="003C5349">
            <w:pPr>
              <w:rPr>
                <w:rFonts w:eastAsiaTheme="minorEastAsia"/>
                <w:lang w:val="en-US" w:eastAsia="zh-CN"/>
              </w:rPr>
            </w:pPr>
            <w:r>
              <w:rPr>
                <w:rFonts w:eastAsiaTheme="minorEastAsia"/>
                <w:lang w:val="en-US" w:eastAsia="zh-CN"/>
              </w:rPr>
              <w:t>Option 1</w:t>
            </w:r>
          </w:p>
        </w:tc>
        <w:tc>
          <w:tcPr>
            <w:tcW w:w="5982" w:type="dxa"/>
          </w:tcPr>
          <w:p w14:paraId="2344E055" w14:textId="58A6B587" w:rsidR="00EB705F" w:rsidRDefault="006E0B3B" w:rsidP="003C5349">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20175" w14:paraId="07B4A12A" w14:textId="77777777" w:rsidTr="00C37962">
        <w:tc>
          <w:tcPr>
            <w:tcW w:w="1479" w:type="dxa"/>
          </w:tcPr>
          <w:p w14:paraId="665A6E7C" w14:textId="4219EDEE"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364D7885" w14:textId="77C98971"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55154841" w14:textId="1F8D6E81"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C81B976" w14:textId="77777777" w:rsidR="00020175" w:rsidRDefault="00020175" w:rsidP="00020175">
            <w:pPr>
              <w:rPr>
                <w:rFonts w:eastAsiaTheme="minorEastAsia"/>
                <w:lang w:val="en-US" w:eastAsia="zh-CN"/>
              </w:rPr>
            </w:pPr>
          </w:p>
        </w:tc>
      </w:tr>
      <w:tr w:rsidR="00967CAA" w14:paraId="60D4EE37" w14:textId="77777777" w:rsidTr="00C37962">
        <w:tc>
          <w:tcPr>
            <w:tcW w:w="1479" w:type="dxa"/>
          </w:tcPr>
          <w:p w14:paraId="37976BB3" w14:textId="37657227"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0B88A5" w14:textId="49D90F92" w:rsidR="00967CAA" w:rsidRDefault="00967CAA" w:rsidP="00967CAA">
            <w:pPr>
              <w:tabs>
                <w:tab w:val="left" w:pos="551"/>
              </w:tabs>
              <w:rPr>
                <w:rFonts w:eastAsiaTheme="minorEastAsia"/>
                <w:lang w:val="en-US" w:eastAsia="zh-CN"/>
              </w:rPr>
            </w:pPr>
            <w:r>
              <w:rPr>
                <w:rFonts w:eastAsiaTheme="minorEastAsia" w:hint="eastAsia"/>
                <w:lang w:val="en-US" w:eastAsia="zh-CN"/>
              </w:rPr>
              <w:t>Y</w:t>
            </w:r>
          </w:p>
        </w:tc>
        <w:tc>
          <w:tcPr>
            <w:tcW w:w="1134" w:type="dxa"/>
          </w:tcPr>
          <w:p w14:paraId="2085FAE2" w14:textId="27371FDE"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F67AE1" w14:textId="181D4D23"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062B88">
              <w:rPr>
                <w:rFonts w:eastAsiaTheme="minorEastAsia"/>
                <w:lang w:val="en-US" w:eastAsia="zh-CN"/>
              </w:rPr>
              <w:t>should</w:t>
            </w:r>
            <w:r>
              <w:rPr>
                <w:rFonts w:eastAsiaTheme="minorEastAsia"/>
                <w:lang w:val="en-US" w:eastAsia="zh-CN"/>
              </w:rPr>
              <w:t xml:space="preserve"> be allowed up to 20MHz</w:t>
            </w:r>
            <w:r w:rsidR="003B166F">
              <w:rPr>
                <w:rFonts w:eastAsiaTheme="minorEastAsia"/>
                <w:lang w:val="en-US" w:eastAsia="zh-CN"/>
              </w:rPr>
              <w:t xml:space="preserve"> as legacy operation.</w:t>
            </w:r>
            <w:r>
              <w:rPr>
                <w:rFonts w:eastAsiaTheme="minorEastAsia"/>
                <w:lang w:val="en-US" w:eastAsia="zh-CN"/>
              </w:rPr>
              <w:t xml:space="preserve">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bl>
    <w:p w14:paraId="2493EF36" w14:textId="77777777" w:rsidR="00C672C3" w:rsidRDefault="00C672C3" w:rsidP="00C672C3">
      <w:pPr>
        <w:rPr>
          <w:lang w:val="en-US" w:eastAsia="ja-JP"/>
        </w:rPr>
      </w:pPr>
    </w:p>
    <w:p w14:paraId="5A4CAC67" w14:textId="3A46CB89" w:rsidR="00C672C3" w:rsidRDefault="00465631" w:rsidP="00C672C3">
      <w:pPr>
        <w:rPr>
          <w:b/>
          <w:bCs/>
          <w:lang w:val="en-US"/>
        </w:rPr>
      </w:pPr>
      <w:r w:rsidRPr="00465631">
        <w:rPr>
          <w:b/>
          <w:highlight w:val="yellow"/>
          <w:lang w:val="en-US"/>
        </w:rPr>
        <w:t>FL1 High Priority Proposal 2-</w:t>
      </w:r>
      <w:r>
        <w:rPr>
          <w:b/>
          <w:highlight w:val="yellow"/>
          <w:lang w:val="en-US"/>
        </w:rPr>
        <w:t>5</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other broadcast PDSCH than SIB1 and paging (e.g., OSI, RAR), down-select between the following options:</w:t>
      </w:r>
    </w:p>
    <w:p w14:paraId="4A7ED7B0" w14:textId="77777777" w:rsidR="00C672C3" w:rsidRPr="00901807" w:rsidRDefault="00C672C3" w:rsidP="00C672C3">
      <w:pPr>
        <w:pStyle w:val="ListParagraph"/>
        <w:numPr>
          <w:ilvl w:val="0"/>
          <w:numId w:val="24"/>
        </w:numPr>
        <w:rPr>
          <w:b/>
          <w:bCs/>
          <w:sz w:val="20"/>
          <w:szCs w:val="22"/>
          <w:lang w:val="en-US"/>
        </w:rPr>
      </w:pPr>
      <w:r w:rsidRPr="00901807">
        <w:rPr>
          <w:b/>
          <w:bCs/>
          <w:sz w:val="20"/>
          <w:szCs w:val="22"/>
          <w:lang w:val="en-US"/>
        </w:rPr>
        <w:t>Option 1: Restrict the scheduling of broadcast PDSCH to be within 5 MHz</w:t>
      </w:r>
    </w:p>
    <w:p w14:paraId="7F2566D5" w14:textId="00D750AA" w:rsidR="00C672C3" w:rsidRDefault="00C672C3" w:rsidP="00C672C3">
      <w:pPr>
        <w:pStyle w:val="ListParagraph"/>
        <w:numPr>
          <w:ilvl w:val="0"/>
          <w:numId w:val="24"/>
        </w:numPr>
        <w:rPr>
          <w:b/>
          <w:bCs/>
          <w:sz w:val="20"/>
          <w:szCs w:val="22"/>
          <w:lang w:val="en-US"/>
        </w:rPr>
      </w:pPr>
      <w:r w:rsidRPr="00901807">
        <w:rPr>
          <w:b/>
          <w:bCs/>
          <w:sz w:val="20"/>
          <w:szCs w:val="22"/>
          <w:lang w:val="en-US"/>
        </w:rPr>
        <w:t>Option 2: Allow the scheduling of broadcast PDSCH to be larger than 5 MHz</w:t>
      </w:r>
      <w:r w:rsidR="00B44728">
        <w:rPr>
          <w:b/>
          <w:bCs/>
          <w:sz w:val="20"/>
          <w:szCs w:val="22"/>
          <w:lang w:val="en-US"/>
        </w:rPr>
        <w:t xml:space="preserve">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47BBC" w14:paraId="477E456F" w14:textId="77777777" w:rsidTr="003C5349">
        <w:tc>
          <w:tcPr>
            <w:tcW w:w="1479" w:type="dxa"/>
            <w:shd w:val="clear" w:color="auto" w:fill="D9D9D9" w:themeFill="background1" w:themeFillShade="D9"/>
          </w:tcPr>
          <w:p w14:paraId="5C8182C7" w14:textId="77777777" w:rsidR="00347BBC" w:rsidRDefault="00347BBC" w:rsidP="003C5349">
            <w:pPr>
              <w:rPr>
                <w:b/>
                <w:bCs/>
                <w:lang w:val="en-US"/>
              </w:rPr>
            </w:pPr>
            <w:r>
              <w:rPr>
                <w:b/>
                <w:bCs/>
                <w:lang w:val="en-US"/>
              </w:rPr>
              <w:t>Company</w:t>
            </w:r>
          </w:p>
        </w:tc>
        <w:tc>
          <w:tcPr>
            <w:tcW w:w="1039" w:type="dxa"/>
            <w:shd w:val="clear" w:color="auto" w:fill="D9D9D9" w:themeFill="background1" w:themeFillShade="D9"/>
          </w:tcPr>
          <w:p w14:paraId="6F82F02B" w14:textId="77777777" w:rsidR="00347BBC" w:rsidRDefault="00347BBC" w:rsidP="003C5349">
            <w:pPr>
              <w:rPr>
                <w:b/>
                <w:bCs/>
                <w:lang w:val="en-US"/>
              </w:rPr>
            </w:pPr>
            <w:r>
              <w:rPr>
                <w:b/>
                <w:bCs/>
                <w:lang w:val="en-US"/>
              </w:rPr>
              <w:t>Y/N</w:t>
            </w:r>
          </w:p>
        </w:tc>
        <w:tc>
          <w:tcPr>
            <w:tcW w:w="1134" w:type="dxa"/>
            <w:shd w:val="clear" w:color="auto" w:fill="D9D9D9" w:themeFill="background1" w:themeFillShade="D9"/>
          </w:tcPr>
          <w:p w14:paraId="0D44A6B2" w14:textId="77777777" w:rsidR="00347BBC" w:rsidRDefault="00347BBC"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DBBC4EC" w14:textId="77777777" w:rsidR="00347BBC" w:rsidRDefault="00347BBC" w:rsidP="003C5349">
            <w:pPr>
              <w:rPr>
                <w:b/>
                <w:bCs/>
                <w:lang w:val="en-US"/>
              </w:rPr>
            </w:pPr>
            <w:r>
              <w:rPr>
                <w:b/>
                <w:bCs/>
                <w:lang w:val="en-US"/>
              </w:rPr>
              <w:t>Comments</w:t>
            </w:r>
          </w:p>
        </w:tc>
      </w:tr>
      <w:tr w:rsidR="006E0B3B" w14:paraId="61FC78DD" w14:textId="77777777" w:rsidTr="003C5349">
        <w:tc>
          <w:tcPr>
            <w:tcW w:w="1479" w:type="dxa"/>
          </w:tcPr>
          <w:p w14:paraId="523A99E6" w14:textId="251A4998" w:rsidR="006E0B3B" w:rsidRDefault="006E0B3B" w:rsidP="006E0B3B">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2D2EFFF2" w14:textId="7C8624C8" w:rsidR="006E0B3B" w:rsidRDefault="006E0B3B" w:rsidP="006E0B3B">
            <w:pPr>
              <w:tabs>
                <w:tab w:val="left" w:pos="551"/>
              </w:tabs>
              <w:rPr>
                <w:rFonts w:eastAsiaTheme="minorEastAsia"/>
                <w:lang w:val="en-US" w:eastAsia="zh-CN"/>
              </w:rPr>
            </w:pPr>
            <w:r>
              <w:rPr>
                <w:rFonts w:eastAsiaTheme="minorEastAsia" w:hint="eastAsia"/>
                <w:lang w:val="en-US" w:eastAsia="zh-CN"/>
              </w:rPr>
              <w:t>Y</w:t>
            </w:r>
          </w:p>
        </w:tc>
        <w:tc>
          <w:tcPr>
            <w:tcW w:w="1134" w:type="dxa"/>
          </w:tcPr>
          <w:p w14:paraId="7F1DB642" w14:textId="06C28168" w:rsidR="006E0B3B" w:rsidRDefault="006E0B3B" w:rsidP="006E0B3B">
            <w:pPr>
              <w:rPr>
                <w:rFonts w:eastAsiaTheme="minorEastAsia"/>
                <w:lang w:val="en-US" w:eastAsia="zh-CN"/>
              </w:rPr>
            </w:pPr>
            <w:r>
              <w:rPr>
                <w:rFonts w:eastAsiaTheme="minorEastAsia"/>
                <w:lang w:val="en-US" w:eastAsia="zh-CN"/>
              </w:rPr>
              <w:t>Option 1</w:t>
            </w:r>
          </w:p>
        </w:tc>
        <w:tc>
          <w:tcPr>
            <w:tcW w:w="5982" w:type="dxa"/>
          </w:tcPr>
          <w:p w14:paraId="31E60FE4" w14:textId="7C20C520" w:rsidR="006E0B3B" w:rsidRDefault="006E0B3B" w:rsidP="006E0B3B">
            <w:pPr>
              <w:rPr>
                <w:rFonts w:eastAsiaTheme="minorEastAsia"/>
                <w:lang w:val="en-US" w:eastAsia="zh-CN"/>
              </w:rPr>
            </w:pPr>
          </w:p>
        </w:tc>
      </w:tr>
      <w:tr w:rsidR="0011696B" w14:paraId="439680D1" w14:textId="77777777" w:rsidTr="003C5349">
        <w:tc>
          <w:tcPr>
            <w:tcW w:w="1479" w:type="dxa"/>
          </w:tcPr>
          <w:p w14:paraId="2DB5AABA" w14:textId="57ED4383" w:rsidR="0011696B" w:rsidRDefault="0011696B" w:rsidP="0011696B">
            <w:pPr>
              <w:rPr>
                <w:rFonts w:eastAsiaTheme="minorEastAsia"/>
                <w:lang w:val="en-US" w:eastAsia="zh-CN"/>
              </w:rPr>
            </w:pPr>
            <w:r>
              <w:rPr>
                <w:rFonts w:eastAsiaTheme="minorEastAsia"/>
                <w:lang w:val="en-US" w:eastAsia="zh-CN"/>
              </w:rPr>
              <w:t xml:space="preserve">Nordic </w:t>
            </w:r>
          </w:p>
        </w:tc>
        <w:tc>
          <w:tcPr>
            <w:tcW w:w="1039" w:type="dxa"/>
          </w:tcPr>
          <w:p w14:paraId="2D635F63" w14:textId="4443D80C" w:rsidR="0011696B" w:rsidRDefault="0011696B" w:rsidP="0011696B">
            <w:pPr>
              <w:tabs>
                <w:tab w:val="left" w:pos="551"/>
              </w:tabs>
              <w:rPr>
                <w:rFonts w:eastAsiaTheme="minorEastAsia"/>
                <w:lang w:val="en-US" w:eastAsia="zh-CN"/>
              </w:rPr>
            </w:pPr>
            <w:r>
              <w:rPr>
                <w:rFonts w:eastAsiaTheme="minorEastAsia"/>
                <w:lang w:val="en-US" w:eastAsia="zh-CN"/>
              </w:rPr>
              <w:t>N</w:t>
            </w:r>
          </w:p>
        </w:tc>
        <w:tc>
          <w:tcPr>
            <w:tcW w:w="1134" w:type="dxa"/>
          </w:tcPr>
          <w:p w14:paraId="584F2D2F" w14:textId="77777777" w:rsidR="0011696B" w:rsidRDefault="0011696B" w:rsidP="0011696B">
            <w:pPr>
              <w:rPr>
                <w:rFonts w:eastAsiaTheme="minorEastAsia"/>
                <w:lang w:val="en-US" w:eastAsia="zh-CN"/>
              </w:rPr>
            </w:pPr>
          </w:p>
        </w:tc>
        <w:tc>
          <w:tcPr>
            <w:tcW w:w="5982" w:type="dxa"/>
          </w:tcPr>
          <w:p w14:paraId="70854434" w14:textId="79C42DEE" w:rsidR="0011696B" w:rsidRDefault="0011696B" w:rsidP="0011696B">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967CAA" w14:paraId="5A53C397" w14:textId="77777777" w:rsidTr="003C5349">
        <w:tc>
          <w:tcPr>
            <w:tcW w:w="1479" w:type="dxa"/>
          </w:tcPr>
          <w:p w14:paraId="7FD8AA90" w14:textId="583F3EDE" w:rsidR="00967CAA" w:rsidRDefault="00967CAA" w:rsidP="00967CAA">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361451F2" w14:textId="77777777" w:rsidR="00967CAA" w:rsidRDefault="00967CAA" w:rsidP="00967CAA">
            <w:pPr>
              <w:tabs>
                <w:tab w:val="left" w:pos="551"/>
              </w:tabs>
              <w:rPr>
                <w:rFonts w:eastAsiaTheme="minorEastAsia"/>
                <w:lang w:val="en-US" w:eastAsia="zh-CN"/>
              </w:rPr>
            </w:pPr>
          </w:p>
        </w:tc>
        <w:tc>
          <w:tcPr>
            <w:tcW w:w="1134" w:type="dxa"/>
          </w:tcPr>
          <w:p w14:paraId="44987FAA" w14:textId="0D5BBCC5"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96672ED" w14:textId="228B023D"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9D3787">
              <w:rPr>
                <w:rFonts w:eastAsiaTheme="minorEastAsia"/>
                <w:lang w:val="en-US" w:eastAsia="zh-CN"/>
              </w:rPr>
              <w:t>should</w:t>
            </w:r>
            <w:r>
              <w:rPr>
                <w:rFonts w:eastAsiaTheme="minorEastAsia"/>
                <w:lang w:val="en-US" w:eastAsia="zh-CN"/>
              </w:rPr>
              <w:t xml:space="preserve"> be allowed up to 20MHz. UE BB bandwidth reduction does not </w:t>
            </w:r>
            <w:r w:rsidR="008414B1">
              <w:rPr>
                <w:rFonts w:eastAsiaTheme="minorEastAsia"/>
                <w:lang w:val="en-US" w:eastAsia="zh-CN"/>
              </w:rPr>
              <w:t>restrict</w:t>
            </w:r>
            <w:r>
              <w:rPr>
                <w:rFonts w:eastAsiaTheme="minorEastAsia"/>
                <w:lang w:val="en-US" w:eastAsia="zh-CN"/>
              </w:rPr>
              <w:t xml:space="preserve">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bl>
    <w:p w14:paraId="21CDF7AC" w14:textId="77777777" w:rsidR="00347BBC" w:rsidRDefault="00347BBC" w:rsidP="00347BBC">
      <w:pPr>
        <w:rPr>
          <w:b/>
          <w:bCs/>
          <w:szCs w:val="22"/>
          <w:lang w:val="en-US"/>
        </w:rPr>
      </w:pPr>
    </w:p>
    <w:p w14:paraId="3483ECFF" w14:textId="3FB62D6D" w:rsidR="00C672C3" w:rsidRPr="00376E82" w:rsidRDefault="00465631" w:rsidP="00C672C3">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6</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can distributed </w:t>
      </w:r>
      <w:r w:rsidR="00C672C3" w:rsidRPr="00855880">
        <w:rPr>
          <w:b/>
          <w:bCs/>
          <w:lang w:val="en-US"/>
        </w:rPr>
        <w:t xml:space="preserve">resource allocation </w:t>
      </w:r>
      <w:r w:rsidR="000C6195">
        <w:rPr>
          <w:b/>
          <w:bCs/>
          <w:lang w:val="en-US"/>
        </w:rPr>
        <w:t>spanning more than</w:t>
      </w:r>
      <w:r w:rsidR="00AE47D7">
        <w:rPr>
          <w:b/>
          <w:bCs/>
          <w:lang w:val="en-US"/>
        </w:rPr>
        <w:t xml:space="preserve"> 5 MHz</w:t>
      </w:r>
      <w:r w:rsidR="00CF4ED8" w:rsidRPr="00CF4ED8">
        <w:rPr>
          <w:b/>
          <w:bCs/>
          <w:lang w:val="en-US"/>
        </w:rPr>
        <w:t xml:space="preserve"> </w:t>
      </w:r>
      <w:r w:rsidR="00302D3A">
        <w:rPr>
          <w:b/>
          <w:bCs/>
          <w:lang w:val="en-US"/>
        </w:rPr>
        <w:t xml:space="preserve">be supported </w:t>
      </w:r>
      <w:r w:rsidR="00CF4ED8">
        <w:rPr>
          <w:b/>
          <w:bCs/>
          <w:lang w:val="en-US"/>
        </w:rPr>
        <w:t>for</w:t>
      </w:r>
      <w:r w:rsidR="00CF4ED8" w:rsidRPr="00A50507">
        <w:rPr>
          <w:b/>
          <w:bCs/>
          <w:lang w:val="en-US"/>
        </w:rPr>
        <w:t xml:space="preserve"> unicast PDSCH</w:t>
      </w:r>
      <w:r w:rsidR="00251755">
        <w:rPr>
          <w:b/>
          <w:bCs/>
          <w:lang w:val="en-US"/>
        </w:rPr>
        <w:t>/</w:t>
      </w:r>
      <w:r w:rsidR="00CF4ED8" w:rsidRPr="00A50507">
        <w:rPr>
          <w:b/>
          <w:bCs/>
          <w:lang w:val="en-US"/>
        </w:rPr>
        <w:t>PUSCH</w:t>
      </w:r>
      <w:r w:rsidR="00C672C3">
        <w:rPr>
          <w:b/>
          <w:bCs/>
          <w:lang w:val="en-US"/>
        </w:rPr>
        <w:t>?</w:t>
      </w:r>
      <w:r w:rsidR="00D70051">
        <w:rPr>
          <w:b/>
          <w:bCs/>
          <w:lang w:val="en-US"/>
        </w:rPr>
        <w:t xml:space="preserve">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C672C3" w14:paraId="68DF085C" w14:textId="77777777" w:rsidTr="005012E7">
        <w:tc>
          <w:tcPr>
            <w:tcW w:w="1479" w:type="dxa"/>
            <w:shd w:val="clear" w:color="auto" w:fill="D9D9D9" w:themeFill="background1" w:themeFillShade="D9"/>
          </w:tcPr>
          <w:p w14:paraId="4427CBE0" w14:textId="77777777" w:rsidR="00C672C3" w:rsidRDefault="00C672C3" w:rsidP="005012E7">
            <w:pPr>
              <w:rPr>
                <w:b/>
                <w:bCs/>
                <w:lang w:val="en-US"/>
              </w:rPr>
            </w:pPr>
            <w:r>
              <w:rPr>
                <w:b/>
                <w:bCs/>
                <w:lang w:val="en-US"/>
              </w:rPr>
              <w:t>Company</w:t>
            </w:r>
          </w:p>
        </w:tc>
        <w:tc>
          <w:tcPr>
            <w:tcW w:w="1372" w:type="dxa"/>
            <w:shd w:val="clear" w:color="auto" w:fill="D9D9D9" w:themeFill="background1" w:themeFillShade="D9"/>
          </w:tcPr>
          <w:p w14:paraId="45C53707" w14:textId="77777777" w:rsidR="00C672C3" w:rsidRDefault="00C672C3" w:rsidP="005012E7">
            <w:pPr>
              <w:rPr>
                <w:b/>
                <w:bCs/>
                <w:lang w:val="en-US"/>
              </w:rPr>
            </w:pPr>
            <w:r>
              <w:rPr>
                <w:b/>
                <w:bCs/>
                <w:lang w:val="en-US"/>
              </w:rPr>
              <w:t>Y/N</w:t>
            </w:r>
          </w:p>
        </w:tc>
        <w:tc>
          <w:tcPr>
            <w:tcW w:w="6780" w:type="dxa"/>
            <w:shd w:val="clear" w:color="auto" w:fill="D9D9D9" w:themeFill="background1" w:themeFillShade="D9"/>
          </w:tcPr>
          <w:p w14:paraId="39DCDB8A" w14:textId="77777777" w:rsidR="00C672C3" w:rsidRDefault="00C672C3" w:rsidP="005012E7">
            <w:pPr>
              <w:rPr>
                <w:b/>
                <w:bCs/>
                <w:lang w:val="en-US"/>
              </w:rPr>
            </w:pPr>
            <w:r>
              <w:rPr>
                <w:b/>
                <w:bCs/>
                <w:lang w:val="en-US"/>
              </w:rPr>
              <w:t>Comments</w:t>
            </w:r>
          </w:p>
        </w:tc>
      </w:tr>
      <w:tr w:rsidR="00C672C3" w14:paraId="27D03208" w14:textId="77777777" w:rsidTr="005012E7">
        <w:tc>
          <w:tcPr>
            <w:tcW w:w="1479" w:type="dxa"/>
          </w:tcPr>
          <w:p w14:paraId="4F509959" w14:textId="2E14FAEC" w:rsidR="00C672C3" w:rsidRDefault="003C5349" w:rsidP="005012E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17C2B2" w14:textId="77777777" w:rsidR="00C672C3" w:rsidRDefault="00C672C3" w:rsidP="005012E7">
            <w:pPr>
              <w:tabs>
                <w:tab w:val="left" w:pos="551"/>
              </w:tabs>
              <w:rPr>
                <w:rFonts w:eastAsiaTheme="minorEastAsia"/>
                <w:lang w:val="en-US" w:eastAsia="zh-CN"/>
              </w:rPr>
            </w:pPr>
          </w:p>
        </w:tc>
        <w:tc>
          <w:tcPr>
            <w:tcW w:w="6780" w:type="dxa"/>
          </w:tcPr>
          <w:p w14:paraId="44951EED" w14:textId="009A379A" w:rsidR="00C672C3" w:rsidRDefault="003C5349" w:rsidP="005012E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7C06FC" w14:paraId="328E0430" w14:textId="77777777" w:rsidTr="005012E7">
        <w:tc>
          <w:tcPr>
            <w:tcW w:w="1479" w:type="dxa"/>
          </w:tcPr>
          <w:p w14:paraId="791C1EC4" w14:textId="51CFA8EA" w:rsidR="007C06FC" w:rsidRDefault="007C06FC" w:rsidP="007C06FC">
            <w:pPr>
              <w:rPr>
                <w:rFonts w:eastAsiaTheme="minorEastAsia"/>
                <w:lang w:val="en-US" w:eastAsia="zh-CN"/>
              </w:rPr>
            </w:pPr>
            <w:r>
              <w:rPr>
                <w:rFonts w:eastAsiaTheme="minorEastAsia"/>
                <w:lang w:val="en-US" w:eastAsia="zh-CN"/>
              </w:rPr>
              <w:t xml:space="preserve">Nordic </w:t>
            </w:r>
          </w:p>
        </w:tc>
        <w:tc>
          <w:tcPr>
            <w:tcW w:w="1372" w:type="dxa"/>
          </w:tcPr>
          <w:p w14:paraId="46D53871" w14:textId="268FED9B" w:rsidR="007C06FC" w:rsidRDefault="007C06FC" w:rsidP="007C06FC">
            <w:pPr>
              <w:tabs>
                <w:tab w:val="left" w:pos="551"/>
              </w:tabs>
              <w:rPr>
                <w:rFonts w:eastAsiaTheme="minorEastAsia"/>
                <w:lang w:val="en-US" w:eastAsia="zh-CN"/>
              </w:rPr>
            </w:pPr>
            <w:r>
              <w:rPr>
                <w:rFonts w:eastAsiaTheme="minorEastAsia"/>
                <w:lang w:val="en-US" w:eastAsia="zh-CN"/>
              </w:rPr>
              <w:t>N</w:t>
            </w:r>
          </w:p>
        </w:tc>
        <w:tc>
          <w:tcPr>
            <w:tcW w:w="6780" w:type="dxa"/>
          </w:tcPr>
          <w:p w14:paraId="7CE32EF9" w14:textId="0E8DE51C" w:rsidR="007C06FC" w:rsidRDefault="007C06FC" w:rsidP="007C06FC">
            <w:pPr>
              <w:rPr>
                <w:rFonts w:eastAsiaTheme="minorEastAsia"/>
                <w:lang w:val="en-US" w:eastAsia="zh-CN"/>
              </w:rPr>
            </w:pPr>
            <w:r>
              <w:rPr>
                <w:rFonts w:eastAsiaTheme="minorEastAsia"/>
                <w:lang w:val="en-US" w:eastAsia="zh-CN"/>
              </w:rPr>
              <w:t xml:space="preserve">Not OK with this proposal for PUSCH, PUSCH must be contiguous. For PDSCH </w:t>
            </w:r>
            <w:r w:rsidR="00C05529">
              <w:rPr>
                <w:rFonts w:eastAsiaTheme="minorEastAsia"/>
                <w:lang w:val="en-US" w:eastAsia="zh-CN"/>
              </w:rPr>
              <w:t>PR3</w:t>
            </w:r>
            <w:r>
              <w:rPr>
                <w:rFonts w:eastAsiaTheme="minorEastAsia"/>
                <w:lang w:val="en-US" w:eastAsia="zh-CN"/>
              </w:rPr>
              <w:t xml:space="preserve"> would make sense, </w:t>
            </w:r>
            <w:r w:rsidR="00C05529">
              <w:rPr>
                <w:rFonts w:eastAsiaTheme="minorEastAsia"/>
                <w:lang w:val="en-US" w:eastAsia="zh-CN"/>
              </w:rPr>
              <w:t>as</w:t>
            </w:r>
            <w:r>
              <w:rPr>
                <w:rFonts w:eastAsiaTheme="minorEastAsia"/>
                <w:lang w:val="en-US" w:eastAsia="zh-CN"/>
              </w:rPr>
              <w:t xml:space="preserve"> R18 RedCap could be</w:t>
            </w:r>
            <w:r w:rsidR="00C05529">
              <w:rPr>
                <w:rFonts w:eastAsiaTheme="minorEastAsia"/>
                <w:lang w:val="en-US" w:eastAsia="zh-CN"/>
              </w:rPr>
              <w:t xml:space="preserve"> then</w:t>
            </w:r>
            <w:r>
              <w:rPr>
                <w:rFonts w:eastAsiaTheme="minorEastAsia"/>
                <w:lang w:val="en-US" w:eastAsia="zh-CN"/>
              </w:rPr>
              <w:t xml:space="preserve"> multiplexed with R17 RedCap in frequency domain.  </w:t>
            </w:r>
          </w:p>
        </w:tc>
      </w:tr>
      <w:tr w:rsidR="00835CA8" w14:paraId="38729AFA" w14:textId="77777777" w:rsidTr="005012E7">
        <w:tc>
          <w:tcPr>
            <w:tcW w:w="1479" w:type="dxa"/>
          </w:tcPr>
          <w:p w14:paraId="0D43777D" w14:textId="58ECE197" w:rsidR="00835CA8" w:rsidRDefault="00835CA8" w:rsidP="00835C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4BA5E9" w14:textId="1297524C" w:rsidR="00835CA8" w:rsidRDefault="00835CA8" w:rsidP="00835CA8">
            <w:pPr>
              <w:tabs>
                <w:tab w:val="left" w:pos="551"/>
              </w:tabs>
              <w:rPr>
                <w:rFonts w:eastAsiaTheme="minorEastAsia"/>
                <w:lang w:val="en-US" w:eastAsia="zh-CN"/>
              </w:rPr>
            </w:pPr>
            <w:r>
              <w:rPr>
                <w:rFonts w:eastAsiaTheme="minorEastAsia" w:hint="eastAsia"/>
                <w:lang w:val="en-US" w:eastAsia="zh-CN"/>
              </w:rPr>
              <w:t>N</w:t>
            </w:r>
          </w:p>
        </w:tc>
        <w:tc>
          <w:tcPr>
            <w:tcW w:w="6780" w:type="dxa"/>
          </w:tcPr>
          <w:p w14:paraId="2128E1FE" w14:textId="523CEB6D" w:rsidR="00835CA8" w:rsidRDefault="00835CA8" w:rsidP="00835CA8">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w:t>
            </w:r>
          </w:p>
        </w:tc>
      </w:tr>
    </w:tbl>
    <w:p w14:paraId="487E98A3" w14:textId="77777777" w:rsidR="00C672C3" w:rsidRPr="00C672C3" w:rsidRDefault="00C672C3" w:rsidP="00C672C3">
      <w:pPr>
        <w:rPr>
          <w:rFonts w:eastAsia="Microsoft YaHei UI"/>
          <w:lang w:val="en-US" w:eastAsia="zh-CN"/>
        </w:rPr>
      </w:pPr>
    </w:p>
    <w:p w14:paraId="7AA66D33" w14:textId="06F57BEB" w:rsidR="00361683" w:rsidRPr="0046104D" w:rsidRDefault="0067612D">
      <w:pPr>
        <w:rPr>
          <w:b/>
          <w:bCs/>
          <w:u w:val="single"/>
          <w:lang w:val="en-US" w:eastAsia="ja-JP"/>
        </w:rPr>
      </w:pPr>
      <w:r>
        <w:rPr>
          <w:b/>
          <w:bCs/>
          <w:u w:val="single"/>
          <w:lang w:val="en-US" w:eastAsia="ja-JP"/>
        </w:rPr>
        <w:t>Aspects related to impacts on b</w:t>
      </w:r>
      <w:r w:rsidR="0082581B">
        <w:rPr>
          <w:b/>
          <w:bCs/>
          <w:u w:val="single"/>
          <w:lang w:val="en-US" w:eastAsia="ja-JP"/>
        </w:rPr>
        <w:t>roadcast channels</w:t>
      </w:r>
    </w:p>
    <w:p w14:paraId="1519E8E0" w14:textId="1DC03131" w:rsidR="00CE74DF" w:rsidRDefault="00DE4B88" w:rsidP="00CE74DF">
      <w:pPr>
        <w:rPr>
          <w:lang w:val="en-US"/>
        </w:rPr>
      </w:pPr>
      <w:r>
        <w:rPr>
          <w:lang w:val="en-US"/>
        </w:rPr>
        <w:t>Some contributions [</w:t>
      </w:r>
      <w:r w:rsidR="00097E56">
        <w:rPr>
          <w:lang w:val="en-US"/>
        </w:rPr>
        <w:t xml:space="preserve">15, </w:t>
      </w:r>
      <w:r w:rsidR="000A342C">
        <w:rPr>
          <w:lang w:val="en-US"/>
        </w:rPr>
        <w:t>30</w:t>
      </w:r>
      <w:r>
        <w:rPr>
          <w:lang w:val="en-US"/>
        </w:rPr>
        <w:t xml:space="preserve">] express that </w:t>
      </w:r>
      <w:r w:rsidR="00C6640C">
        <w:rPr>
          <w:lang w:val="en-US"/>
        </w:rPr>
        <w:t xml:space="preserve">it should be possible to share </w:t>
      </w:r>
      <w:r>
        <w:rPr>
          <w:lang w:val="en-US"/>
        </w:rPr>
        <w:t>broadcast PDSCH transmissions (e.g.,</w:t>
      </w:r>
      <w:r w:rsidRPr="00AF5FEA">
        <w:rPr>
          <w:lang w:val="en-US"/>
        </w:rPr>
        <w:t xml:space="preserve"> SIB, OSI, RAR, Paging) </w:t>
      </w:r>
      <w:r w:rsidRPr="0032402A">
        <w:rPr>
          <w:lang w:val="en-US"/>
        </w:rPr>
        <w:t xml:space="preserve">between </w:t>
      </w:r>
      <w:r>
        <w:rPr>
          <w:lang w:val="en-US"/>
        </w:rPr>
        <w:t xml:space="preserve">Rel-18 </w:t>
      </w:r>
      <w:r w:rsidRPr="0032402A">
        <w:rPr>
          <w:lang w:val="en-US"/>
        </w:rPr>
        <w:t>RedCap UEs and other UEs</w:t>
      </w:r>
      <w:r w:rsidR="00CB75E4">
        <w:rPr>
          <w:lang w:val="en-US"/>
        </w:rPr>
        <w:t>, and a</w:t>
      </w:r>
      <w:r w:rsidR="00C6640C">
        <w:rPr>
          <w:lang w:val="en-US"/>
        </w:rPr>
        <w:t xml:space="preserve"> few contributions [</w:t>
      </w:r>
      <w:r w:rsidR="00097E56">
        <w:rPr>
          <w:lang w:val="en-US"/>
        </w:rPr>
        <w:t xml:space="preserve">22, 29, </w:t>
      </w:r>
      <w:r w:rsidR="00937E38">
        <w:rPr>
          <w:lang w:val="en-US"/>
        </w:rPr>
        <w:t>35</w:t>
      </w:r>
      <w:r w:rsidR="00C6640C">
        <w:rPr>
          <w:lang w:val="en-US"/>
        </w:rPr>
        <w:t xml:space="preserve">] </w:t>
      </w:r>
      <w:r w:rsidR="00F27320">
        <w:rPr>
          <w:lang w:val="en-US"/>
        </w:rPr>
        <w:t xml:space="preserve">indicate that it is not necessary to specify </w:t>
      </w:r>
      <w:r w:rsidR="00BB425E">
        <w:rPr>
          <w:lang w:val="en-US"/>
        </w:rPr>
        <w:t>coverage enhancements</w:t>
      </w:r>
      <w:r w:rsidR="009C6001">
        <w:rPr>
          <w:lang w:val="en-US"/>
        </w:rPr>
        <w:t xml:space="preserve"> for </w:t>
      </w:r>
      <w:r w:rsidR="002338C1">
        <w:rPr>
          <w:lang w:val="en-US"/>
        </w:rPr>
        <w:t xml:space="preserve">channels </w:t>
      </w:r>
      <w:r w:rsidR="007B0AE4">
        <w:rPr>
          <w:lang w:val="en-US"/>
        </w:rPr>
        <w:t>that already support multiple transmissions (e.g., SIB1),</w:t>
      </w:r>
      <w:r w:rsidR="00BB425E">
        <w:rPr>
          <w:lang w:val="en-US"/>
        </w:rPr>
        <w:t xml:space="preserve"> </w:t>
      </w:r>
      <w:r w:rsidR="003A37BA">
        <w:rPr>
          <w:lang w:val="en-US"/>
        </w:rPr>
        <w:t xml:space="preserve">since the UE </w:t>
      </w:r>
      <w:r w:rsidR="009C4C0C">
        <w:rPr>
          <w:lang w:val="en-US"/>
        </w:rPr>
        <w:t>implementation can</w:t>
      </w:r>
      <w:r w:rsidR="00064073">
        <w:rPr>
          <w:lang w:val="en-US"/>
        </w:rPr>
        <w:t xml:space="preserve"> rely on </w:t>
      </w:r>
      <w:r w:rsidR="00483AE6">
        <w:rPr>
          <w:lang w:val="en-US"/>
        </w:rPr>
        <w:t xml:space="preserve">combination of </w:t>
      </w:r>
      <w:r w:rsidR="00635BEB">
        <w:rPr>
          <w:lang w:val="en-US"/>
        </w:rPr>
        <w:t>the</w:t>
      </w:r>
      <w:r w:rsidR="00AD2BB9">
        <w:rPr>
          <w:lang w:val="en-US"/>
        </w:rPr>
        <w:t xml:space="preserve"> transmissions.</w:t>
      </w:r>
    </w:p>
    <w:p w14:paraId="6B868704" w14:textId="570524B2" w:rsidR="00CE74DF" w:rsidRPr="00CE74DF" w:rsidRDefault="005F14CC" w:rsidP="00CE74DF">
      <w:pPr>
        <w:rPr>
          <w:lang w:val="en-US"/>
        </w:rPr>
      </w:pPr>
      <w:r>
        <w:rPr>
          <w:lang w:val="en-US"/>
        </w:rPr>
        <w:t xml:space="preserve">Some contributions </w:t>
      </w:r>
      <w:r w:rsidR="00871747">
        <w:rPr>
          <w:lang w:val="en-US"/>
        </w:rPr>
        <w:t>[</w:t>
      </w:r>
      <w:r w:rsidR="004A5D5F">
        <w:rPr>
          <w:lang w:val="en-US"/>
        </w:rPr>
        <w:t xml:space="preserve">18, 24, </w:t>
      </w:r>
      <w:r w:rsidR="003272C6">
        <w:rPr>
          <w:lang w:val="en-US"/>
        </w:rPr>
        <w:t>32</w:t>
      </w:r>
      <w:r w:rsidR="00871747">
        <w:rPr>
          <w:lang w:val="en-US"/>
        </w:rPr>
        <w:t>]</w:t>
      </w:r>
      <w:r w:rsidR="003E52E6">
        <w:rPr>
          <w:lang w:val="en-US"/>
        </w:rPr>
        <w:t xml:space="preserve"> </w:t>
      </w:r>
      <w:r w:rsidR="00F56762">
        <w:rPr>
          <w:lang w:val="en-US"/>
        </w:rPr>
        <w:t xml:space="preserve">express that </w:t>
      </w:r>
      <w:r w:rsidR="00FC4599">
        <w:rPr>
          <w:lang w:val="en-US"/>
        </w:rPr>
        <w:t xml:space="preserve">further discussion is needed regarding whether </w:t>
      </w:r>
      <w:r w:rsidR="009F6FBB">
        <w:rPr>
          <w:lang w:val="en-US"/>
        </w:rPr>
        <w:t>the</w:t>
      </w:r>
      <w:r w:rsidR="00743D10">
        <w:rPr>
          <w:lang w:val="en-US"/>
        </w:rPr>
        <w:t>se</w:t>
      </w:r>
      <w:r w:rsidR="009F6FBB">
        <w:rPr>
          <w:lang w:val="en-US"/>
        </w:rPr>
        <w:t xml:space="preserve"> broadcast</w:t>
      </w:r>
      <w:r w:rsidR="00B91809">
        <w:rPr>
          <w:lang w:val="en-US"/>
        </w:rPr>
        <w:t xml:space="preserve"> PDSCH </w:t>
      </w:r>
      <w:r w:rsidR="009F6FBB">
        <w:rPr>
          <w:lang w:val="en-US"/>
        </w:rPr>
        <w:t xml:space="preserve">transmissions </w:t>
      </w:r>
      <w:r w:rsidR="00DC5F86">
        <w:rPr>
          <w:lang w:val="en-US"/>
        </w:rPr>
        <w:t>can be shared or may need to be separate</w:t>
      </w:r>
      <w:r w:rsidR="00E92FCE">
        <w:rPr>
          <w:lang w:val="en-US"/>
        </w:rPr>
        <w:t>. Some contributions [</w:t>
      </w:r>
      <w:r w:rsidR="00234E54">
        <w:rPr>
          <w:lang w:val="en-US"/>
        </w:rPr>
        <w:t xml:space="preserve">10, </w:t>
      </w:r>
      <w:r w:rsidR="0094752C">
        <w:rPr>
          <w:lang w:val="en-US"/>
        </w:rPr>
        <w:t>14</w:t>
      </w:r>
      <w:r w:rsidR="00E92FCE">
        <w:rPr>
          <w:lang w:val="en-US"/>
        </w:rPr>
        <w:t xml:space="preserve">, </w:t>
      </w:r>
      <w:r w:rsidR="000F5F5F">
        <w:rPr>
          <w:lang w:val="en-US"/>
        </w:rPr>
        <w:t>15</w:t>
      </w:r>
      <w:r w:rsidR="00E92FCE">
        <w:rPr>
          <w:lang w:val="en-US"/>
        </w:rPr>
        <w:t xml:space="preserve">, </w:t>
      </w:r>
      <w:r w:rsidR="00234E54">
        <w:rPr>
          <w:lang w:val="en-US"/>
        </w:rPr>
        <w:t xml:space="preserve">20, 24, </w:t>
      </w:r>
      <w:r w:rsidR="00742D0E">
        <w:rPr>
          <w:lang w:val="en-US"/>
        </w:rPr>
        <w:t>33</w:t>
      </w:r>
      <w:r w:rsidR="00E92FCE">
        <w:rPr>
          <w:lang w:val="en-US"/>
        </w:rPr>
        <w:t xml:space="preserve">] propose to study </w:t>
      </w:r>
      <w:r w:rsidR="00991BD1">
        <w:rPr>
          <w:lang w:val="en-US"/>
        </w:rPr>
        <w:t xml:space="preserve">whether further optimizations/enhancements </w:t>
      </w:r>
      <w:r w:rsidR="00A126B9">
        <w:rPr>
          <w:lang w:val="en-US"/>
        </w:rPr>
        <w:t>for broadcast PDSCH are needed.</w:t>
      </w:r>
      <w:r w:rsidR="00E92FCE">
        <w:rPr>
          <w:lang w:val="en-US"/>
        </w:rPr>
        <w:t xml:space="preserve"> One </w:t>
      </w:r>
      <w:r w:rsidR="00D74D5F">
        <w:rPr>
          <w:lang w:val="en-US"/>
        </w:rPr>
        <w:t>contribution [</w:t>
      </w:r>
      <w:r w:rsidR="00937E38">
        <w:rPr>
          <w:lang w:val="en-US"/>
        </w:rPr>
        <w:t>11</w:t>
      </w:r>
      <w:r w:rsidR="00D74D5F">
        <w:rPr>
          <w:lang w:val="en-US"/>
        </w:rPr>
        <w:t xml:space="preserve">] </w:t>
      </w:r>
      <w:r w:rsidR="00D727A0">
        <w:rPr>
          <w:lang w:val="en-US"/>
        </w:rPr>
        <w:t>proposes to</w:t>
      </w:r>
      <w:r w:rsidR="00B64C81">
        <w:rPr>
          <w:lang w:val="en-US"/>
        </w:rPr>
        <w:t xml:space="preserve"> either restrict the </w:t>
      </w:r>
      <w:r w:rsidR="002F13BE">
        <w:rPr>
          <w:lang w:val="en-US"/>
        </w:rPr>
        <w:t>bandwidth of the resource allocation</w:t>
      </w:r>
      <w:r w:rsidR="00CC5B11">
        <w:rPr>
          <w:lang w:val="en-US"/>
        </w:rPr>
        <w:t xml:space="preserve"> of broadcast PDSCH transmission</w:t>
      </w:r>
      <w:r w:rsidR="002F13BE">
        <w:rPr>
          <w:lang w:val="en-US"/>
        </w:rPr>
        <w:t xml:space="preserve"> </w:t>
      </w:r>
      <w:r w:rsidR="00E7169B">
        <w:rPr>
          <w:lang w:val="en-US"/>
        </w:rPr>
        <w:t xml:space="preserve">to </w:t>
      </w:r>
      <w:r w:rsidR="00690DB6">
        <w:rPr>
          <w:lang w:val="en-US"/>
        </w:rPr>
        <w:t xml:space="preserve">5 MHz </w:t>
      </w:r>
      <w:r w:rsidR="002F13BE">
        <w:rPr>
          <w:lang w:val="en-US"/>
        </w:rPr>
        <w:t>or clarify the UE</w:t>
      </w:r>
      <w:r w:rsidR="00690DB6">
        <w:rPr>
          <w:lang w:val="en-US"/>
        </w:rPr>
        <w:t xml:space="preserve"> behavior when </w:t>
      </w:r>
      <w:r w:rsidR="00CC5B11">
        <w:rPr>
          <w:lang w:val="en-US"/>
        </w:rPr>
        <w:t>this</w:t>
      </w:r>
      <w:r w:rsidR="00690DB6">
        <w:rPr>
          <w:lang w:val="en-US"/>
        </w:rPr>
        <w:t xml:space="preserve"> bandwidth is larger than 5 </w:t>
      </w:r>
      <w:proofErr w:type="spellStart"/>
      <w:r w:rsidR="00690DB6">
        <w:rPr>
          <w:lang w:val="en-US"/>
        </w:rPr>
        <w:t>MHz.</w:t>
      </w:r>
      <w:proofErr w:type="spellEnd"/>
    </w:p>
    <w:p w14:paraId="559EBC57" w14:textId="2234F8D3" w:rsidR="008172F5" w:rsidRPr="006C6A59" w:rsidRDefault="0006587B" w:rsidP="006C6A59">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7</w:t>
      </w:r>
      <w:r w:rsidRPr="00465631">
        <w:rPr>
          <w:b/>
          <w:highlight w:val="yellow"/>
          <w:lang w:val="en-US"/>
        </w:rPr>
        <w:t>a</w:t>
      </w:r>
      <w:r w:rsidR="008172F5" w:rsidRPr="004A4A94">
        <w:rPr>
          <w:b/>
          <w:bCs/>
          <w:lang w:val="en-US"/>
        </w:rPr>
        <w:t xml:space="preserve">: </w:t>
      </w:r>
      <w:r w:rsidR="002C6FE9">
        <w:rPr>
          <w:b/>
          <w:bCs/>
          <w:lang w:val="en-US"/>
        </w:rPr>
        <w:t>F</w:t>
      </w:r>
      <w:r w:rsidR="002C6FE9" w:rsidRPr="002C6FE9">
        <w:rPr>
          <w:b/>
          <w:bCs/>
          <w:lang w:val="en-US"/>
        </w:rPr>
        <w:t>or UE BB bandwidth reduction</w:t>
      </w:r>
      <w:r w:rsidR="002C6FE9">
        <w:rPr>
          <w:b/>
          <w:bCs/>
          <w:lang w:val="en-US"/>
        </w:rPr>
        <w:t>,</w:t>
      </w:r>
      <w:r w:rsidR="002C6FE9" w:rsidRPr="002C6FE9">
        <w:rPr>
          <w:b/>
          <w:bCs/>
          <w:lang w:val="en-US"/>
        </w:rPr>
        <w:t xml:space="preserve"> </w:t>
      </w:r>
      <w:r w:rsidR="00CF60B8">
        <w:rPr>
          <w:b/>
          <w:bCs/>
          <w:lang w:val="en-US"/>
        </w:rPr>
        <w:t>considering</w:t>
      </w:r>
      <w:r w:rsidR="008172F5">
        <w:rPr>
          <w:b/>
          <w:bCs/>
          <w:lang w:val="en-US"/>
        </w:rPr>
        <w:t xml:space="preserve"> the c</w:t>
      </w:r>
      <w:r w:rsidR="002B09E2">
        <w:rPr>
          <w:b/>
          <w:bCs/>
          <w:lang w:val="en-US"/>
        </w:rPr>
        <w:t xml:space="preserve">onclusions in </w:t>
      </w:r>
      <w:r w:rsidR="00200074">
        <w:rPr>
          <w:b/>
          <w:bCs/>
          <w:lang w:val="en-US"/>
        </w:rPr>
        <w:t>TR 38.</w:t>
      </w:r>
      <w:r w:rsidR="009C53D8">
        <w:rPr>
          <w:b/>
          <w:bCs/>
          <w:lang w:val="en-US"/>
        </w:rPr>
        <w:t>865</w:t>
      </w:r>
      <w:r w:rsidR="006043A8">
        <w:rPr>
          <w:b/>
          <w:bCs/>
          <w:lang w:val="en-US"/>
        </w:rPr>
        <w:t xml:space="preserve"> </w:t>
      </w:r>
      <w:r w:rsidR="00FA570D">
        <w:rPr>
          <w:b/>
          <w:bCs/>
          <w:lang w:val="en-US"/>
        </w:rPr>
        <w:t>c</w:t>
      </w:r>
      <w:r w:rsidR="002B09E2">
        <w:rPr>
          <w:b/>
          <w:bCs/>
          <w:lang w:val="en-US"/>
        </w:rPr>
        <w:t xml:space="preserve">lause </w:t>
      </w:r>
      <w:r w:rsidR="00A54182">
        <w:rPr>
          <w:b/>
          <w:bCs/>
          <w:lang w:val="en-US"/>
        </w:rPr>
        <w:t>8.2.4</w:t>
      </w:r>
      <w:r w:rsidR="008172F5" w:rsidRPr="004A4A94">
        <w:rPr>
          <w:b/>
          <w:bCs/>
          <w:lang w:val="en-US"/>
        </w:rPr>
        <w:t xml:space="preserve">, </w:t>
      </w:r>
      <w:r w:rsidR="001A0D62">
        <w:rPr>
          <w:b/>
          <w:bCs/>
          <w:lang w:val="en-US"/>
        </w:rPr>
        <w:t>should any enhancement</w:t>
      </w:r>
      <w:r w:rsidR="008B2736">
        <w:rPr>
          <w:b/>
          <w:bCs/>
          <w:lang w:val="en-US"/>
        </w:rPr>
        <w:t xml:space="preserve">s </w:t>
      </w:r>
      <w:r w:rsidR="0036597C">
        <w:rPr>
          <w:b/>
          <w:bCs/>
          <w:lang w:val="en-US"/>
        </w:rPr>
        <w:t xml:space="preserve">or restrictions </w:t>
      </w:r>
      <w:r w:rsidR="008B2736">
        <w:rPr>
          <w:b/>
          <w:bCs/>
          <w:lang w:val="en-US"/>
        </w:rPr>
        <w:t xml:space="preserve">be specified </w:t>
      </w:r>
      <w:r w:rsidR="00E065FD">
        <w:rPr>
          <w:b/>
          <w:bCs/>
          <w:lang w:val="en-US"/>
        </w:rPr>
        <w:t>to</w:t>
      </w:r>
      <w:r w:rsidR="008B2736">
        <w:rPr>
          <w:b/>
          <w:bCs/>
          <w:lang w:val="en-US"/>
        </w:rPr>
        <w:t xml:space="preserve"> </w:t>
      </w:r>
      <w:r w:rsidR="009F1218">
        <w:rPr>
          <w:b/>
          <w:bCs/>
          <w:lang w:val="en-US"/>
        </w:rPr>
        <w:t>compensat</w:t>
      </w:r>
      <w:r w:rsidR="00E065FD">
        <w:rPr>
          <w:b/>
          <w:bCs/>
          <w:lang w:val="en-US"/>
        </w:rPr>
        <w:t>e for</w:t>
      </w:r>
      <w:r w:rsidR="009F1218">
        <w:rPr>
          <w:b/>
          <w:bCs/>
          <w:lang w:val="en-US"/>
        </w:rPr>
        <w:t xml:space="preserve"> </w:t>
      </w:r>
      <w:r w:rsidR="00A911A0">
        <w:rPr>
          <w:b/>
          <w:bCs/>
          <w:lang w:val="en-US"/>
        </w:rPr>
        <w:t xml:space="preserve">SIB1 </w:t>
      </w:r>
      <w:r w:rsidR="009F1218">
        <w:rPr>
          <w:b/>
          <w:bCs/>
          <w:lang w:val="en-US"/>
        </w:rPr>
        <w:t>link perform</w:t>
      </w:r>
      <w:r w:rsidR="00C552EA">
        <w:rPr>
          <w:b/>
          <w:bCs/>
          <w:lang w:val="en-US"/>
        </w:rPr>
        <w:t>ance loss?</w:t>
      </w:r>
    </w:p>
    <w:tbl>
      <w:tblPr>
        <w:tblStyle w:val="TableGrid"/>
        <w:tblW w:w="9631" w:type="dxa"/>
        <w:tblLayout w:type="fixed"/>
        <w:tblLook w:val="04A0" w:firstRow="1" w:lastRow="0" w:firstColumn="1" w:lastColumn="0" w:noHBand="0" w:noVBand="1"/>
      </w:tblPr>
      <w:tblGrid>
        <w:gridCol w:w="1479"/>
        <w:gridCol w:w="1372"/>
        <w:gridCol w:w="6780"/>
      </w:tblGrid>
      <w:tr w:rsidR="00050AE4" w14:paraId="469C659E" w14:textId="77777777" w:rsidTr="00AD3E31">
        <w:tc>
          <w:tcPr>
            <w:tcW w:w="1479" w:type="dxa"/>
            <w:shd w:val="clear" w:color="auto" w:fill="D9D9D9" w:themeFill="background1" w:themeFillShade="D9"/>
          </w:tcPr>
          <w:p w14:paraId="501A9BCA" w14:textId="77777777" w:rsidR="00050AE4" w:rsidRDefault="00050AE4" w:rsidP="00AD3E31">
            <w:pPr>
              <w:rPr>
                <w:b/>
                <w:bCs/>
                <w:lang w:val="en-US"/>
              </w:rPr>
            </w:pPr>
            <w:r>
              <w:rPr>
                <w:b/>
                <w:bCs/>
                <w:lang w:val="en-US"/>
              </w:rPr>
              <w:t>Company</w:t>
            </w:r>
          </w:p>
        </w:tc>
        <w:tc>
          <w:tcPr>
            <w:tcW w:w="1372" w:type="dxa"/>
            <w:shd w:val="clear" w:color="auto" w:fill="D9D9D9" w:themeFill="background1" w:themeFillShade="D9"/>
          </w:tcPr>
          <w:p w14:paraId="27D77724" w14:textId="77777777" w:rsidR="00050AE4" w:rsidRDefault="00050AE4" w:rsidP="00AD3E31">
            <w:pPr>
              <w:rPr>
                <w:b/>
                <w:bCs/>
                <w:lang w:val="en-US"/>
              </w:rPr>
            </w:pPr>
            <w:r>
              <w:rPr>
                <w:b/>
                <w:bCs/>
                <w:lang w:val="en-US"/>
              </w:rPr>
              <w:t>Y/N</w:t>
            </w:r>
          </w:p>
        </w:tc>
        <w:tc>
          <w:tcPr>
            <w:tcW w:w="6780" w:type="dxa"/>
            <w:shd w:val="clear" w:color="auto" w:fill="D9D9D9" w:themeFill="background1" w:themeFillShade="D9"/>
          </w:tcPr>
          <w:p w14:paraId="100262FE" w14:textId="77777777" w:rsidR="00050AE4" w:rsidRDefault="00050AE4" w:rsidP="00AD3E31">
            <w:pPr>
              <w:rPr>
                <w:b/>
                <w:bCs/>
                <w:lang w:val="en-US"/>
              </w:rPr>
            </w:pPr>
            <w:r>
              <w:rPr>
                <w:b/>
                <w:bCs/>
                <w:lang w:val="en-US"/>
              </w:rPr>
              <w:t>Comments</w:t>
            </w:r>
          </w:p>
        </w:tc>
      </w:tr>
      <w:tr w:rsidR="00050AE4" w14:paraId="7FB32DEE" w14:textId="77777777" w:rsidTr="00AD3E31">
        <w:tc>
          <w:tcPr>
            <w:tcW w:w="1479" w:type="dxa"/>
          </w:tcPr>
          <w:p w14:paraId="78F332D7" w14:textId="64659533" w:rsidR="00050AE4" w:rsidRDefault="000E5DF2" w:rsidP="00AD3E3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4F25725" w14:textId="77777777" w:rsidR="00050AE4" w:rsidRDefault="00050AE4" w:rsidP="00AD3E31">
            <w:pPr>
              <w:tabs>
                <w:tab w:val="left" w:pos="551"/>
              </w:tabs>
              <w:rPr>
                <w:rFonts w:eastAsiaTheme="minorEastAsia"/>
                <w:lang w:val="en-US" w:eastAsia="zh-CN"/>
              </w:rPr>
            </w:pPr>
          </w:p>
        </w:tc>
        <w:tc>
          <w:tcPr>
            <w:tcW w:w="6780" w:type="dxa"/>
          </w:tcPr>
          <w:p w14:paraId="0005F5CB" w14:textId="3BEC2AB1" w:rsidR="00050AE4" w:rsidRDefault="000E5DF2" w:rsidP="00AD3E31">
            <w:pPr>
              <w:rPr>
                <w:rFonts w:eastAsiaTheme="minorEastAsia"/>
                <w:lang w:val="en-US" w:eastAsia="zh-CN"/>
              </w:rPr>
            </w:pPr>
            <w:r>
              <w:rPr>
                <w:lang w:val="en-US"/>
              </w:rPr>
              <w:t>P</w:t>
            </w:r>
            <w:r w:rsidR="00D352EE">
              <w:rPr>
                <w:lang w:val="en-US"/>
              </w:rPr>
              <w:t>otential enhancement</w:t>
            </w:r>
            <w:r>
              <w:rPr>
                <w:lang w:val="en-US"/>
              </w:rPr>
              <w:t xml:space="preserve"> for SIB1 can be studied. But it seems too early to state that specification impact is needed. </w:t>
            </w:r>
          </w:p>
        </w:tc>
      </w:tr>
      <w:tr w:rsidR="00204A6C" w14:paraId="5D050688" w14:textId="77777777" w:rsidTr="00AD3E31">
        <w:tc>
          <w:tcPr>
            <w:tcW w:w="1479" w:type="dxa"/>
          </w:tcPr>
          <w:p w14:paraId="17F604B7" w14:textId="6525BBE7" w:rsidR="00204A6C" w:rsidRDefault="00204A6C" w:rsidP="00204A6C">
            <w:pPr>
              <w:rPr>
                <w:rFonts w:eastAsiaTheme="minorEastAsia"/>
                <w:lang w:val="en-US" w:eastAsia="zh-CN"/>
              </w:rPr>
            </w:pPr>
            <w:r>
              <w:rPr>
                <w:rFonts w:eastAsiaTheme="minorEastAsia"/>
                <w:lang w:val="en-US" w:eastAsia="zh-CN"/>
              </w:rPr>
              <w:t xml:space="preserve">Nordic </w:t>
            </w:r>
          </w:p>
        </w:tc>
        <w:tc>
          <w:tcPr>
            <w:tcW w:w="1372" w:type="dxa"/>
          </w:tcPr>
          <w:p w14:paraId="541FAE7B" w14:textId="77777777" w:rsidR="00204A6C" w:rsidRDefault="00204A6C" w:rsidP="00204A6C">
            <w:pPr>
              <w:tabs>
                <w:tab w:val="left" w:pos="551"/>
              </w:tabs>
              <w:rPr>
                <w:rFonts w:eastAsiaTheme="minorEastAsia"/>
                <w:lang w:val="en-US" w:eastAsia="zh-CN"/>
              </w:rPr>
            </w:pPr>
          </w:p>
        </w:tc>
        <w:tc>
          <w:tcPr>
            <w:tcW w:w="6780" w:type="dxa"/>
          </w:tcPr>
          <w:p w14:paraId="5E7581E5" w14:textId="73A67D88" w:rsidR="00204A6C" w:rsidRDefault="00204A6C" w:rsidP="00204A6C">
            <w:pPr>
              <w:rPr>
                <w:rFonts w:eastAsiaTheme="minorEastAsia"/>
                <w:lang w:val="en-US" w:eastAsia="zh-CN"/>
              </w:rPr>
            </w:pPr>
            <w:r>
              <w:rPr>
                <w:rFonts w:eastAsiaTheme="minorEastAsia"/>
                <w:lang w:val="en-US" w:eastAsia="zh-CN"/>
              </w:rPr>
              <w:t>We could leave it up to implementation</w:t>
            </w:r>
          </w:p>
        </w:tc>
      </w:tr>
      <w:tr w:rsidR="00204A6C" w14:paraId="581A41D9" w14:textId="77777777" w:rsidTr="00AD3E31">
        <w:tc>
          <w:tcPr>
            <w:tcW w:w="1479" w:type="dxa"/>
          </w:tcPr>
          <w:p w14:paraId="24D86F2B" w14:textId="77777777" w:rsidR="00204A6C" w:rsidRDefault="00204A6C" w:rsidP="00204A6C">
            <w:pPr>
              <w:rPr>
                <w:rFonts w:eastAsiaTheme="minorEastAsia"/>
                <w:lang w:val="en-US" w:eastAsia="zh-CN"/>
              </w:rPr>
            </w:pPr>
          </w:p>
        </w:tc>
        <w:tc>
          <w:tcPr>
            <w:tcW w:w="1372" w:type="dxa"/>
          </w:tcPr>
          <w:p w14:paraId="1E2D7D58" w14:textId="77777777" w:rsidR="00204A6C" w:rsidRDefault="00204A6C" w:rsidP="00204A6C">
            <w:pPr>
              <w:tabs>
                <w:tab w:val="left" w:pos="551"/>
              </w:tabs>
              <w:rPr>
                <w:rFonts w:eastAsiaTheme="minorEastAsia"/>
                <w:lang w:val="en-US" w:eastAsia="zh-CN"/>
              </w:rPr>
            </w:pPr>
          </w:p>
        </w:tc>
        <w:tc>
          <w:tcPr>
            <w:tcW w:w="6780" w:type="dxa"/>
          </w:tcPr>
          <w:p w14:paraId="522E5FB3" w14:textId="77777777" w:rsidR="00204A6C" w:rsidRDefault="00204A6C" w:rsidP="00204A6C">
            <w:pPr>
              <w:rPr>
                <w:rFonts w:eastAsiaTheme="minorEastAsia"/>
                <w:lang w:val="en-US" w:eastAsia="zh-CN"/>
              </w:rPr>
            </w:pPr>
          </w:p>
        </w:tc>
      </w:tr>
    </w:tbl>
    <w:p w14:paraId="7621D419" w14:textId="77777777" w:rsidR="0050618B" w:rsidRDefault="0050618B" w:rsidP="0050618B">
      <w:pPr>
        <w:rPr>
          <w:lang w:val="en-US"/>
        </w:rPr>
      </w:pPr>
    </w:p>
    <w:p w14:paraId="6F6BC192" w14:textId="39F611AA" w:rsidR="00C53DAD" w:rsidRPr="006C6A59" w:rsidRDefault="00C53DAD" w:rsidP="00C53DAD">
      <w:pPr>
        <w:rPr>
          <w:b/>
          <w:bCs/>
          <w:lang w:val="en-US"/>
        </w:rPr>
      </w:pPr>
      <w:r w:rsidRPr="00510D8F">
        <w:rPr>
          <w:b/>
          <w:highlight w:val="cyan"/>
          <w:lang w:val="en-US"/>
        </w:rPr>
        <w:t xml:space="preserve">FL1 Medium Priority </w:t>
      </w:r>
      <w:r w:rsidR="0006587B">
        <w:rPr>
          <w:b/>
          <w:highlight w:val="cyan"/>
          <w:lang w:val="en-US"/>
        </w:rPr>
        <w:t>Question 2-8a</w:t>
      </w:r>
      <w:r w:rsidRPr="004A4A94">
        <w:rPr>
          <w:b/>
          <w:bCs/>
          <w:lang w:val="en-US"/>
        </w:rPr>
        <w:t xml:space="preserve">: </w:t>
      </w:r>
      <w:r>
        <w:rPr>
          <w:b/>
          <w:bCs/>
          <w:lang w:val="en-US"/>
        </w:rPr>
        <w:t>F</w:t>
      </w:r>
      <w:r w:rsidRPr="002C6FE9">
        <w:rPr>
          <w:b/>
          <w:bCs/>
          <w:lang w:val="en-US"/>
        </w:rPr>
        <w:t>or UE BB bandwidth reduction</w:t>
      </w:r>
      <w:r>
        <w:rPr>
          <w:b/>
          <w:bCs/>
          <w:lang w:val="en-US"/>
        </w:rPr>
        <w:t>,</w:t>
      </w:r>
      <w:r w:rsidRPr="002C6FE9">
        <w:rPr>
          <w:b/>
          <w:bCs/>
          <w:lang w:val="en-US"/>
        </w:rPr>
        <w:t xml:space="preserve"> </w:t>
      </w:r>
      <w:r>
        <w:rPr>
          <w:b/>
          <w:bCs/>
          <w:lang w:val="en-US"/>
        </w:rPr>
        <w:t>should any enhancements or restrictions be specified to compensate for link performance loss</w:t>
      </w:r>
      <w:r w:rsidR="006A06DE">
        <w:rPr>
          <w:b/>
          <w:bCs/>
          <w:lang w:val="en-US"/>
        </w:rPr>
        <w:t xml:space="preserve"> for other broadcast PDSCH transmissions than SIB1</w:t>
      </w:r>
      <w:r>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C53DAD" w14:paraId="3B92E5F7" w14:textId="77777777" w:rsidTr="003C5349">
        <w:tc>
          <w:tcPr>
            <w:tcW w:w="1479" w:type="dxa"/>
            <w:shd w:val="clear" w:color="auto" w:fill="D9D9D9" w:themeFill="background1" w:themeFillShade="D9"/>
          </w:tcPr>
          <w:p w14:paraId="13EDE1D9" w14:textId="77777777" w:rsidR="00C53DAD" w:rsidRDefault="00C53DAD" w:rsidP="003C5349">
            <w:pPr>
              <w:rPr>
                <w:b/>
                <w:bCs/>
                <w:lang w:val="en-US"/>
              </w:rPr>
            </w:pPr>
            <w:r>
              <w:rPr>
                <w:b/>
                <w:bCs/>
                <w:lang w:val="en-US"/>
              </w:rPr>
              <w:t>Company</w:t>
            </w:r>
          </w:p>
        </w:tc>
        <w:tc>
          <w:tcPr>
            <w:tcW w:w="1372" w:type="dxa"/>
            <w:shd w:val="clear" w:color="auto" w:fill="D9D9D9" w:themeFill="background1" w:themeFillShade="D9"/>
          </w:tcPr>
          <w:p w14:paraId="27FDF336" w14:textId="77777777" w:rsidR="00C53DAD" w:rsidRDefault="00C53DAD" w:rsidP="003C5349">
            <w:pPr>
              <w:rPr>
                <w:b/>
                <w:bCs/>
                <w:lang w:val="en-US"/>
              </w:rPr>
            </w:pPr>
            <w:r>
              <w:rPr>
                <w:b/>
                <w:bCs/>
                <w:lang w:val="en-US"/>
              </w:rPr>
              <w:t>Y/N</w:t>
            </w:r>
          </w:p>
        </w:tc>
        <w:tc>
          <w:tcPr>
            <w:tcW w:w="6780" w:type="dxa"/>
            <w:shd w:val="clear" w:color="auto" w:fill="D9D9D9" w:themeFill="background1" w:themeFillShade="D9"/>
          </w:tcPr>
          <w:p w14:paraId="54682CFE" w14:textId="77777777" w:rsidR="00C53DAD" w:rsidRDefault="00C53DAD" w:rsidP="003C5349">
            <w:pPr>
              <w:rPr>
                <w:b/>
                <w:bCs/>
                <w:lang w:val="en-US"/>
              </w:rPr>
            </w:pPr>
            <w:r>
              <w:rPr>
                <w:b/>
                <w:bCs/>
                <w:lang w:val="en-US"/>
              </w:rPr>
              <w:t>Comments</w:t>
            </w:r>
          </w:p>
        </w:tc>
      </w:tr>
      <w:tr w:rsidR="00C53DAD" w14:paraId="5AB628C9" w14:textId="77777777" w:rsidTr="003C5349">
        <w:tc>
          <w:tcPr>
            <w:tcW w:w="1479" w:type="dxa"/>
          </w:tcPr>
          <w:p w14:paraId="0D8CF878" w14:textId="77777777" w:rsidR="00C53DAD" w:rsidRDefault="00C53DAD" w:rsidP="003C5349">
            <w:pPr>
              <w:rPr>
                <w:rFonts w:eastAsiaTheme="minorEastAsia"/>
                <w:lang w:val="en-US" w:eastAsia="zh-CN"/>
              </w:rPr>
            </w:pPr>
          </w:p>
        </w:tc>
        <w:tc>
          <w:tcPr>
            <w:tcW w:w="1372" w:type="dxa"/>
          </w:tcPr>
          <w:p w14:paraId="7424CEDC" w14:textId="77777777" w:rsidR="00C53DAD" w:rsidRDefault="00C53DAD" w:rsidP="003C5349">
            <w:pPr>
              <w:tabs>
                <w:tab w:val="left" w:pos="551"/>
              </w:tabs>
              <w:rPr>
                <w:rFonts w:eastAsiaTheme="minorEastAsia"/>
                <w:lang w:val="en-US" w:eastAsia="zh-CN"/>
              </w:rPr>
            </w:pPr>
          </w:p>
        </w:tc>
        <w:tc>
          <w:tcPr>
            <w:tcW w:w="6780" w:type="dxa"/>
          </w:tcPr>
          <w:p w14:paraId="4320C1C3" w14:textId="77777777" w:rsidR="00C53DAD" w:rsidRDefault="00C53DAD" w:rsidP="003C5349">
            <w:pPr>
              <w:rPr>
                <w:rFonts w:eastAsiaTheme="minorEastAsia"/>
                <w:lang w:val="en-US" w:eastAsia="zh-CN"/>
              </w:rPr>
            </w:pPr>
          </w:p>
        </w:tc>
      </w:tr>
      <w:tr w:rsidR="00C53DAD" w14:paraId="3732D7CE" w14:textId="77777777" w:rsidTr="003C5349">
        <w:tc>
          <w:tcPr>
            <w:tcW w:w="1479" w:type="dxa"/>
          </w:tcPr>
          <w:p w14:paraId="194783C9" w14:textId="77777777" w:rsidR="00C53DAD" w:rsidRDefault="00C53DAD" w:rsidP="003C5349">
            <w:pPr>
              <w:rPr>
                <w:rFonts w:eastAsiaTheme="minorEastAsia"/>
                <w:lang w:val="en-US" w:eastAsia="zh-CN"/>
              </w:rPr>
            </w:pPr>
          </w:p>
        </w:tc>
        <w:tc>
          <w:tcPr>
            <w:tcW w:w="1372" w:type="dxa"/>
          </w:tcPr>
          <w:p w14:paraId="6797648C" w14:textId="77777777" w:rsidR="00C53DAD" w:rsidRDefault="00C53DAD" w:rsidP="003C5349">
            <w:pPr>
              <w:tabs>
                <w:tab w:val="left" w:pos="551"/>
              </w:tabs>
              <w:rPr>
                <w:rFonts w:eastAsiaTheme="minorEastAsia"/>
                <w:lang w:val="en-US" w:eastAsia="zh-CN"/>
              </w:rPr>
            </w:pPr>
          </w:p>
        </w:tc>
        <w:tc>
          <w:tcPr>
            <w:tcW w:w="6780" w:type="dxa"/>
          </w:tcPr>
          <w:p w14:paraId="35F94758" w14:textId="77777777" w:rsidR="00C53DAD" w:rsidRDefault="00C53DAD" w:rsidP="003C5349">
            <w:pPr>
              <w:rPr>
                <w:rFonts w:eastAsiaTheme="minorEastAsia"/>
                <w:lang w:val="en-US" w:eastAsia="zh-CN"/>
              </w:rPr>
            </w:pPr>
          </w:p>
        </w:tc>
      </w:tr>
      <w:tr w:rsidR="00C53DAD" w14:paraId="16F4FB75" w14:textId="77777777" w:rsidTr="003C5349">
        <w:tc>
          <w:tcPr>
            <w:tcW w:w="1479" w:type="dxa"/>
          </w:tcPr>
          <w:p w14:paraId="348DD5B3" w14:textId="77777777" w:rsidR="00C53DAD" w:rsidRDefault="00C53DAD" w:rsidP="003C5349">
            <w:pPr>
              <w:rPr>
                <w:rFonts w:eastAsiaTheme="minorEastAsia"/>
                <w:lang w:val="en-US" w:eastAsia="zh-CN"/>
              </w:rPr>
            </w:pPr>
          </w:p>
        </w:tc>
        <w:tc>
          <w:tcPr>
            <w:tcW w:w="1372" w:type="dxa"/>
          </w:tcPr>
          <w:p w14:paraId="404C0207" w14:textId="77777777" w:rsidR="00C53DAD" w:rsidRDefault="00C53DAD" w:rsidP="003C5349">
            <w:pPr>
              <w:tabs>
                <w:tab w:val="left" w:pos="551"/>
              </w:tabs>
              <w:rPr>
                <w:rFonts w:eastAsiaTheme="minorEastAsia"/>
                <w:lang w:val="en-US" w:eastAsia="zh-CN"/>
              </w:rPr>
            </w:pPr>
          </w:p>
        </w:tc>
        <w:tc>
          <w:tcPr>
            <w:tcW w:w="6780" w:type="dxa"/>
          </w:tcPr>
          <w:p w14:paraId="3EF6A3C1" w14:textId="77777777" w:rsidR="00C53DAD" w:rsidRDefault="00C53DAD" w:rsidP="003C5349">
            <w:pPr>
              <w:rPr>
                <w:rFonts w:eastAsiaTheme="minorEastAsia"/>
                <w:lang w:val="en-US" w:eastAsia="zh-CN"/>
              </w:rPr>
            </w:pPr>
          </w:p>
        </w:tc>
      </w:tr>
    </w:tbl>
    <w:p w14:paraId="4F5F70E6" w14:textId="77777777" w:rsidR="00C53DAD" w:rsidRPr="0050618B" w:rsidRDefault="00C53DAD" w:rsidP="00C53DAD">
      <w:pPr>
        <w:rPr>
          <w:lang w:val="en-US"/>
        </w:rPr>
      </w:pPr>
    </w:p>
    <w:p w14:paraId="3686E257" w14:textId="4656E49A" w:rsidR="00361683" w:rsidRPr="009A1FDF" w:rsidRDefault="00994D5C" w:rsidP="00361683">
      <w:pPr>
        <w:rPr>
          <w:b/>
          <w:bCs/>
          <w:u w:val="single"/>
          <w:lang w:val="en-US"/>
        </w:rPr>
      </w:pPr>
      <w:r>
        <w:rPr>
          <w:b/>
          <w:bCs/>
          <w:u w:val="single"/>
          <w:lang w:val="en-US"/>
        </w:rPr>
        <w:lastRenderedPageBreak/>
        <w:t>Scheduling o</w:t>
      </w:r>
      <w:r w:rsidR="00361683" w:rsidRPr="009A1FDF">
        <w:rPr>
          <w:b/>
          <w:bCs/>
          <w:u w:val="single"/>
          <w:lang w:val="en-US"/>
        </w:rPr>
        <w:t>ptimizations</w:t>
      </w:r>
      <w:r w:rsidR="00442CEE">
        <w:rPr>
          <w:b/>
          <w:bCs/>
          <w:u w:val="single"/>
          <w:lang w:val="en-US"/>
        </w:rPr>
        <w:t xml:space="preserve"> for reducing post-FFT buffer </w:t>
      </w:r>
      <w:r w:rsidR="007B4CBB">
        <w:rPr>
          <w:b/>
          <w:bCs/>
          <w:u w:val="single"/>
          <w:lang w:val="en-US"/>
        </w:rPr>
        <w:t>complexity</w:t>
      </w:r>
    </w:p>
    <w:p w14:paraId="21E06CDD" w14:textId="4967E34C" w:rsidR="00E36C3E" w:rsidRDefault="00460281" w:rsidP="00A10AC3">
      <w:pPr>
        <w:rPr>
          <w:lang w:val="en-US"/>
        </w:rPr>
      </w:pPr>
      <w:r>
        <w:rPr>
          <w:lang w:val="en-US"/>
        </w:rPr>
        <w:t xml:space="preserve">Several contributions </w:t>
      </w:r>
      <w:r w:rsidRPr="009A1FDF">
        <w:rPr>
          <w:lang w:val="en-US"/>
        </w:rPr>
        <w:t>[</w:t>
      </w:r>
      <w:r w:rsidR="004E45B9">
        <w:rPr>
          <w:lang w:val="en-US"/>
        </w:rPr>
        <w:t xml:space="preserve">14, 17, 20, 21, 23, 28, </w:t>
      </w:r>
      <w:r w:rsidR="00937E38">
        <w:rPr>
          <w:lang w:val="en-US"/>
        </w:rPr>
        <w:t>35</w:t>
      </w:r>
      <w:r w:rsidRPr="009A1FDF">
        <w:rPr>
          <w:lang w:val="en-US"/>
        </w:rPr>
        <w:t>]</w:t>
      </w:r>
      <w:r>
        <w:rPr>
          <w:lang w:val="en-US"/>
        </w:rPr>
        <w:t xml:space="preserve"> propose to </w:t>
      </w:r>
      <w:r w:rsidR="00C21CEA">
        <w:rPr>
          <w:lang w:val="en-US"/>
        </w:rPr>
        <w:t xml:space="preserve">consider whether </w:t>
      </w:r>
      <w:r w:rsidR="00FB1505">
        <w:rPr>
          <w:lang w:val="en-US"/>
        </w:rPr>
        <w:t>the frequency location</w:t>
      </w:r>
      <w:r w:rsidR="00C21CEA" w:rsidRPr="009A1FDF">
        <w:rPr>
          <w:lang w:val="en-US"/>
        </w:rPr>
        <w:t xml:space="preserve"> for PDSCH</w:t>
      </w:r>
      <w:r w:rsidR="00C21CEA">
        <w:rPr>
          <w:lang w:val="en-US"/>
        </w:rPr>
        <w:t xml:space="preserve"> and/or PUSCH</w:t>
      </w:r>
      <w:r w:rsidR="00C21CEA" w:rsidRPr="009A1FDF">
        <w:rPr>
          <w:lang w:val="en-US"/>
        </w:rPr>
        <w:t xml:space="preserve"> within the BWP </w:t>
      </w:r>
      <w:r w:rsidR="009E5342">
        <w:rPr>
          <w:lang w:val="en-US"/>
        </w:rPr>
        <w:t xml:space="preserve">can </w:t>
      </w:r>
      <w:r w:rsidR="00C21CEA" w:rsidRPr="009A1FDF">
        <w:rPr>
          <w:lang w:val="en-US"/>
        </w:rPr>
        <w:t xml:space="preserve">be indicated </w:t>
      </w:r>
      <w:r w:rsidR="00F52843">
        <w:rPr>
          <w:lang w:val="en-US"/>
        </w:rPr>
        <w:t>by</w:t>
      </w:r>
      <w:r w:rsidR="00C21CEA" w:rsidRPr="009A1FDF">
        <w:rPr>
          <w:lang w:val="en-US"/>
        </w:rPr>
        <w:t xml:space="preserve"> </w:t>
      </w:r>
      <w:r w:rsidR="00C21CEA" w:rsidRPr="00FC00C1">
        <w:rPr>
          <w:lang w:val="en-US"/>
        </w:rPr>
        <w:t xml:space="preserve">semi-static </w:t>
      </w:r>
      <w:r w:rsidR="006C0613">
        <w:rPr>
          <w:lang w:val="en-US"/>
        </w:rPr>
        <w:t>configuration of the UE.</w:t>
      </w:r>
      <w:r w:rsidR="003518AF">
        <w:rPr>
          <w:lang w:val="en-US"/>
        </w:rPr>
        <w:t xml:space="preserve"> A few contributions [</w:t>
      </w:r>
      <w:r w:rsidR="007364F9">
        <w:rPr>
          <w:lang w:val="en-US"/>
        </w:rPr>
        <w:t xml:space="preserve">14, 24, </w:t>
      </w:r>
      <w:r w:rsidR="0029771F">
        <w:rPr>
          <w:lang w:val="en-US"/>
        </w:rPr>
        <w:t>29</w:t>
      </w:r>
      <w:r w:rsidR="003518AF">
        <w:rPr>
          <w:lang w:val="en-US"/>
        </w:rPr>
        <w:t xml:space="preserve">] propose to study solutions to </w:t>
      </w:r>
      <w:r w:rsidR="00E37E28">
        <w:rPr>
          <w:lang w:val="en-US"/>
        </w:rPr>
        <w:t>facilitate</w:t>
      </w:r>
      <w:r w:rsidR="003518AF">
        <w:rPr>
          <w:lang w:val="en-US"/>
        </w:rPr>
        <w:t xml:space="preserve"> post-FFT buffer reduction.</w:t>
      </w:r>
      <w:r w:rsidR="00D176EC">
        <w:rPr>
          <w:lang w:val="en-US"/>
        </w:rPr>
        <w:t xml:space="preserve"> </w:t>
      </w:r>
      <w:r w:rsidR="00825778">
        <w:rPr>
          <w:lang w:val="en-US"/>
        </w:rPr>
        <w:t>For example, one</w:t>
      </w:r>
      <w:r w:rsidR="00D176EC">
        <w:rPr>
          <w:lang w:val="en-US"/>
        </w:rPr>
        <w:t xml:space="preserve"> contribution [</w:t>
      </w:r>
      <w:r w:rsidR="006A1C4D">
        <w:rPr>
          <w:lang w:val="en-US"/>
        </w:rPr>
        <w:t>23</w:t>
      </w:r>
      <w:r w:rsidR="00D176EC">
        <w:rPr>
          <w:lang w:val="en-US"/>
        </w:rPr>
        <w:t>] proposes to consider DCI-based PRB subset switching</w:t>
      </w:r>
      <w:r w:rsidR="001F2654">
        <w:rPr>
          <w:lang w:val="en-US"/>
        </w:rPr>
        <w:t xml:space="preserve"> </w:t>
      </w:r>
      <w:r w:rsidR="009D0F6D">
        <w:rPr>
          <w:lang w:val="en-US"/>
        </w:rPr>
        <w:t>to maintain frequency diversity</w:t>
      </w:r>
      <w:r w:rsidR="00214E6E">
        <w:rPr>
          <w:lang w:val="en-US"/>
        </w:rPr>
        <w:t>, whereas one</w:t>
      </w:r>
      <w:r w:rsidR="009D0F6D">
        <w:rPr>
          <w:lang w:val="en-US"/>
        </w:rPr>
        <w:t xml:space="preserve"> contribution [</w:t>
      </w:r>
      <w:r w:rsidR="000F5F5F">
        <w:rPr>
          <w:lang w:val="en-US"/>
        </w:rPr>
        <w:t>15</w:t>
      </w:r>
      <w:r w:rsidR="009D0F6D">
        <w:rPr>
          <w:lang w:val="en-US"/>
        </w:rPr>
        <w:t>]</w:t>
      </w:r>
      <w:r w:rsidR="00214E6E">
        <w:rPr>
          <w:lang w:val="en-US"/>
        </w:rPr>
        <w:t xml:space="preserve"> </w:t>
      </w:r>
      <w:r w:rsidR="004821B9">
        <w:rPr>
          <w:lang w:val="en-US"/>
        </w:rPr>
        <w:t>expresses</w:t>
      </w:r>
      <w:r w:rsidR="00214E6E">
        <w:rPr>
          <w:lang w:val="en-US"/>
        </w:rPr>
        <w:t xml:space="preserve"> that the UE can be dynamically allocated any frequency </w:t>
      </w:r>
      <w:r w:rsidR="002114FA">
        <w:rPr>
          <w:lang w:val="en-US"/>
        </w:rPr>
        <w:t>location within the BWP</w:t>
      </w:r>
      <w:r w:rsidR="00A361B5">
        <w:rPr>
          <w:lang w:val="en-US"/>
        </w:rPr>
        <w:t xml:space="preserve"> without any optimization.</w:t>
      </w:r>
    </w:p>
    <w:p w14:paraId="28017D92" w14:textId="50601193" w:rsidR="00A0653A" w:rsidRDefault="00652B9D"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2-9a</w:t>
      </w:r>
      <w:r w:rsidR="00A0653A" w:rsidRPr="004A4A94">
        <w:rPr>
          <w:b/>
          <w:bCs/>
          <w:lang w:val="en-US"/>
        </w:rPr>
        <w:t xml:space="preserve">: </w:t>
      </w:r>
      <w:r w:rsidR="00A0653A">
        <w:rPr>
          <w:b/>
          <w:bCs/>
          <w:lang w:val="en-US"/>
        </w:rPr>
        <w:t>F</w:t>
      </w:r>
      <w:r w:rsidR="00A0653A" w:rsidRPr="002C6FE9">
        <w:rPr>
          <w:b/>
          <w:bCs/>
          <w:lang w:val="en-US"/>
        </w:rPr>
        <w:t>or UE BB bandwidth reduction</w:t>
      </w:r>
      <w:r w:rsidR="00A0653A">
        <w:rPr>
          <w:b/>
          <w:bCs/>
          <w:lang w:val="en-US"/>
        </w:rPr>
        <w:t xml:space="preserve">, </w:t>
      </w:r>
      <w:r w:rsidR="000D0CC8">
        <w:rPr>
          <w:b/>
          <w:bCs/>
          <w:lang w:val="en-US"/>
        </w:rPr>
        <w:t xml:space="preserve">it is </w:t>
      </w:r>
      <w:r w:rsidR="006C2DCF">
        <w:rPr>
          <w:b/>
          <w:bCs/>
          <w:lang w:val="en-US"/>
        </w:rPr>
        <w:t xml:space="preserve">FFS </w:t>
      </w:r>
      <w:r w:rsidR="00C94ACD">
        <w:rPr>
          <w:b/>
          <w:bCs/>
          <w:lang w:val="en-US"/>
        </w:rPr>
        <w:t xml:space="preserve">whether/how </w:t>
      </w:r>
      <w:r w:rsidR="0039559E">
        <w:rPr>
          <w:b/>
          <w:bCs/>
          <w:lang w:val="en-US"/>
        </w:rPr>
        <w:t xml:space="preserve">to support </w:t>
      </w:r>
      <w:r w:rsidR="00C94ACD">
        <w:rPr>
          <w:b/>
          <w:bCs/>
          <w:lang w:val="en-US"/>
        </w:rPr>
        <w:t>semi-sta</w:t>
      </w:r>
      <w:r w:rsidR="0039559E">
        <w:rPr>
          <w:b/>
          <w:bCs/>
          <w:lang w:val="en-US"/>
        </w:rPr>
        <w:t>t</w:t>
      </w:r>
      <w:r w:rsidR="00C94ACD">
        <w:rPr>
          <w:b/>
          <w:bCs/>
          <w:lang w:val="en-US"/>
        </w:rPr>
        <w:t xml:space="preserve">ic indication of </w:t>
      </w:r>
      <w:r w:rsidR="00C21E13">
        <w:rPr>
          <w:b/>
          <w:bCs/>
          <w:lang w:val="en-US"/>
        </w:rPr>
        <w:t>frequency location</w:t>
      </w:r>
      <w:r w:rsidR="00C94ACD">
        <w:rPr>
          <w:b/>
          <w:bCs/>
          <w:lang w:val="en-US"/>
        </w:rPr>
        <w:t xml:space="preserve"> for PDSCH </w:t>
      </w:r>
      <w:r w:rsidR="002B6C41">
        <w:rPr>
          <w:b/>
          <w:bCs/>
          <w:lang w:val="en-US"/>
        </w:rPr>
        <w:t>with</w:t>
      </w:r>
      <w:r w:rsidR="003513EC">
        <w:rPr>
          <w:b/>
          <w:bCs/>
          <w:lang w:val="en-US"/>
        </w:rPr>
        <w:t>in</w:t>
      </w:r>
      <w:r w:rsidR="002B6C41">
        <w:rPr>
          <w:b/>
          <w:bCs/>
          <w:lang w:val="en-US"/>
        </w:rPr>
        <w:t xml:space="preserve"> the </w:t>
      </w:r>
      <w:r w:rsidR="00D41B54">
        <w:rPr>
          <w:b/>
          <w:bCs/>
          <w:lang w:val="en-US"/>
        </w:rPr>
        <w:t xml:space="preserve">DL </w:t>
      </w:r>
      <w:r w:rsidR="002B6C41">
        <w:rPr>
          <w:b/>
          <w:bCs/>
          <w:lang w:val="en-US"/>
        </w:rPr>
        <w:t xml:space="preserve">BWP </w:t>
      </w:r>
      <w:r w:rsidR="001F6568">
        <w:rPr>
          <w:b/>
          <w:bCs/>
          <w:lang w:val="en-US"/>
        </w:rPr>
        <w:t>for reducing the post-</w:t>
      </w:r>
      <w:r w:rsidR="003E3AE6">
        <w:rPr>
          <w:b/>
          <w:bCs/>
          <w:lang w:val="en-US"/>
        </w:rPr>
        <w:t xml:space="preserve">FFT buffer complexity. </w:t>
      </w:r>
    </w:p>
    <w:tbl>
      <w:tblPr>
        <w:tblStyle w:val="TableGrid"/>
        <w:tblW w:w="9631" w:type="dxa"/>
        <w:tblLayout w:type="fixed"/>
        <w:tblLook w:val="04A0" w:firstRow="1" w:lastRow="0" w:firstColumn="1" w:lastColumn="0" w:noHBand="0" w:noVBand="1"/>
      </w:tblPr>
      <w:tblGrid>
        <w:gridCol w:w="1479"/>
        <w:gridCol w:w="1372"/>
        <w:gridCol w:w="6780"/>
      </w:tblGrid>
      <w:tr w:rsidR="003E3AE6" w14:paraId="7708BD87" w14:textId="77777777" w:rsidTr="005012E7">
        <w:tc>
          <w:tcPr>
            <w:tcW w:w="1479" w:type="dxa"/>
            <w:shd w:val="clear" w:color="auto" w:fill="D9D9D9" w:themeFill="background1" w:themeFillShade="D9"/>
          </w:tcPr>
          <w:p w14:paraId="7E72123B" w14:textId="77777777" w:rsidR="003E3AE6" w:rsidRDefault="003E3AE6" w:rsidP="005012E7">
            <w:pPr>
              <w:rPr>
                <w:b/>
                <w:bCs/>
                <w:lang w:val="en-US"/>
              </w:rPr>
            </w:pPr>
            <w:r>
              <w:rPr>
                <w:b/>
                <w:bCs/>
                <w:lang w:val="en-US"/>
              </w:rPr>
              <w:t>Company</w:t>
            </w:r>
          </w:p>
        </w:tc>
        <w:tc>
          <w:tcPr>
            <w:tcW w:w="1372" w:type="dxa"/>
            <w:shd w:val="clear" w:color="auto" w:fill="D9D9D9" w:themeFill="background1" w:themeFillShade="D9"/>
          </w:tcPr>
          <w:p w14:paraId="79326528" w14:textId="77777777" w:rsidR="003E3AE6" w:rsidRDefault="003E3AE6" w:rsidP="005012E7">
            <w:pPr>
              <w:rPr>
                <w:b/>
                <w:bCs/>
                <w:lang w:val="en-US"/>
              </w:rPr>
            </w:pPr>
            <w:r>
              <w:rPr>
                <w:b/>
                <w:bCs/>
                <w:lang w:val="en-US"/>
              </w:rPr>
              <w:t>Y/N</w:t>
            </w:r>
          </w:p>
        </w:tc>
        <w:tc>
          <w:tcPr>
            <w:tcW w:w="6780" w:type="dxa"/>
            <w:shd w:val="clear" w:color="auto" w:fill="D9D9D9" w:themeFill="background1" w:themeFillShade="D9"/>
          </w:tcPr>
          <w:p w14:paraId="1D5F95F6" w14:textId="77777777" w:rsidR="003E3AE6" w:rsidRDefault="003E3AE6" w:rsidP="005012E7">
            <w:pPr>
              <w:rPr>
                <w:b/>
                <w:bCs/>
                <w:lang w:val="en-US"/>
              </w:rPr>
            </w:pPr>
            <w:r>
              <w:rPr>
                <w:b/>
                <w:bCs/>
                <w:lang w:val="en-US"/>
              </w:rPr>
              <w:t>Comments</w:t>
            </w:r>
          </w:p>
        </w:tc>
      </w:tr>
      <w:tr w:rsidR="00EE0EF2" w14:paraId="1B8B7964" w14:textId="77777777" w:rsidTr="005012E7">
        <w:tc>
          <w:tcPr>
            <w:tcW w:w="1479" w:type="dxa"/>
          </w:tcPr>
          <w:p w14:paraId="255BE8F8" w14:textId="16E39053" w:rsidR="00EE0EF2" w:rsidRDefault="00EE0EF2" w:rsidP="00EE0EF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052E8F" w14:textId="77777777" w:rsidR="00EE0EF2" w:rsidRDefault="00EE0EF2" w:rsidP="00EE0EF2">
            <w:pPr>
              <w:tabs>
                <w:tab w:val="left" w:pos="551"/>
              </w:tabs>
              <w:rPr>
                <w:rFonts w:eastAsiaTheme="minorEastAsia"/>
                <w:lang w:val="en-US" w:eastAsia="zh-CN"/>
              </w:rPr>
            </w:pPr>
          </w:p>
        </w:tc>
        <w:tc>
          <w:tcPr>
            <w:tcW w:w="6780" w:type="dxa"/>
          </w:tcPr>
          <w:p w14:paraId="332484CA" w14:textId="77777777" w:rsidR="00EE0EF2" w:rsidRDefault="00EE0EF2" w:rsidP="00EE0EF2">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1B06FB8C" w14:textId="77777777" w:rsidR="00EE0EF2" w:rsidRPr="007B03EA" w:rsidRDefault="00EE0EF2" w:rsidP="00EE0EF2">
            <w:pPr>
              <w:pStyle w:val="ListParagraph"/>
              <w:numPr>
                <w:ilvl w:val="0"/>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b/>
                <w:bCs/>
                <w:sz w:val="20"/>
                <w:szCs w:val="20"/>
                <w:lang w:val="en-US" w:eastAsia="zh-CN"/>
              </w:rPr>
              <w:t>Proposal:</w:t>
            </w:r>
            <w:r w:rsidRPr="007B03EA">
              <w:rPr>
                <w:rFonts w:ascii="Times New Roman" w:eastAsiaTheme="minorEastAsia" w:hAnsi="Times New Roman" w:cs="Times New Roman"/>
                <w:sz w:val="20"/>
                <w:szCs w:val="20"/>
                <w:lang w:val="en-US" w:eastAsia="zh-CN"/>
              </w:rPr>
              <w:t xml:space="preserve"> If BW3 is agreed, down-select from the following options for </w:t>
            </w:r>
            <w:proofErr w:type="spellStart"/>
            <w:r w:rsidRPr="007B03EA">
              <w:rPr>
                <w:rFonts w:ascii="Times New Roman" w:eastAsiaTheme="minorEastAsia" w:hAnsi="Times New Roman" w:cs="Times New Roman"/>
                <w:sz w:val="20"/>
                <w:szCs w:val="20"/>
                <w:lang w:val="en-US" w:eastAsia="zh-CN"/>
              </w:rPr>
              <w:t>eRedCap</w:t>
            </w:r>
            <w:proofErr w:type="spellEnd"/>
            <w:r w:rsidRPr="007B03EA">
              <w:rPr>
                <w:rFonts w:ascii="Times New Roman" w:eastAsiaTheme="minorEastAsia" w:hAnsi="Times New Roman" w:cs="Times New Roman"/>
                <w:sz w:val="20"/>
                <w:szCs w:val="20"/>
                <w:lang w:val="en-US" w:eastAsia="zh-CN"/>
              </w:rPr>
              <w:t xml:space="preserve"> UEs to determine which 5MHz “sub-band” is allocated for a unicast PDSCH </w:t>
            </w:r>
          </w:p>
          <w:p w14:paraId="75ECEC3E"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 </w:t>
            </w:r>
            <w:proofErr w:type="spellStart"/>
            <w:r w:rsidRPr="007B03EA">
              <w:rPr>
                <w:rFonts w:ascii="Times New Roman" w:eastAsiaTheme="minorEastAsia" w:hAnsi="Times New Roman" w:cs="Times New Roman"/>
                <w:sz w:val="20"/>
                <w:szCs w:val="20"/>
                <w:lang w:val="en-US" w:eastAsia="zh-CN"/>
              </w:rPr>
              <w:t>eRedCap</w:t>
            </w:r>
            <w:proofErr w:type="spellEnd"/>
            <w:r w:rsidRPr="007B03EA">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1D30042E"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1a: semi-static indication by RRC </w:t>
            </w:r>
          </w:p>
          <w:p w14:paraId="561D23B7" w14:textId="77777777" w:rsidR="00EE0EF2" w:rsidRPr="007B03EA" w:rsidRDefault="00EE0EF2" w:rsidP="00EE0EF2">
            <w:pPr>
              <w:pStyle w:val="ListParagraph"/>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1b: pre-defined in specification</w:t>
            </w:r>
          </w:p>
          <w:p w14:paraId="36EFF680" w14:textId="77777777" w:rsidR="00EE0EF2" w:rsidRPr="007B03EA" w:rsidRDefault="00EE0EF2" w:rsidP="00EE0EF2">
            <w:pPr>
              <w:pStyle w:val="ListParagraph"/>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2: same slot unicast PDSCH scheduling, </w:t>
            </w:r>
            <w:proofErr w:type="gramStart"/>
            <w:r w:rsidRPr="007B03EA">
              <w:rPr>
                <w:rFonts w:ascii="Times New Roman" w:eastAsiaTheme="minorEastAsia" w:hAnsi="Times New Roman" w:cs="Times New Roman"/>
                <w:sz w:val="20"/>
                <w:szCs w:val="20"/>
                <w:lang w:val="en-US" w:eastAsia="zh-CN"/>
              </w:rPr>
              <w:t>i.e.</w:t>
            </w:r>
            <w:proofErr w:type="gramEnd"/>
            <w:r w:rsidRPr="007B03EA">
              <w:rPr>
                <w:rFonts w:ascii="Times New Roman" w:eastAsiaTheme="minorEastAsia" w:hAnsi="Times New Roman" w:cs="Times New Roman"/>
                <w:sz w:val="20"/>
                <w:szCs w:val="20"/>
                <w:lang w:val="en-US" w:eastAsia="zh-CN"/>
              </w:rPr>
              <w:t xml:space="preserve"> K0=0, is not supported by </w:t>
            </w:r>
            <w:proofErr w:type="spellStart"/>
            <w:r w:rsidRPr="007B03EA">
              <w:rPr>
                <w:rFonts w:ascii="Times New Roman" w:eastAsiaTheme="minorEastAsia" w:hAnsi="Times New Roman" w:cs="Times New Roman"/>
                <w:sz w:val="20"/>
                <w:szCs w:val="20"/>
                <w:lang w:val="en-US" w:eastAsia="zh-CN"/>
              </w:rPr>
              <w:t>eRedCap</w:t>
            </w:r>
            <w:proofErr w:type="spellEnd"/>
            <w:r w:rsidRPr="007B03EA">
              <w:rPr>
                <w:rFonts w:ascii="Times New Roman" w:eastAsiaTheme="minorEastAsia" w:hAnsi="Times New Roman" w:cs="Times New Roman"/>
                <w:sz w:val="20"/>
                <w:szCs w:val="20"/>
                <w:lang w:val="en-US" w:eastAsia="zh-CN"/>
              </w:rPr>
              <w:t xml:space="preserve"> UE. </w:t>
            </w:r>
          </w:p>
          <w:p w14:paraId="2BD81431" w14:textId="2ED0703B" w:rsidR="00EE0EF2" w:rsidRDefault="00EE0EF2" w:rsidP="00EE0EF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EE0EF2" w14:paraId="6B6E6630" w14:textId="77777777" w:rsidTr="005012E7">
        <w:tc>
          <w:tcPr>
            <w:tcW w:w="1479" w:type="dxa"/>
          </w:tcPr>
          <w:p w14:paraId="50BC9FC8" w14:textId="77777777" w:rsidR="00EE0EF2" w:rsidRDefault="00EE0EF2" w:rsidP="00EE0EF2">
            <w:pPr>
              <w:rPr>
                <w:rFonts w:eastAsiaTheme="minorEastAsia"/>
                <w:lang w:val="en-US" w:eastAsia="zh-CN"/>
              </w:rPr>
            </w:pPr>
          </w:p>
        </w:tc>
        <w:tc>
          <w:tcPr>
            <w:tcW w:w="1372" w:type="dxa"/>
          </w:tcPr>
          <w:p w14:paraId="6F4AAD2C" w14:textId="77777777" w:rsidR="00EE0EF2" w:rsidRDefault="00EE0EF2" w:rsidP="00EE0EF2">
            <w:pPr>
              <w:tabs>
                <w:tab w:val="left" w:pos="551"/>
              </w:tabs>
              <w:rPr>
                <w:rFonts w:eastAsiaTheme="minorEastAsia"/>
                <w:lang w:val="en-US" w:eastAsia="zh-CN"/>
              </w:rPr>
            </w:pPr>
          </w:p>
        </w:tc>
        <w:tc>
          <w:tcPr>
            <w:tcW w:w="6780" w:type="dxa"/>
          </w:tcPr>
          <w:p w14:paraId="1EE251F2" w14:textId="77777777" w:rsidR="00EE0EF2" w:rsidRDefault="00EE0EF2" w:rsidP="00EE0EF2">
            <w:pPr>
              <w:rPr>
                <w:rFonts w:eastAsiaTheme="minorEastAsia"/>
                <w:lang w:val="en-US" w:eastAsia="zh-CN"/>
              </w:rPr>
            </w:pPr>
          </w:p>
        </w:tc>
      </w:tr>
      <w:tr w:rsidR="00EE0EF2" w14:paraId="59F984F9" w14:textId="77777777" w:rsidTr="005012E7">
        <w:tc>
          <w:tcPr>
            <w:tcW w:w="1479" w:type="dxa"/>
          </w:tcPr>
          <w:p w14:paraId="05531EE6" w14:textId="77777777" w:rsidR="00EE0EF2" w:rsidRDefault="00EE0EF2" w:rsidP="00EE0EF2">
            <w:pPr>
              <w:rPr>
                <w:rFonts w:eastAsiaTheme="minorEastAsia"/>
                <w:lang w:val="en-US" w:eastAsia="zh-CN"/>
              </w:rPr>
            </w:pPr>
          </w:p>
        </w:tc>
        <w:tc>
          <w:tcPr>
            <w:tcW w:w="1372" w:type="dxa"/>
          </w:tcPr>
          <w:p w14:paraId="60D520EA" w14:textId="77777777" w:rsidR="00EE0EF2" w:rsidRDefault="00EE0EF2" w:rsidP="00EE0EF2">
            <w:pPr>
              <w:tabs>
                <w:tab w:val="left" w:pos="551"/>
              </w:tabs>
              <w:rPr>
                <w:rFonts w:eastAsiaTheme="minorEastAsia"/>
                <w:lang w:val="en-US" w:eastAsia="zh-CN"/>
              </w:rPr>
            </w:pPr>
          </w:p>
        </w:tc>
        <w:tc>
          <w:tcPr>
            <w:tcW w:w="6780" w:type="dxa"/>
          </w:tcPr>
          <w:p w14:paraId="6B5C9629" w14:textId="77777777" w:rsidR="00EE0EF2" w:rsidRDefault="00EE0EF2" w:rsidP="00EE0EF2">
            <w:pPr>
              <w:rPr>
                <w:rFonts w:eastAsiaTheme="minorEastAsia"/>
                <w:lang w:val="en-US" w:eastAsia="zh-CN"/>
              </w:rPr>
            </w:pPr>
          </w:p>
        </w:tc>
      </w:tr>
    </w:tbl>
    <w:p w14:paraId="3EE1FB4A" w14:textId="77777777" w:rsidR="003E3AE6" w:rsidRPr="00A0653A" w:rsidRDefault="003E3AE6" w:rsidP="00A10AC3">
      <w:pPr>
        <w:rPr>
          <w:b/>
          <w:bCs/>
          <w:lang w:val="en-US"/>
        </w:rPr>
      </w:pPr>
    </w:p>
    <w:p w14:paraId="66338DD1" w14:textId="562ACE18" w:rsidR="00E61DF9" w:rsidRPr="00E61DF9" w:rsidRDefault="0045183B" w:rsidP="00E61DF9">
      <w:pPr>
        <w:rPr>
          <w:rFonts w:eastAsia="Microsoft YaHei UI"/>
          <w:lang w:val="en-US" w:eastAsia="zh-CN"/>
        </w:rPr>
      </w:pPr>
      <w:r>
        <w:rPr>
          <w:rFonts w:eastAsia="Microsoft YaHei UI"/>
          <w:lang w:val="en-US" w:eastAsia="zh-CN"/>
        </w:rPr>
        <w:t xml:space="preserve">Some contributions </w:t>
      </w:r>
      <w:r w:rsidR="006475F5">
        <w:rPr>
          <w:rFonts w:eastAsia="Microsoft YaHei UI"/>
          <w:lang w:val="en-US" w:eastAsia="zh-CN"/>
        </w:rPr>
        <w:t>[</w:t>
      </w:r>
      <w:r w:rsidR="001A5C87">
        <w:rPr>
          <w:rFonts w:eastAsia="Microsoft YaHei UI"/>
          <w:lang w:val="en-US" w:eastAsia="zh-CN"/>
        </w:rPr>
        <w:t xml:space="preserve">14, 16, </w:t>
      </w:r>
      <w:r w:rsidR="007E0B35">
        <w:rPr>
          <w:rFonts w:eastAsia="Microsoft YaHei UI"/>
          <w:lang w:val="en-US" w:eastAsia="zh-CN"/>
        </w:rPr>
        <w:t>17</w:t>
      </w:r>
      <w:r w:rsidR="006475F5">
        <w:rPr>
          <w:rFonts w:eastAsia="Microsoft YaHei UI"/>
          <w:lang w:val="en-US" w:eastAsia="zh-CN"/>
        </w:rPr>
        <w:t xml:space="preserve">, </w:t>
      </w:r>
      <w:r w:rsidR="00850A4F">
        <w:rPr>
          <w:rFonts w:eastAsia="Microsoft YaHei UI"/>
          <w:lang w:val="en-US" w:eastAsia="zh-CN"/>
        </w:rPr>
        <w:t>26</w:t>
      </w:r>
      <w:r w:rsidR="006475F5">
        <w:rPr>
          <w:rFonts w:eastAsia="Microsoft YaHei UI"/>
          <w:lang w:val="en-US" w:eastAsia="zh-CN"/>
        </w:rPr>
        <w:t xml:space="preserve">] </w:t>
      </w:r>
      <w:r w:rsidR="00BD128B">
        <w:rPr>
          <w:rFonts w:eastAsia="Microsoft YaHei UI"/>
          <w:lang w:val="en-US" w:eastAsia="zh-CN"/>
        </w:rPr>
        <w:t xml:space="preserve">bring up the possibility to use cross-slot scheduling </w:t>
      </w:r>
      <w:r w:rsidR="00303902">
        <w:rPr>
          <w:rFonts w:eastAsia="Microsoft YaHei UI"/>
          <w:lang w:val="en-US" w:eastAsia="zh-CN"/>
        </w:rPr>
        <w:t xml:space="preserve">(rather than same-slot scheduling) </w:t>
      </w:r>
      <w:r w:rsidR="00F76357">
        <w:rPr>
          <w:rFonts w:eastAsia="Microsoft YaHei UI"/>
          <w:lang w:val="en-US" w:eastAsia="zh-CN"/>
        </w:rPr>
        <w:t xml:space="preserve">for </w:t>
      </w:r>
      <w:r w:rsidR="002E7280">
        <w:rPr>
          <w:rFonts w:eastAsia="Microsoft YaHei UI"/>
          <w:lang w:val="en-US" w:eastAsia="zh-CN"/>
        </w:rPr>
        <w:t xml:space="preserve">unicast and/or broadcast for the purpose of </w:t>
      </w:r>
      <w:r w:rsidR="007C6E1E">
        <w:rPr>
          <w:rFonts w:eastAsia="Microsoft YaHei UI"/>
          <w:lang w:val="en-US" w:eastAsia="zh-CN"/>
        </w:rPr>
        <w:t>facilitating reduction of the</w:t>
      </w:r>
      <w:r w:rsidR="002E7280">
        <w:rPr>
          <w:rFonts w:eastAsia="Microsoft YaHei UI"/>
          <w:lang w:val="en-US" w:eastAsia="zh-CN"/>
        </w:rPr>
        <w:t xml:space="preserve"> post-FFT data buffering.</w:t>
      </w:r>
    </w:p>
    <w:p w14:paraId="25DB7B0C" w14:textId="3F9663ED" w:rsidR="00A10AC3" w:rsidRDefault="00475F90"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2-10a</w:t>
      </w:r>
      <w:r w:rsidR="002A7A30" w:rsidRPr="004A4A94">
        <w:rPr>
          <w:b/>
          <w:bCs/>
          <w:lang w:val="en-US"/>
        </w:rPr>
        <w:t xml:space="preserve">: </w:t>
      </w:r>
      <w:r w:rsidR="002A7A30">
        <w:rPr>
          <w:b/>
          <w:bCs/>
          <w:lang w:val="en-US"/>
        </w:rPr>
        <w:t>F</w:t>
      </w:r>
      <w:r w:rsidR="002A7A30" w:rsidRPr="002C6FE9">
        <w:rPr>
          <w:b/>
          <w:bCs/>
          <w:lang w:val="en-US"/>
        </w:rPr>
        <w:t>or UE BB bandwidth reduction</w:t>
      </w:r>
      <w:r w:rsidR="002A7A30">
        <w:rPr>
          <w:b/>
          <w:bCs/>
          <w:lang w:val="en-US"/>
        </w:rPr>
        <w:t xml:space="preserve">, </w:t>
      </w:r>
      <w:r w:rsidR="000D0CC8">
        <w:rPr>
          <w:b/>
          <w:bCs/>
          <w:lang w:val="en-US"/>
        </w:rPr>
        <w:t xml:space="preserve">it is </w:t>
      </w:r>
      <w:r w:rsidR="002A7A30">
        <w:rPr>
          <w:b/>
          <w:bCs/>
          <w:lang w:val="en-US"/>
        </w:rPr>
        <w:t>FFS whether/how to support cross-slot scheduling for PDSCH</w:t>
      </w:r>
      <w:r w:rsidR="00984A04">
        <w:rPr>
          <w:b/>
          <w:bCs/>
          <w:lang w:val="en-US"/>
        </w:rPr>
        <w:t xml:space="preserve"> (for unicast and/or broadcast)</w:t>
      </w:r>
      <w:r w:rsidR="002A7A30">
        <w:rPr>
          <w:b/>
          <w:bCs/>
          <w:lang w:val="en-US"/>
        </w:rPr>
        <w:t xml:space="preserve"> for reducing the post-FFT buffer complexity</w:t>
      </w:r>
      <w:r w:rsidR="00E37AB8">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E833B7" w14:paraId="320D1342" w14:textId="77777777" w:rsidTr="005012E7">
        <w:tc>
          <w:tcPr>
            <w:tcW w:w="1479" w:type="dxa"/>
            <w:shd w:val="clear" w:color="auto" w:fill="D9D9D9" w:themeFill="background1" w:themeFillShade="D9"/>
          </w:tcPr>
          <w:p w14:paraId="3040AF34" w14:textId="77777777" w:rsidR="00E833B7" w:rsidRDefault="00E833B7" w:rsidP="005012E7">
            <w:pPr>
              <w:rPr>
                <w:b/>
                <w:bCs/>
                <w:lang w:val="en-US"/>
              </w:rPr>
            </w:pPr>
            <w:r>
              <w:rPr>
                <w:b/>
                <w:bCs/>
                <w:lang w:val="en-US"/>
              </w:rPr>
              <w:t>Company</w:t>
            </w:r>
          </w:p>
        </w:tc>
        <w:tc>
          <w:tcPr>
            <w:tcW w:w="1372" w:type="dxa"/>
            <w:shd w:val="clear" w:color="auto" w:fill="D9D9D9" w:themeFill="background1" w:themeFillShade="D9"/>
          </w:tcPr>
          <w:p w14:paraId="3C8E2E70" w14:textId="77777777" w:rsidR="00E833B7" w:rsidRDefault="00E833B7" w:rsidP="005012E7">
            <w:pPr>
              <w:rPr>
                <w:b/>
                <w:bCs/>
                <w:lang w:val="en-US"/>
              </w:rPr>
            </w:pPr>
            <w:r>
              <w:rPr>
                <w:b/>
                <w:bCs/>
                <w:lang w:val="en-US"/>
              </w:rPr>
              <w:t>Y/N</w:t>
            </w:r>
          </w:p>
        </w:tc>
        <w:tc>
          <w:tcPr>
            <w:tcW w:w="6780" w:type="dxa"/>
            <w:shd w:val="clear" w:color="auto" w:fill="D9D9D9" w:themeFill="background1" w:themeFillShade="D9"/>
          </w:tcPr>
          <w:p w14:paraId="359862A5" w14:textId="77777777" w:rsidR="00E833B7" w:rsidRDefault="00E833B7" w:rsidP="005012E7">
            <w:pPr>
              <w:rPr>
                <w:b/>
                <w:bCs/>
                <w:lang w:val="en-US"/>
              </w:rPr>
            </w:pPr>
            <w:r>
              <w:rPr>
                <w:b/>
                <w:bCs/>
                <w:lang w:val="en-US"/>
              </w:rPr>
              <w:t>Comments</w:t>
            </w:r>
          </w:p>
        </w:tc>
      </w:tr>
      <w:tr w:rsidR="00B033A2" w14:paraId="7D185680" w14:textId="77777777" w:rsidTr="005012E7">
        <w:tc>
          <w:tcPr>
            <w:tcW w:w="1479" w:type="dxa"/>
          </w:tcPr>
          <w:p w14:paraId="3AA8911C" w14:textId="6DB84926" w:rsidR="00B033A2" w:rsidRDefault="00B033A2" w:rsidP="00B033A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D3B99C" w14:textId="77777777" w:rsidR="00B033A2" w:rsidRDefault="00B033A2" w:rsidP="00B033A2">
            <w:pPr>
              <w:tabs>
                <w:tab w:val="left" w:pos="551"/>
              </w:tabs>
              <w:rPr>
                <w:rFonts w:eastAsiaTheme="minorEastAsia"/>
                <w:lang w:val="en-US" w:eastAsia="zh-CN"/>
              </w:rPr>
            </w:pPr>
          </w:p>
        </w:tc>
        <w:tc>
          <w:tcPr>
            <w:tcW w:w="6780" w:type="dxa"/>
          </w:tcPr>
          <w:p w14:paraId="288478BB" w14:textId="3142EB1A" w:rsidR="00B033A2" w:rsidRDefault="00B033A2" w:rsidP="00B033A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sidRPr="00600E8D">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w:t>
            </w:r>
            <w:r w:rsidR="0095795F">
              <w:rPr>
                <w:rFonts w:eastAsiaTheme="minorEastAsia"/>
                <w:lang w:val="en-US" w:eastAsia="zh-CN"/>
              </w:rPr>
              <w:t xml:space="preserve">1 (1a or 1b) </w:t>
            </w:r>
            <w:r>
              <w:rPr>
                <w:rFonts w:eastAsiaTheme="minorEastAsia"/>
                <w:lang w:val="en-US" w:eastAsia="zh-CN"/>
              </w:rPr>
              <w:t xml:space="preserve">in our proposal in the comments to </w:t>
            </w:r>
            <w:r w:rsidRPr="00EE141C">
              <w:rPr>
                <w:rFonts w:eastAsiaTheme="minorEastAsia"/>
                <w:lang w:val="en-US" w:eastAsia="zh-CN"/>
              </w:rPr>
              <w:t>FL1 High Priority Proposal 2-9a</w:t>
            </w:r>
            <w:r>
              <w:rPr>
                <w:rFonts w:eastAsiaTheme="minorEastAsia"/>
                <w:lang w:val="en-US" w:eastAsia="zh-CN"/>
              </w:rPr>
              <w:t xml:space="preserve"> in the above. However, we are open to discuss cross-slot scheduling for now. </w:t>
            </w:r>
          </w:p>
        </w:tc>
      </w:tr>
      <w:tr w:rsidR="00B033A2" w14:paraId="62D60D4B" w14:textId="77777777" w:rsidTr="005012E7">
        <w:tc>
          <w:tcPr>
            <w:tcW w:w="1479" w:type="dxa"/>
          </w:tcPr>
          <w:p w14:paraId="29BB7206" w14:textId="77777777" w:rsidR="00B033A2" w:rsidRDefault="00B033A2" w:rsidP="00B033A2">
            <w:pPr>
              <w:rPr>
                <w:rFonts w:eastAsiaTheme="minorEastAsia"/>
                <w:lang w:val="en-US" w:eastAsia="zh-CN"/>
              </w:rPr>
            </w:pPr>
          </w:p>
        </w:tc>
        <w:tc>
          <w:tcPr>
            <w:tcW w:w="1372" w:type="dxa"/>
          </w:tcPr>
          <w:p w14:paraId="17121E08" w14:textId="77777777" w:rsidR="00B033A2" w:rsidRDefault="00B033A2" w:rsidP="00B033A2">
            <w:pPr>
              <w:tabs>
                <w:tab w:val="left" w:pos="551"/>
              </w:tabs>
              <w:rPr>
                <w:rFonts w:eastAsiaTheme="minorEastAsia"/>
                <w:lang w:val="en-US" w:eastAsia="zh-CN"/>
              </w:rPr>
            </w:pPr>
          </w:p>
        </w:tc>
        <w:tc>
          <w:tcPr>
            <w:tcW w:w="6780" w:type="dxa"/>
          </w:tcPr>
          <w:p w14:paraId="2D16E82F" w14:textId="77777777" w:rsidR="00B033A2" w:rsidRDefault="00B033A2" w:rsidP="00B033A2">
            <w:pPr>
              <w:rPr>
                <w:rFonts w:eastAsiaTheme="minorEastAsia"/>
                <w:lang w:val="en-US" w:eastAsia="zh-CN"/>
              </w:rPr>
            </w:pPr>
          </w:p>
        </w:tc>
      </w:tr>
      <w:tr w:rsidR="00B033A2" w14:paraId="125E1A06" w14:textId="77777777" w:rsidTr="005012E7">
        <w:tc>
          <w:tcPr>
            <w:tcW w:w="1479" w:type="dxa"/>
          </w:tcPr>
          <w:p w14:paraId="48C8D541" w14:textId="77777777" w:rsidR="00B033A2" w:rsidRDefault="00B033A2" w:rsidP="00B033A2">
            <w:pPr>
              <w:rPr>
                <w:rFonts w:eastAsiaTheme="minorEastAsia"/>
                <w:lang w:val="en-US" w:eastAsia="zh-CN"/>
              </w:rPr>
            </w:pPr>
          </w:p>
        </w:tc>
        <w:tc>
          <w:tcPr>
            <w:tcW w:w="1372" w:type="dxa"/>
          </w:tcPr>
          <w:p w14:paraId="5BAA04BD" w14:textId="77777777" w:rsidR="00B033A2" w:rsidRDefault="00B033A2" w:rsidP="00B033A2">
            <w:pPr>
              <w:tabs>
                <w:tab w:val="left" w:pos="551"/>
              </w:tabs>
              <w:rPr>
                <w:rFonts w:eastAsiaTheme="minorEastAsia"/>
                <w:lang w:val="en-US" w:eastAsia="zh-CN"/>
              </w:rPr>
            </w:pPr>
          </w:p>
        </w:tc>
        <w:tc>
          <w:tcPr>
            <w:tcW w:w="6780" w:type="dxa"/>
          </w:tcPr>
          <w:p w14:paraId="2484B69B" w14:textId="77777777" w:rsidR="00B033A2" w:rsidRDefault="00B033A2" w:rsidP="00B033A2">
            <w:pPr>
              <w:rPr>
                <w:rFonts w:eastAsiaTheme="minorEastAsia"/>
                <w:lang w:val="en-US" w:eastAsia="zh-CN"/>
              </w:rPr>
            </w:pPr>
          </w:p>
        </w:tc>
      </w:tr>
    </w:tbl>
    <w:p w14:paraId="568DD29F" w14:textId="77777777" w:rsidR="00B516B8" w:rsidRDefault="00B516B8">
      <w:pPr>
        <w:rPr>
          <w:lang w:val="en-US" w:eastAsia="ja-JP"/>
        </w:rPr>
      </w:pPr>
    </w:p>
    <w:p w14:paraId="5CFB332D" w14:textId="77777777" w:rsidR="0098583F" w:rsidRPr="009A1FDF" w:rsidRDefault="0098583F" w:rsidP="0098583F">
      <w:pPr>
        <w:rPr>
          <w:b/>
          <w:bCs/>
          <w:u w:val="single"/>
          <w:lang w:val="en-US"/>
        </w:rPr>
      </w:pPr>
      <w:r>
        <w:rPr>
          <w:b/>
          <w:bCs/>
          <w:u w:val="single"/>
          <w:lang w:val="en-US"/>
        </w:rPr>
        <w:t>Frequency-domain resource allocation (</w:t>
      </w:r>
      <w:r w:rsidRPr="009A1FDF">
        <w:rPr>
          <w:b/>
          <w:bCs/>
          <w:u w:val="single"/>
          <w:lang w:val="en-US"/>
        </w:rPr>
        <w:t>FDRA</w:t>
      </w:r>
      <w:r>
        <w:rPr>
          <w:b/>
          <w:bCs/>
          <w:u w:val="single"/>
          <w:lang w:val="en-US"/>
        </w:rPr>
        <w:t>)</w:t>
      </w:r>
      <w:r w:rsidRPr="009A1FDF">
        <w:rPr>
          <w:b/>
          <w:bCs/>
          <w:u w:val="single"/>
          <w:lang w:val="en-US"/>
        </w:rPr>
        <w:t xml:space="preserve"> optimization</w:t>
      </w:r>
    </w:p>
    <w:p w14:paraId="2BE73212" w14:textId="66411B82" w:rsidR="0098583F" w:rsidRDefault="0098583F" w:rsidP="0098583F">
      <w:pPr>
        <w:rPr>
          <w:lang w:val="en-US"/>
        </w:rPr>
      </w:pPr>
      <w:r>
        <w:rPr>
          <w:lang w:val="en-US"/>
        </w:rPr>
        <w:lastRenderedPageBreak/>
        <w:t>A few contributions [</w:t>
      </w:r>
      <w:r w:rsidR="00427421">
        <w:rPr>
          <w:lang w:val="en-US"/>
        </w:rPr>
        <w:t xml:space="preserve">19, 33, </w:t>
      </w:r>
      <w:r w:rsidR="00937E38">
        <w:rPr>
          <w:lang w:val="en-US"/>
        </w:rPr>
        <w:t>35</w:t>
      </w:r>
      <w:r>
        <w:rPr>
          <w:lang w:val="en-US"/>
        </w:rPr>
        <w:t>] suggest that FDRA optimization/enhancement can be considered. One contribution [</w:t>
      </w:r>
      <w:r w:rsidR="00D25E70">
        <w:rPr>
          <w:lang w:val="en-US"/>
        </w:rPr>
        <w:t>16</w:t>
      </w:r>
      <w:r>
        <w:rPr>
          <w:lang w:val="en-US"/>
        </w:rPr>
        <w:t>] proposes to consider dynamic indication of a 5-MHz region, where the FDRA is defined within this region. One contribution [</w:t>
      </w:r>
      <w:r w:rsidR="0029771F">
        <w:rPr>
          <w:lang w:val="en-US"/>
        </w:rPr>
        <w:t>29</w:t>
      </w:r>
      <w:r>
        <w:rPr>
          <w:lang w:val="en-US"/>
        </w:rPr>
        <w:t>] proposes that FDRA for unicast can be based on 5-MHz sub-bands to save DCI overhead. One contribution [</w:t>
      </w:r>
      <w:r w:rsidR="00BC6390">
        <w:rPr>
          <w:lang w:val="en-US"/>
        </w:rPr>
        <w:t>24</w:t>
      </w:r>
      <w:r>
        <w:rPr>
          <w:lang w:val="en-US"/>
        </w:rPr>
        <w:t xml:space="preserve">] proposes to discuss </w:t>
      </w:r>
      <w:r w:rsidR="00E235E1">
        <w:rPr>
          <w:lang w:val="en-US"/>
        </w:rPr>
        <w:t>potential</w:t>
      </w:r>
      <w:r>
        <w:rPr>
          <w:lang w:val="en-US"/>
        </w:rPr>
        <w:t xml:space="preserve"> reuse </w:t>
      </w:r>
      <w:r w:rsidR="00E235E1">
        <w:rPr>
          <w:lang w:val="en-US"/>
        </w:rPr>
        <w:t>of</w:t>
      </w:r>
      <w:r>
        <w:rPr>
          <w:lang w:val="en-US"/>
        </w:rPr>
        <w:t xml:space="preserve"> spare bits from the FDRA field in the RAR UL grant.</w:t>
      </w:r>
    </w:p>
    <w:p w14:paraId="5F78A585" w14:textId="56153745" w:rsidR="0098583F" w:rsidRPr="00B82F24" w:rsidRDefault="00026BC0" w:rsidP="0098583F">
      <w:pPr>
        <w:rPr>
          <w:b/>
          <w:bCs/>
          <w:lang w:val="en-US"/>
        </w:rPr>
      </w:pPr>
      <w:r w:rsidRPr="00510D8F">
        <w:rPr>
          <w:b/>
          <w:highlight w:val="cyan"/>
          <w:lang w:val="en-US"/>
        </w:rPr>
        <w:t xml:space="preserve">FL1 Medium Priority </w:t>
      </w:r>
      <w:r>
        <w:rPr>
          <w:b/>
          <w:highlight w:val="cyan"/>
          <w:lang w:val="en-US"/>
        </w:rPr>
        <w:t>Question 2-11a</w:t>
      </w:r>
      <w:r w:rsidR="0098583F" w:rsidRPr="004A4A94">
        <w:rPr>
          <w:b/>
          <w:bCs/>
          <w:lang w:val="en-US"/>
        </w:rPr>
        <w:t xml:space="preserve">: </w:t>
      </w:r>
      <w:r w:rsidR="0098583F">
        <w:rPr>
          <w:b/>
          <w:bCs/>
          <w:lang w:val="en-US"/>
        </w:rPr>
        <w:t>F</w:t>
      </w:r>
      <w:r w:rsidR="0098583F" w:rsidRPr="002C6FE9">
        <w:rPr>
          <w:b/>
          <w:bCs/>
          <w:lang w:val="en-US"/>
        </w:rPr>
        <w:t>or UE BB bandwidth reduction</w:t>
      </w:r>
      <w:r w:rsidR="0098583F">
        <w:rPr>
          <w:b/>
          <w:bCs/>
          <w:lang w:val="en-US"/>
        </w:rPr>
        <w:t>,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98583F" w14:paraId="6484F0F0" w14:textId="77777777" w:rsidTr="003C5349">
        <w:tc>
          <w:tcPr>
            <w:tcW w:w="1479" w:type="dxa"/>
            <w:shd w:val="clear" w:color="auto" w:fill="D9D9D9" w:themeFill="background1" w:themeFillShade="D9"/>
          </w:tcPr>
          <w:p w14:paraId="3272B602" w14:textId="77777777" w:rsidR="0098583F" w:rsidRDefault="0098583F" w:rsidP="003C5349">
            <w:pPr>
              <w:rPr>
                <w:b/>
                <w:bCs/>
                <w:lang w:val="en-US"/>
              </w:rPr>
            </w:pPr>
            <w:r>
              <w:rPr>
                <w:b/>
                <w:bCs/>
                <w:lang w:val="en-US"/>
              </w:rPr>
              <w:t>Company</w:t>
            </w:r>
          </w:p>
        </w:tc>
        <w:tc>
          <w:tcPr>
            <w:tcW w:w="1372" w:type="dxa"/>
            <w:shd w:val="clear" w:color="auto" w:fill="D9D9D9" w:themeFill="background1" w:themeFillShade="D9"/>
          </w:tcPr>
          <w:p w14:paraId="75BD4AA2" w14:textId="77777777" w:rsidR="0098583F" w:rsidRDefault="0098583F" w:rsidP="003C5349">
            <w:pPr>
              <w:rPr>
                <w:b/>
                <w:bCs/>
                <w:lang w:val="en-US"/>
              </w:rPr>
            </w:pPr>
            <w:r>
              <w:rPr>
                <w:b/>
                <w:bCs/>
                <w:lang w:val="en-US"/>
              </w:rPr>
              <w:t>Y/N</w:t>
            </w:r>
          </w:p>
        </w:tc>
        <w:tc>
          <w:tcPr>
            <w:tcW w:w="6780" w:type="dxa"/>
            <w:shd w:val="clear" w:color="auto" w:fill="D9D9D9" w:themeFill="background1" w:themeFillShade="D9"/>
          </w:tcPr>
          <w:p w14:paraId="79E515DE" w14:textId="77777777" w:rsidR="0098583F" w:rsidRDefault="0098583F" w:rsidP="003C5349">
            <w:pPr>
              <w:rPr>
                <w:b/>
                <w:bCs/>
                <w:lang w:val="en-US"/>
              </w:rPr>
            </w:pPr>
            <w:r>
              <w:rPr>
                <w:b/>
                <w:bCs/>
                <w:lang w:val="en-US"/>
              </w:rPr>
              <w:t>Comments</w:t>
            </w:r>
          </w:p>
        </w:tc>
      </w:tr>
      <w:tr w:rsidR="0098583F" w14:paraId="19D77E7E" w14:textId="77777777" w:rsidTr="003C5349">
        <w:tc>
          <w:tcPr>
            <w:tcW w:w="1479" w:type="dxa"/>
          </w:tcPr>
          <w:p w14:paraId="5B1C1ACD" w14:textId="77777777" w:rsidR="0098583F" w:rsidRDefault="0098583F" w:rsidP="003C5349">
            <w:pPr>
              <w:rPr>
                <w:rFonts w:eastAsiaTheme="minorEastAsia"/>
                <w:lang w:val="en-US" w:eastAsia="zh-CN"/>
              </w:rPr>
            </w:pPr>
          </w:p>
        </w:tc>
        <w:tc>
          <w:tcPr>
            <w:tcW w:w="1372" w:type="dxa"/>
          </w:tcPr>
          <w:p w14:paraId="603D0EBA" w14:textId="77777777" w:rsidR="0098583F" w:rsidRDefault="0098583F" w:rsidP="003C5349">
            <w:pPr>
              <w:tabs>
                <w:tab w:val="left" w:pos="551"/>
              </w:tabs>
              <w:rPr>
                <w:rFonts w:eastAsiaTheme="minorEastAsia"/>
                <w:lang w:val="en-US" w:eastAsia="zh-CN"/>
              </w:rPr>
            </w:pPr>
          </w:p>
        </w:tc>
        <w:tc>
          <w:tcPr>
            <w:tcW w:w="6780" w:type="dxa"/>
          </w:tcPr>
          <w:p w14:paraId="216AD0C3" w14:textId="77777777" w:rsidR="0098583F" w:rsidRDefault="0098583F" w:rsidP="003C5349">
            <w:pPr>
              <w:rPr>
                <w:rFonts w:eastAsiaTheme="minorEastAsia"/>
                <w:lang w:val="en-US" w:eastAsia="zh-CN"/>
              </w:rPr>
            </w:pPr>
          </w:p>
        </w:tc>
      </w:tr>
      <w:tr w:rsidR="0098583F" w14:paraId="77238944" w14:textId="77777777" w:rsidTr="003C5349">
        <w:tc>
          <w:tcPr>
            <w:tcW w:w="1479" w:type="dxa"/>
          </w:tcPr>
          <w:p w14:paraId="7B1C5D58" w14:textId="77777777" w:rsidR="0098583F" w:rsidRDefault="0098583F" w:rsidP="003C5349">
            <w:pPr>
              <w:rPr>
                <w:rFonts w:eastAsiaTheme="minorEastAsia"/>
                <w:lang w:val="en-US" w:eastAsia="zh-CN"/>
              </w:rPr>
            </w:pPr>
          </w:p>
        </w:tc>
        <w:tc>
          <w:tcPr>
            <w:tcW w:w="1372" w:type="dxa"/>
          </w:tcPr>
          <w:p w14:paraId="0A35F44E" w14:textId="77777777" w:rsidR="0098583F" w:rsidRDefault="0098583F" w:rsidP="003C5349">
            <w:pPr>
              <w:tabs>
                <w:tab w:val="left" w:pos="551"/>
              </w:tabs>
              <w:rPr>
                <w:rFonts w:eastAsiaTheme="minorEastAsia"/>
                <w:lang w:val="en-US" w:eastAsia="zh-CN"/>
              </w:rPr>
            </w:pPr>
          </w:p>
        </w:tc>
        <w:tc>
          <w:tcPr>
            <w:tcW w:w="6780" w:type="dxa"/>
          </w:tcPr>
          <w:p w14:paraId="52EA0736" w14:textId="77777777" w:rsidR="0098583F" w:rsidRDefault="0098583F" w:rsidP="003C5349">
            <w:pPr>
              <w:rPr>
                <w:rFonts w:eastAsiaTheme="minorEastAsia"/>
                <w:lang w:val="en-US" w:eastAsia="zh-CN"/>
              </w:rPr>
            </w:pPr>
          </w:p>
        </w:tc>
      </w:tr>
      <w:tr w:rsidR="0098583F" w14:paraId="48364335" w14:textId="77777777" w:rsidTr="003C5349">
        <w:tc>
          <w:tcPr>
            <w:tcW w:w="1479" w:type="dxa"/>
          </w:tcPr>
          <w:p w14:paraId="2955F010" w14:textId="77777777" w:rsidR="0098583F" w:rsidRDefault="0098583F" w:rsidP="003C5349">
            <w:pPr>
              <w:rPr>
                <w:rFonts w:eastAsiaTheme="minorEastAsia"/>
                <w:lang w:val="en-US" w:eastAsia="zh-CN"/>
              </w:rPr>
            </w:pPr>
          </w:p>
        </w:tc>
        <w:tc>
          <w:tcPr>
            <w:tcW w:w="1372" w:type="dxa"/>
          </w:tcPr>
          <w:p w14:paraId="60E7611D" w14:textId="77777777" w:rsidR="0098583F" w:rsidRDefault="0098583F" w:rsidP="003C5349">
            <w:pPr>
              <w:tabs>
                <w:tab w:val="left" w:pos="551"/>
              </w:tabs>
              <w:rPr>
                <w:rFonts w:eastAsiaTheme="minorEastAsia"/>
                <w:lang w:val="en-US" w:eastAsia="zh-CN"/>
              </w:rPr>
            </w:pPr>
          </w:p>
        </w:tc>
        <w:tc>
          <w:tcPr>
            <w:tcW w:w="6780" w:type="dxa"/>
          </w:tcPr>
          <w:p w14:paraId="2785846E" w14:textId="77777777" w:rsidR="0098583F" w:rsidRDefault="0098583F" w:rsidP="003C5349">
            <w:pPr>
              <w:rPr>
                <w:rFonts w:eastAsiaTheme="minorEastAsia"/>
                <w:lang w:val="en-US" w:eastAsia="zh-CN"/>
              </w:rPr>
            </w:pPr>
          </w:p>
        </w:tc>
      </w:tr>
    </w:tbl>
    <w:p w14:paraId="461751D7" w14:textId="77777777" w:rsidR="0098583F" w:rsidRDefault="0098583F">
      <w:pPr>
        <w:rPr>
          <w:lang w:val="en-US" w:eastAsia="ja-JP"/>
        </w:rPr>
      </w:pPr>
    </w:p>
    <w:p w14:paraId="3C3E98BD" w14:textId="2C0C00DE" w:rsidR="00B516B8" w:rsidRPr="009C242D" w:rsidRDefault="00B516B8" w:rsidP="00B516B8">
      <w:pPr>
        <w:rPr>
          <w:rFonts w:eastAsia="Microsoft YaHei UI"/>
          <w:b/>
          <w:bCs/>
          <w:u w:val="single"/>
          <w:lang w:val="en-US" w:eastAsia="zh-CN"/>
        </w:rPr>
      </w:pPr>
      <w:r w:rsidRPr="009C242D">
        <w:rPr>
          <w:rFonts w:eastAsia="Microsoft YaHei UI"/>
          <w:b/>
          <w:bCs/>
          <w:u w:val="single"/>
          <w:lang w:val="en-US" w:eastAsia="zh-CN"/>
        </w:rPr>
        <w:t>Other</w:t>
      </w:r>
      <w:r w:rsidR="00917839">
        <w:rPr>
          <w:rFonts w:eastAsia="Microsoft YaHei UI"/>
          <w:b/>
          <w:bCs/>
          <w:u w:val="single"/>
          <w:lang w:val="en-US" w:eastAsia="zh-CN"/>
        </w:rPr>
        <w:t xml:space="preserve"> aspect</w:t>
      </w:r>
      <w:r>
        <w:rPr>
          <w:rFonts w:eastAsia="Microsoft YaHei UI"/>
          <w:b/>
          <w:bCs/>
          <w:u w:val="single"/>
          <w:lang w:val="en-US" w:eastAsia="zh-CN"/>
        </w:rPr>
        <w:t>s</w:t>
      </w:r>
      <w:r w:rsidR="00917839">
        <w:rPr>
          <w:rFonts w:eastAsia="Microsoft YaHei UI"/>
          <w:b/>
          <w:bCs/>
          <w:u w:val="single"/>
          <w:lang w:val="en-US" w:eastAsia="zh-CN"/>
        </w:rPr>
        <w:t xml:space="preserve"> of UE BB bandwidth reduction</w:t>
      </w:r>
    </w:p>
    <w:p w14:paraId="01872DD7" w14:textId="6A5771D3"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The same resources within 5 MHz and [</w:t>
      </w:r>
      <w:r w:rsidR="008C7107">
        <w:rPr>
          <w:rFonts w:ascii="Times New Roman" w:eastAsia="Microsoft YaHei UI" w:hAnsi="Times New Roman" w:cs="Times New Roman"/>
          <w:sz w:val="20"/>
          <w:szCs w:val="20"/>
          <w:lang w:val="en-US" w:eastAsia="zh-CN"/>
        </w:rPr>
        <w:t>≤</w:t>
      </w:r>
      <w:r w:rsidRPr="009C242D">
        <w:rPr>
          <w:rFonts w:ascii="Times New Roman" w:eastAsia="Microsoft YaHei UI" w:hAnsi="Times New Roman" w:cs="Times New Roman"/>
          <w:sz w:val="20"/>
          <w:szCs w:val="20"/>
          <w:lang w:val="en-US" w:eastAsia="zh-CN"/>
        </w:rPr>
        <w:t>10 MHz] are used for the duration of the slot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r w:rsidR="002A2D9D">
        <w:rPr>
          <w:rFonts w:ascii="Times New Roman" w:eastAsia="Microsoft YaHei UI" w:hAnsi="Times New Roman" w:cs="Times New Roman"/>
          <w:sz w:val="20"/>
          <w:szCs w:val="20"/>
          <w:lang w:val="en-US" w:eastAsia="zh-CN"/>
        </w:rPr>
        <w:t>.</w:t>
      </w:r>
    </w:p>
    <w:p w14:paraId="39F63A04" w14:textId="6029A280"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p>
    <w:p w14:paraId="361C8C0A" w14:textId="6D1BC5AF"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w:t>
      </w:r>
      <w:r w:rsidR="00937E38">
        <w:rPr>
          <w:rFonts w:ascii="Times New Roman" w:eastAsia="Microsoft YaHei UI" w:hAnsi="Times New Roman" w:cs="Times New Roman"/>
          <w:sz w:val="20"/>
          <w:szCs w:val="20"/>
          <w:lang w:val="en-US" w:eastAsia="zh-CN"/>
        </w:rPr>
        <w:t>9</w:t>
      </w:r>
      <w:r w:rsidRPr="009C242D">
        <w:rPr>
          <w:rFonts w:ascii="Times New Roman" w:eastAsia="Microsoft YaHei UI" w:hAnsi="Times New Roman" w:cs="Times New Roman"/>
          <w:sz w:val="20"/>
          <w:szCs w:val="20"/>
          <w:lang w:val="en-US" w:eastAsia="zh-CN"/>
        </w:rPr>
        <w:t>].</w:t>
      </w:r>
    </w:p>
    <w:p w14:paraId="00351FBF" w14:textId="7C2AF5AC" w:rsidR="00B516B8" w:rsidRPr="009C242D"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w:t>
      </w:r>
      <w:r w:rsidR="000F5F5F">
        <w:rPr>
          <w:rFonts w:ascii="Times New Roman" w:eastAsia="Microsoft YaHei UI" w:hAnsi="Times New Roman" w:cs="Times New Roman"/>
          <w:sz w:val="20"/>
          <w:szCs w:val="20"/>
          <w:lang w:val="en-US" w:eastAsia="zh-CN"/>
        </w:rPr>
        <w:t>15</w:t>
      </w:r>
      <w:r w:rsidRPr="009C242D">
        <w:rPr>
          <w:rFonts w:ascii="Times New Roman" w:eastAsia="Microsoft YaHei UI" w:hAnsi="Times New Roman" w:cs="Times New Roman"/>
          <w:sz w:val="20"/>
          <w:szCs w:val="20"/>
          <w:lang w:val="en-US" w:eastAsia="zh-CN"/>
        </w:rPr>
        <w:t xml:space="preserve">]. </w:t>
      </w:r>
    </w:p>
    <w:p w14:paraId="110F9A23" w14:textId="043903E7" w:rsidR="00B516B8"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The UE behavior </w:t>
      </w:r>
      <w:r w:rsidR="009F6703">
        <w:rPr>
          <w:rFonts w:ascii="Times New Roman" w:eastAsia="Microsoft YaHei UI" w:hAnsi="Times New Roman" w:cs="Times New Roman"/>
          <w:sz w:val="20"/>
          <w:szCs w:val="20"/>
          <w:lang w:val="en-US" w:eastAsia="zh-CN"/>
        </w:rPr>
        <w:t>for</w:t>
      </w:r>
      <w:r w:rsidRPr="009C242D">
        <w:rPr>
          <w:rFonts w:ascii="Times New Roman" w:eastAsia="Microsoft YaHei UI" w:hAnsi="Times New Roman" w:cs="Times New Roman"/>
          <w:sz w:val="20"/>
          <w:szCs w:val="20"/>
          <w:lang w:val="en-US" w:eastAsia="zh-CN"/>
        </w:rPr>
        <w:t xml:space="preserve"> the reception of multiple simultaneous PDSCHs needs to be specified for Rel-18 RedCap UEs [</w:t>
      </w:r>
      <w:r w:rsidR="00752C0A">
        <w:rPr>
          <w:rFonts w:ascii="Times New Roman" w:eastAsia="Microsoft YaHei UI" w:hAnsi="Times New Roman" w:cs="Times New Roman"/>
          <w:sz w:val="20"/>
          <w:szCs w:val="20"/>
          <w:lang w:val="en-US" w:eastAsia="zh-CN"/>
        </w:rPr>
        <w:t>20</w:t>
      </w:r>
      <w:r w:rsidRPr="009C242D">
        <w:rPr>
          <w:rFonts w:ascii="Times New Roman" w:eastAsia="Microsoft YaHei UI" w:hAnsi="Times New Roman" w:cs="Times New Roman"/>
          <w:sz w:val="20"/>
          <w:szCs w:val="20"/>
          <w:lang w:val="en-US" w:eastAsia="zh-CN"/>
        </w:rPr>
        <w:t>].</w:t>
      </w:r>
    </w:p>
    <w:p w14:paraId="1E98E997" w14:textId="2C5A6512" w:rsidR="00B516B8" w:rsidRPr="00784476" w:rsidRDefault="00B516B8" w:rsidP="00B516B8">
      <w:pPr>
        <w:pStyle w:val="ListParagraph"/>
        <w:numPr>
          <w:ilvl w:val="0"/>
          <w:numId w:val="17"/>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Decide whether a</w:t>
      </w:r>
      <w:r w:rsidR="00265547">
        <w:rPr>
          <w:rFonts w:ascii="Times New Roman" w:eastAsia="Microsoft YaHei UI" w:hAnsi="Times New Roman" w:cs="Times New Roman"/>
          <w:sz w:val="20"/>
          <w:szCs w:val="20"/>
          <w:lang w:val="en-US" w:eastAsia="zh-CN"/>
        </w:rPr>
        <w:t xml:space="preserve"> Rel-18 </w:t>
      </w:r>
      <w:r w:rsidRPr="002D1476">
        <w:rPr>
          <w:rFonts w:ascii="Times New Roman" w:eastAsia="Microsoft YaHei UI" w:hAnsi="Times New Roman" w:cs="Times New Roman"/>
          <w:sz w:val="20"/>
          <w:szCs w:val="20"/>
          <w:lang w:val="en-US" w:eastAsia="zh-CN"/>
        </w:rPr>
        <w:t>RedCap UE can process two broadcast PDSCHs or one broadcast PDSCH plus one unicast PDSCH are FDM multiplexed in a slot [</w:t>
      </w:r>
      <w:r w:rsidR="00D25E70">
        <w:rPr>
          <w:rFonts w:ascii="Times New Roman" w:eastAsia="Microsoft YaHei UI" w:hAnsi="Times New Roman" w:cs="Times New Roman"/>
          <w:sz w:val="20"/>
          <w:szCs w:val="20"/>
          <w:lang w:val="en-US" w:eastAsia="zh-CN"/>
        </w:rPr>
        <w:t>16</w:t>
      </w:r>
      <w:r w:rsidRPr="002D1476">
        <w:rPr>
          <w:rFonts w:ascii="Times New Roman" w:eastAsia="Microsoft YaHei UI" w:hAnsi="Times New Roman" w:cs="Times New Roman"/>
          <w:sz w:val="20"/>
          <w:szCs w:val="20"/>
          <w:lang w:val="en-US" w:eastAsia="zh-CN"/>
        </w:rPr>
        <w:t>].</w:t>
      </w:r>
    </w:p>
    <w:p w14:paraId="4470F39D" w14:textId="77777777" w:rsidR="00F76468" w:rsidRPr="0046104D" w:rsidRDefault="00F76468">
      <w:pPr>
        <w:rPr>
          <w:lang w:val="en-US" w:eastAsia="ja-JP"/>
        </w:rPr>
      </w:pPr>
    </w:p>
    <w:p w14:paraId="06B6BC0F" w14:textId="4A4FA04E" w:rsidR="008E0000" w:rsidRDefault="009348BF">
      <w:pPr>
        <w:pStyle w:val="Heading1"/>
        <w:numPr>
          <w:ilvl w:val="0"/>
          <w:numId w:val="0"/>
        </w:numPr>
        <w:ind w:left="1134" w:hanging="1134"/>
        <w:rPr>
          <w:lang w:val="en-US"/>
        </w:rPr>
      </w:pPr>
      <w:r>
        <w:rPr>
          <w:lang w:val="en-US"/>
        </w:rPr>
        <w:t>3</w:t>
      </w:r>
      <w:r w:rsidR="00AF19A8">
        <w:rPr>
          <w:lang w:val="en-US"/>
        </w:rPr>
        <w:tab/>
        <w:t xml:space="preserve">UE </w:t>
      </w:r>
      <w:r>
        <w:rPr>
          <w:lang w:val="en-US"/>
        </w:rPr>
        <w:t>peak data rate reduction</w:t>
      </w:r>
    </w:p>
    <w:p w14:paraId="6EFB3533" w14:textId="62A58E2C" w:rsidR="009107DE" w:rsidRDefault="009107DE" w:rsidP="009107DE">
      <w:pPr>
        <w:rPr>
          <w:rFonts w:eastAsia="Microsoft YaHei UI"/>
          <w:bCs/>
          <w:lang w:val="en-US" w:eastAsia="zh-CN"/>
        </w:rPr>
      </w:pPr>
      <w:r>
        <w:rPr>
          <w:rFonts w:eastAsia="Microsoft YaHei UI"/>
          <w:bCs/>
          <w:lang w:val="en-US" w:eastAsia="zh-CN"/>
        </w:rPr>
        <w:t xml:space="preserve">According to the WID [1], it should be checked in </w:t>
      </w:r>
      <w:r w:rsidRPr="00B00A0A">
        <w:rPr>
          <w:rFonts w:eastAsia="Microsoft YaHei UI"/>
          <w:bCs/>
          <w:lang w:val="en-US" w:eastAsia="zh-CN"/>
        </w:rPr>
        <w:t xml:space="preserve">RAN#98-e </w:t>
      </w:r>
      <w:r>
        <w:rPr>
          <w:rFonts w:eastAsia="Microsoft YaHei UI"/>
          <w:bCs/>
          <w:lang w:val="en-US" w:eastAsia="zh-CN"/>
        </w:rPr>
        <w:t>whether the</w:t>
      </w:r>
      <w:r w:rsidRPr="00B00A0A">
        <w:rPr>
          <w:rFonts w:eastAsia="Microsoft YaHei UI"/>
          <w:bCs/>
          <w:lang w:val="en-US" w:eastAsia="zh-CN"/>
        </w:rPr>
        <w:t xml:space="preserve"> UE peak data rate reduction is limited </w:t>
      </w:r>
      <w:r>
        <w:rPr>
          <w:rFonts w:eastAsia="Microsoft YaHei UI"/>
          <w:bCs/>
          <w:lang w:val="en-US" w:eastAsia="zh-CN"/>
        </w:rPr>
        <w:t>to UE</w:t>
      </w:r>
      <w:r w:rsidR="004C51C4">
        <w:rPr>
          <w:rFonts w:eastAsia="Microsoft YaHei UI"/>
          <w:bCs/>
          <w:lang w:val="en-US" w:eastAsia="zh-CN"/>
        </w:rPr>
        <w:t>s</w:t>
      </w:r>
      <w:r>
        <w:rPr>
          <w:rFonts w:eastAsia="Microsoft YaHei UI"/>
          <w:bCs/>
          <w:lang w:val="en-US" w:eastAsia="zh-CN"/>
        </w:rPr>
        <w:t xml:space="preserve"> </w:t>
      </w:r>
      <w:r w:rsidRPr="00B00A0A">
        <w:rPr>
          <w:rFonts w:eastAsia="Microsoft YaHei UI"/>
          <w:bCs/>
          <w:lang w:val="en-US" w:eastAsia="zh-CN"/>
        </w:rPr>
        <w:t xml:space="preserve">with UE BB bandwidth reduction </w:t>
      </w:r>
      <w:r>
        <w:rPr>
          <w:rFonts w:eastAsia="Microsoft YaHei UI"/>
          <w:bCs/>
          <w:lang w:val="en-US" w:eastAsia="zh-CN"/>
        </w:rPr>
        <w:t xml:space="preserve">only </w:t>
      </w:r>
      <w:r w:rsidRPr="00B00A0A">
        <w:rPr>
          <w:rFonts w:eastAsia="Microsoft YaHei UI"/>
          <w:bCs/>
          <w:lang w:val="en-US" w:eastAsia="zh-CN"/>
        </w:rPr>
        <w:t xml:space="preserve">or </w:t>
      </w:r>
      <w:r>
        <w:rPr>
          <w:rFonts w:eastAsia="Microsoft YaHei UI"/>
          <w:bCs/>
          <w:lang w:val="en-US" w:eastAsia="zh-CN"/>
        </w:rPr>
        <w:t xml:space="preserve">whether it can be a </w:t>
      </w:r>
      <w:r w:rsidRPr="00B00A0A">
        <w:rPr>
          <w:rFonts w:eastAsia="Microsoft YaHei UI"/>
          <w:bCs/>
          <w:lang w:val="en-US" w:eastAsia="zh-CN"/>
        </w:rPr>
        <w:t>standalone</w:t>
      </w:r>
      <w:r>
        <w:rPr>
          <w:rFonts w:eastAsia="Microsoft YaHei UI"/>
          <w:bCs/>
          <w:lang w:val="en-US" w:eastAsia="zh-CN"/>
        </w:rPr>
        <w:t xml:space="preserve"> feature.</w:t>
      </w:r>
    </w:p>
    <w:p w14:paraId="4E558C3D" w14:textId="5EA41FED" w:rsidR="003A6FCB" w:rsidRPr="006B155D" w:rsidRDefault="006828C2"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Several contributions </w:t>
      </w:r>
      <w:r w:rsidR="00C670FA" w:rsidRPr="006B155D">
        <w:rPr>
          <w:rFonts w:ascii="Times New Roman" w:eastAsia="Microsoft YaHei UI" w:hAnsi="Times New Roman" w:cs="Times New Roman"/>
          <w:bCs/>
          <w:sz w:val="20"/>
          <w:szCs w:val="20"/>
          <w:lang w:val="en-US" w:eastAsia="zh-CN"/>
        </w:rPr>
        <w:t>[</w:t>
      </w:r>
      <w:r w:rsidR="00937E38">
        <w:rPr>
          <w:rFonts w:ascii="Times New Roman" w:eastAsia="Microsoft YaHei UI" w:hAnsi="Times New Roman" w:cs="Times New Roman"/>
          <w:bCs/>
          <w:sz w:val="20"/>
          <w:szCs w:val="20"/>
          <w:lang w:val="en-US" w:eastAsia="zh-CN"/>
        </w:rPr>
        <w:t>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10, 15, 16, </w:t>
      </w:r>
      <w:r w:rsidR="00740F94">
        <w:rPr>
          <w:rFonts w:ascii="Times New Roman" w:eastAsia="Microsoft YaHei UI" w:hAnsi="Times New Roman" w:cs="Times New Roman"/>
          <w:bCs/>
          <w:sz w:val="20"/>
          <w:szCs w:val="20"/>
          <w:lang w:val="en-US" w:eastAsia="zh-CN"/>
        </w:rPr>
        <w:t>21</w:t>
      </w:r>
      <w:r w:rsidR="00C670FA" w:rsidRPr="006B155D">
        <w:rPr>
          <w:rFonts w:ascii="Times New Roman" w:eastAsia="Microsoft YaHei UI" w:hAnsi="Times New Roman" w:cs="Times New Roman"/>
          <w:bCs/>
          <w:sz w:val="20"/>
          <w:szCs w:val="20"/>
          <w:lang w:val="en-US" w:eastAsia="zh-CN"/>
        </w:rPr>
        <w:t xml:space="preserve">, </w:t>
      </w:r>
      <w:r w:rsidR="00BC6390">
        <w:rPr>
          <w:rFonts w:ascii="Times New Roman" w:eastAsia="Microsoft YaHei UI" w:hAnsi="Times New Roman" w:cs="Times New Roman"/>
          <w:bCs/>
          <w:sz w:val="20"/>
          <w:szCs w:val="20"/>
          <w:lang w:val="en-US" w:eastAsia="zh-CN"/>
        </w:rPr>
        <w:t>24</w:t>
      </w:r>
      <w:r w:rsidR="00C670FA" w:rsidRPr="006B155D">
        <w:rPr>
          <w:rFonts w:ascii="Times New Roman" w:eastAsia="Microsoft YaHei UI" w:hAnsi="Times New Roman" w:cs="Times New Roman"/>
          <w:bCs/>
          <w:sz w:val="20"/>
          <w:szCs w:val="20"/>
          <w:lang w:val="en-US" w:eastAsia="zh-CN"/>
        </w:rPr>
        <w:t xml:space="preserve">, </w:t>
      </w:r>
      <w:r w:rsidR="00747478">
        <w:rPr>
          <w:rFonts w:ascii="Times New Roman" w:eastAsia="Microsoft YaHei UI" w:hAnsi="Times New Roman" w:cs="Times New Roman"/>
          <w:bCs/>
          <w:sz w:val="20"/>
          <w:szCs w:val="20"/>
          <w:lang w:val="en-US" w:eastAsia="zh-CN"/>
        </w:rPr>
        <w:t>19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20, 22, </w:t>
      </w:r>
      <w:r w:rsidR="000A342C">
        <w:rPr>
          <w:rFonts w:ascii="Times New Roman" w:eastAsia="Microsoft YaHei UI" w:hAnsi="Times New Roman" w:cs="Times New Roman"/>
          <w:bCs/>
          <w:sz w:val="20"/>
          <w:szCs w:val="20"/>
          <w:lang w:val="en-US" w:eastAsia="zh-CN"/>
        </w:rPr>
        <w:t>30</w:t>
      </w:r>
      <w:r w:rsidR="00C670FA" w:rsidRPr="006B155D">
        <w:rPr>
          <w:rFonts w:ascii="Times New Roman" w:eastAsia="Microsoft YaHei UI" w:hAnsi="Times New Roman" w:cs="Times New Roman"/>
          <w:bCs/>
          <w:sz w:val="20"/>
          <w:szCs w:val="20"/>
          <w:lang w:val="en-US" w:eastAsia="zh-CN"/>
        </w:rPr>
        <w:t xml:space="preserve">, </w:t>
      </w:r>
      <w:r w:rsidR="004C10A6">
        <w:rPr>
          <w:rFonts w:ascii="Times New Roman" w:eastAsia="Microsoft YaHei UI" w:hAnsi="Times New Roman" w:cs="Times New Roman"/>
          <w:bCs/>
          <w:sz w:val="20"/>
          <w:szCs w:val="20"/>
          <w:lang w:val="en-US" w:eastAsia="zh-CN"/>
        </w:rPr>
        <w:t>34</w:t>
      </w:r>
      <w:r w:rsidR="00C670FA" w:rsidRPr="006B155D">
        <w:rPr>
          <w:rFonts w:ascii="Times New Roman" w:eastAsia="Microsoft YaHei UI" w:hAnsi="Times New Roman" w:cs="Times New Roman"/>
          <w:bCs/>
          <w:sz w:val="20"/>
          <w:szCs w:val="20"/>
          <w:lang w:val="en-US" w:eastAsia="zh-CN"/>
        </w:rPr>
        <w:t xml:space="preserve">] express that UE peak data rate reduction should </w:t>
      </w:r>
      <w:r w:rsidR="000478C8" w:rsidRPr="006B155D">
        <w:rPr>
          <w:rFonts w:ascii="Times New Roman" w:eastAsia="Microsoft YaHei UI" w:hAnsi="Times New Roman" w:cs="Times New Roman"/>
          <w:bCs/>
          <w:sz w:val="20"/>
          <w:szCs w:val="20"/>
          <w:lang w:val="en-US" w:eastAsia="zh-CN"/>
        </w:rPr>
        <w:t xml:space="preserve">only </w:t>
      </w:r>
      <w:r w:rsidR="00C670FA" w:rsidRPr="006B155D">
        <w:rPr>
          <w:rFonts w:ascii="Times New Roman" w:eastAsia="Microsoft YaHei UI" w:hAnsi="Times New Roman" w:cs="Times New Roman"/>
          <w:bCs/>
          <w:sz w:val="20"/>
          <w:szCs w:val="20"/>
          <w:lang w:val="en-US" w:eastAsia="zh-CN"/>
        </w:rPr>
        <w:t>be</w:t>
      </w:r>
      <w:r w:rsidR="006B0F75" w:rsidRPr="006B155D">
        <w:rPr>
          <w:rFonts w:ascii="Times New Roman" w:eastAsia="Microsoft YaHei UI" w:hAnsi="Times New Roman" w:cs="Times New Roman"/>
          <w:bCs/>
          <w:sz w:val="20"/>
          <w:szCs w:val="20"/>
          <w:lang w:val="en-US" w:eastAsia="zh-CN"/>
        </w:rPr>
        <w:t xml:space="preserve"> </w:t>
      </w:r>
      <w:r w:rsidR="000478C8" w:rsidRPr="006B155D">
        <w:rPr>
          <w:rFonts w:ascii="Times New Roman" w:eastAsia="Microsoft YaHei UI" w:hAnsi="Times New Roman" w:cs="Times New Roman"/>
          <w:bCs/>
          <w:sz w:val="20"/>
          <w:szCs w:val="20"/>
          <w:lang w:val="en-US" w:eastAsia="zh-CN"/>
        </w:rPr>
        <w:t xml:space="preserve">supported as </w:t>
      </w:r>
      <w:r w:rsidR="006B0F75" w:rsidRPr="006B155D">
        <w:rPr>
          <w:rFonts w:ascii="Times New Roman" w:eastAsia="Microsoft YaHei UI" w:hAnsi="Times New Roman" w:cs="Times New Roman"/>
          <w:bCs/>
          <w:sz w:val="20"/>
          <w:szCs w:val="20"/>
          <w:lang w:val="en-US" w:eastAsia="zh-CN"/>
        </w:rPr>
        <w:t>an add-on feature to the UE BB bandwidth reduction feature</w:t>
      </w:r>
      <w:r w:rsidR="000478C8" w:rsidRPr="006B155D">
        <w:rPr>
          <w:rFonts w:ascii="Times New Roman" w:eastAsia="Microsoft YaHei UI" w:hAnsi="Times New Roman" w:cs="Times New Roman"/>
          <w:bCs/>
          <w:sz w:val="20"/>
          <w:szCs w:val="20"/>
          <w:lang w:val="en-US" w:eastAsia="zh-CN"/>
        </w:rPr>
        <w:t xml:space="preserve"> and not as a standalone feature</w:t>
      </w:r>
      <w:r w:rsidR="00F62DA0" w:rsidRPr="006B155D">
        <w:rPr>
          <w:rFonts w:ascii="Times New Roman" w:eastAsia="Microsoft YaHei UI" w:hAnsi="Times New Roman" w:cs="Times New Roman"/>
          <w:bCs/>
          <w:sz w:val="20"/>
          <w:szCs w:val="20"/>
          <w:lang w:val="en-US" w:eastAsia="zh-CN"/>
        </w:rPr>
        <w:t xml:space="preserve">, whereas other </w:t>
      </w:r>
      <w:r w:rsidR="00151936" w:rsidRPr="006B155D">
        <w:rPr>
          <w:rFonts w:ascii="Times New Roman" w:eastAsia="Microsoft YaHei UI" w:hAnsi="Times New Roman" w:cs="Times New Roman"/>
          <w:bCs/>
          <w:sz w:val="20"/>
          <w:szCs w:val="20"/>
          <w:lang w:val="en-US" w:eastAsia="zh-CN"/>
        </w:rPr>
        <w:t xml:space="preserve">contributions </w:t>
      </w:r>
      <w:r w:rsidR="00151936" w:rsidRPr="006B155D">
        <w:rPr>
          <w:rFonts w:ascii="Times New Roman" w:eastAsia="Microsoft YaHei UI" w:hAnsi="Times New Roman" w:cs="Times New Roman"/>
          <w:sz w:val="20"/>
          <w:szCs w:val="20"/>
          <w:lang w:val="en-US" w:eastAsia="zh-CN"/>
        </w:rPr>
        <w:t>[</w:t>
      </w:r>
      <w:r w:rsidR="00AF7BD0">
        <w:rPr>
          <w:rFonts w:ascii="Times New Roman" w:eastAsia="Microsoft YaHei UI" w:hAnsi="Times New Roman" w:cs="Times New Roman"/>
          <w:sz w:val="20"/>
          <w:szCs w:val="20"/>
          <w:lang w:val="en-US" w:eastAsia="zh-CN"/>
        </w:rPr>
        <w:t xml:space="preserve">11, 13, </w:t>
      </w:r>
      <w:r w:rsidR="0094752C">
        <w:rPr>
          <w:rFonts w:ascii="Times New Roman" w:eastAsia="Microsoft YaHei UI" w:hAnsi="Times New Roman" w:cs="Times New Roman"/>
          <w:sz w:val="20"/>
          <w:szCs w:val="20"/>
          <w:lang w:val="en-US" w:eastAsia="zh-CN"/>
        </w:rPr>
        <w:t>14</w:t>
      </w:r>
      <w:r w:rsidR="00151936" w:rsidRPr="006B155D">
        <w:rPr>
          <w:rFonts w:ascii="Times New Roman" w:eastAsia="Microsoft YaHei UI" w:hAnsi="Times New Roman" w:cs="Times New Roman"/>
          <w:sz w:val="20"/>
          <w:szCs w:val="20"/>
          <w:lang w:val="en-US" w:eastAsia="zh-CN"/>
        </w:rPr>
        <w:t xml:space="preserve">, </w:t>
      </w:r>
      <w:r w:rsidR="00AF7BD0">
        <w:rPr>
          <w:rFonts w:ascii="Times New Roman" w:eastAsia="Microsoft YaHei UI" w:hAnsi="Times New Roman" w:cs="Times New Roman"/>
          <w:sz w:val="20"/>
          <w:szCs w:val="20"/>
          <w:lang w:val="en-US" w:eastAsia="zh-CN"/>
        </w:rPr>
        <w:t xml:space="preserve">17, 25, 27, </w:t>
      </w:r>
      <w:r w:rsidR="00742D0E">
        <w:rPr>
          <w:rFonts w:ascii="Times New Roman" w:eastAsia="Microsoft YaHei UI" w:hAnsi="Times New Roman" w:cs="Times New Roman"/>
          <w:sz w:val="20"/>
          <w:szCs w:val="20"/>
          <w:lang w:val="en-US" w:eastAsia="zh-CN"/>
        </w:rPr>
        <w:t>33</w:t>
      </w:r>
      <w:r w:rsidR="00151936" w:rsidRPr="006B155D">
        <w:rPr>
          <w:rFonts w:ascii="Times New Roman" w:eastAsia="Microsoft YaHei UI" w:hAnsi="Times New Roman" w:cs="Times New Roman"/>
          <w:sz w:val="20"/>
          <w:szCs w:val="20"/>
          <w:lang w:val="en-US" w:eastAsia="zh-CN"/>
        </w:rPr>
        <w:t>]</w:t>
      </w:r>
      <w:r w:rsidR="006018FB" w:rsidRPr="006B155D">
        <w:rPr>
          <w:rFonts w:ascii="Times New Roman" w:eastAsia="Microsoft YaHei UI" w:hAnsi="Times New Roman" w:cs="Times New Roman"/>
          <w:sz w:val="20"/>
          <w:szCs w:val="20"/>
          <w:lang w:val="en-US" w:eastAsia="zh-CN"/>
        </w:rPr>
        <w:t xml:space="preserve"> express that UE peak data rate reduction </w:t>
      </w:r>
      <w:r w:rsidR="006D5E15" w:rsidRPr="006B155D">
        <w:rPr>
          <w:rFonts w:ascii="Times New Roman" w:eastAsia="Microsoft YaHei UI" w:hAnsi="Times New Roman" w:cs="Times New Roman"/>
          <w:sz w:val="20"/>
          <w:szCs w:val="20"/>
          <w:lang w:val="en-US" w:eastAsia="zh-CN"/>
        </w:rPr>
        <w:t>should be supported as a standalone feature.</w:t>
      </w:r>
    </w:p>
    <w:p w14:paraId="3CA72E9A" w14:textId="3DEB9924" w:rsidR="00F0134D" w:rsidRPr="006B155D" w:rsidRDefault="003F7A01" w:rsidP="00DA78C2">
      <w:pPr>
        <w:pStyle w:val="ListParagraph"/>
        <w:numPr>
          <w:ilvl w:val="0"/>
          <w:numId w:val="29"/>
        </w:numPr>
        <w:rPr>
          <w:rFonts w:ascii="Times New Roman" w:eastAsia="Microsoft YaHei UI" w:hAnsi="Times New Roman" w:cs="Times New Roman"/>
          <w:sz w:val="20"/>
          <w:szCs w:val="20"/>
          <w:lang w:val="en-US" w:eastAsia="zh-CN"/>
        </w:rPr>
      </w:pPr>
      <w:r w:rsidRPr="006B155D">
        <w:rPr>
          <w:rFonts w:ascii="Times New Roman" w:eastAsia="Microsoft YaHei UI" w:hAnsi="Times New Roman" w:cs="Times New Roman"/>
          <w:bCs/>
          <w:sz w:val="20"/>
          <w:szCs w:val="20"/>
          <w:lang w:val="en-US" w:eastAsia="zh-CN"/>
        </w:rPr>
        <w:t xml:space="preserve">Some contributions </w:t>
      </w:r>
      <w:r w:rsidRPr="006B155D">
        <w:rPr>
          <w:rFonts w:ascii="Times New Roman" w:eastAsia="Microsoft YaHei UI" w:hAnsi="Times New Roman" w:cs="Times New Roman"/>
          <w:sz w:val="20"/>
          <w:szCs w:val="20"/>
          <w:lang w:val="en-US" w:eastAsia="zh-CN"/>
        </w:rPr>
        <w:t>[</w:t>
      </w:r>
      <w:r w:rsidR="00C4362D">
        <w:rPr>
          <w:rFonts w:ascii="Times New Roman" w:eastAsia="Microsoft YaHei UI" w:hAnsi="Times New Roman" w:cs="Times New Roman"/>
          <w:sz w:val="20"/>
          <w:szCs w:val="20"/>
          <w:lang w:val="en-US" w:eastAsia="zh-CN"/>
        </w:rPr>
        <w:t xml:space="preserve">9, 10, 16, 21, </w:t>
      </w:r>
      <w:r w:rsidR="00937E38">
        <w:rPr>
          <w:rFonts w:ascii="Times New Roman" w:eastAsia="Microsoft YaHei UI" w:hAnsi="Times New Roman" w:cs="Times New Roman"/>
          <w:sz w:val="20"/>
          <w:szCs w:val="20"/>
          <w:lang w:val="en-US" w:eastAsia="zh-CN"/>
        </w:rPr>
        <w:t>35</w:t>
      </w:r>
      <w:r w:rsidRPr="006B155D">
        <w:rPr>
          <w:rFonts w:ascii="Times New Roman" w:eastAsia="Microsoft YaHei UI" w:hAnsi="Times New Roman" w:cs="Times New Roman"/>
          <w:sz w:val="20"/>
          <w:szCs w:val="20"/>
          <w:lang w:val="en-US" w:eastAsia="zh-CN"/>
        </w:rPr>
        <w:t xml:space="preserve">] express that </w:t>
      </w:r>
      <w:r w:rsidR="001838E5" w:rsidRPr="006B155D">
        <w:rPr>
          <w:rFonts w:ascii="Times New Roman" w:eastAsia="Microsoft YaHei UI" w:hAnsi="Times New Roman" w:cs="Times New Roman"/>
          <w:sz w:val="20"/>
          <w:szCs w:val="20"/>
          <w:lang w:val="en-US" w:eastAsia="zh-CN"/>
        </w:rPr>
        <w:t>specifying a</w:t>
      </w:r>
      <w:r w:rsidR="00F0134D" w:rsidRPr="006B155D">
        <w:rPr>
          <w:rFonts w:ascii="Times New Roman" w:eastAsia="Microsoft YaHei UI" w:hAnsi="Times New Roman" w:cs="Times New Roman"/>
          <w:sz w:val="20"/>
          <w:szCs w:val="20"/>
          <w:lang w:val="en-US" w:eastAsia="zh-CN"/>
        </w:rPr>
        <w:t xml:space="preserve"> standalone UE peak </w:t>
      </w:r>
      <w:r w:rsidR="00DE1306" w:rsidRPr="006B155D">
        <w:rPr>
          <w:rFonts w:ascii="Times New Roman" w:eastAsia="Microsoft YaHei UI" w:hAnsi="Times New Roman" w:cs="Times New Roman"/>
          <w:sz w:val="20"/>
          <w:szCs w:val="20"/>
          <w:lang w:val="en-US" w:eastAsia="zh-CN"/>
        </w:rPr>
        <w:t xml:space="preserve">data </w:t>
      </w:r>
      <w:r w:rsidR="00F0134D" w:rsidRPr="006B155D">
        <w:rPr>
          <w:rFonts w:ascii="Times New Roman" w:eastAsia="Microsoft YaHei UI" w:hAnsi="Times New Roman" w:cs="Times New Roman"/>
          <w:sz w:val="20"/>
          <w:szCs w:val="20"/>
          <w:lang w:val="en-US" w:eastAsia="zh-CN"/>
        </w:rPr>
        <w:t xml:space="preserve">rate reduction </w:t>
      </w:r>
      <w:r w:rsidR="00DE1306" w:rsidRPr="006B155D">
        <w:rPr>
          <w:rFonts w:ascii="Times New Roman" w:eastAsia="Microsoft YaHei UI" w:hAnsi="Times New Roman" w:cs="Times New Roman"/>
          <w:sz w:val="20"/>
          <w:szCs w:val="20"/>
          <w:lang w:val="en-US" w:eastAsia="zh-CN"/>
        </w:rPr>
        <w:t xml:space="preserve">feature </w:t>
      </w:r>
      <w:r w:rsidR="00F0134D" w:rsidRPr="006B155D">
        <w:rPr>
          <w:rFonts w:ascii="Times New Roman" w:eastAsia="Microsoft YaHei UI" w:hAnsi="Times New Roman" w:cs="Times New Roman"/>
          <w:sz w:val="20"/>
          <w:szCs w:val="20"/>
          <w:lang w:val="en-US" w:eastAsia="zh-CN"/>
        </w:rPr>
        <w:t xml:space="preserve">would lead to introduction of multiple </w:t>
      </w:r>
      <w:r w:rsidR="00DE1306" w:rsidRPr="006B155D">
        <w:rPr>
          <w:rFonts w:ascii="Times New Roman" w:eastAsia="Microsoft YaHei UI" w:hAnsi="Times New Roman" w:cs="Times New Roman"/>
          <w:sz w:val="20"/>
          <w:szCs w:val="20"/>
          <w:lang w:val="en-US" w:eastAsia="zh-CN"/>
        </w:rPr>
        <w:t>new</w:t>
      </w:r>
      <w:r w:rsidR="00F0134D" w:rsidRPr="006B155D">
        <w:rPr>
          <w:rFonts w:ascii="Times New Roman" w:eastAsia="Microsoft YaHei UI" w:hAnsi="Times New Roman" w:cs="Times New Roman"/>
          <w:sz w:val="20"/>
          <w:szCs w:val="20"/>
          <w:lang w:val="en-US" w:eastAsia="zh-CN"/>
        </w:rPr>
        <w:t xml:space="preserve"> UE types and/or fragment the ecosystem</w:t>
      </w:r>
      <w:r w:rsidR="00FF0836" w:rsidRPr="006B155D">
        <w:rPr>
          <w:rFonts w:ascii="Times New Roman" w:eastAsia="Microsoft YaHei UI" w:hAnsi="Times New Roman" w:cs="Times New Roman"/>
          <w:sz w:val="20"/>
          <w:szCs w:val="20"/>
          <w:lang w:val="en-US" w:eastAsia="zh-CN"/>
        </w:rPr>
        <w:t>, whereas</w:t>
      </w:r>
      <w:r w:rsidR="00A34EF4" w:rsidRPr="006B155D">
        <w:rPr>
          <w:rFonts w:ascii="Times New Roman" w:eastAsia="Microsoft YaHei UI" w:hAnsi="Times New Roman" w:cs="Times New Roman"/>
          <w:sz w:val="20"/>
          <w:szCs w:val="20"/>
          <w:lang w:val="en-US" w:eastAsia="zh-CN"/>
        </w:rPr>
        <w:t xml:space="preserve"> </w:t>
      </w:r>
      <w:r w:rsidR="00196A11" w:rsidRPr="006B155D">
        <w:rPr>
          <w:rFonts w:ascii="Times New Roman" w:eastAsia="Microsoft YaHei UI" w:hAnsi="Times New Roman" w:cs="Times New Roman"/>
          <w:sz w:val="20"/>
          <w:szCs w:val="20"/>
          <w:lang w:val="en-US" w:eastAsia="zh-CN"/>
        </w:rPr>
        <w:t>one</w:t>
      </w:r>
      <w:r w:rsidR="00EB0B71" w:rsidRPr="006B155D">
        <w:rPr>
          <w:rFonts w:ascii="Times New Roman" w:eastAsia="Microsoft YaHei UI" w:hAnsi="Times New Roman" w:cs="Times New Roman"/>
          <w:sz w:val="20"/>
          <w:szCs w:val="20"/>
          <w:lang w:val="en-US" w:eastAsia="zh-CN"/>
        </w:rPr>
        <w:t xml:space="preserve"> contribution [</w:t>
      </w:r>
      <w:r w:rsidR="00742D0E">
        <w:rPr>
          <w:rFonts w:ascii="Times New Roman" w:eastAsia="Microsoft YaHei UI" w:hAnsi="Times New Roman" w:cs="Times New Roman"/>
          <w:sz w:val="20"/>
          <w:szCs w:val="20"/>
          <w:lang w:val="en-US" w:eastAsia="zh-CN"/>
        </w:rPr>
        <w:t>33</w:t>
      </w:r>
      <w:r w:rsidR="00EB0B71" w:rsidRPr="006B155D">
        <w:rPr>
          <w:rFonts w:ascii="Times New Roman" w:eastAsia="Microsoft YaHei UI" w:hAnsi="Times New Roman" w:cs="Times New Roman"/>
          <w:sz w:val="20"/>
          <w:szCs w:val="20"/>
          <w:lang w:val="en-US" w:eastAsia="zh-CN"/>
        </w:rPr>
        <w:t>] express</w:t>
      </w:r>
      <w:r w:rsidR="00196A11" w:rsidRPr="006B155D">
        <w:rPr>
          <w:rFonts w:ascii="Times New Roman" w:eastAsia="Microsoft YaHei UI" w:hAnsi="Times New Roman" w:cs="Times New Roman"/>
          <w:sz w:val="20"/>
          <w:szCs w:val="20"/>
          <w:lang w:val="en-US" w:eastAsia="zh-CN"/>
        </w:rPr>
        <w:t>es</w:t>
      </w:r>
      <w:r w:rsidR="00EB0B71" w:rsidRPr="006B155D">
        <w:rPr>
          <w:rFonts w:ascii="Times New Roman" w:eastAsia="Microsoft YaHei UI" w:hAnsi="Times New Roman" w:cs="Times New Roman"/>
          <w:sz w:val="20"/>
          <w:szCs w:val="20"/>
          <w:lang w:val="en-US" w:eastAsia="zh-CN"/>
        </w:rPr>
        <w:t xml:space="preserve"> that it would not </w:t>
      </w:r>
      <w:r w:rsidR="00037C62" w:rsidRPr="006B155D">
        <w:rPr>
          <w:rFonts w:ascii="Times New Roman" w:eastAsia="Microsoft YaHei UI" w:hAnsi="Times New Roman" w:cs="Times New Roman"/>
          <w:sz w:val="20"/>
          <w:szCs w:val="20"/>
          <w:lang w:val="en-US" w:eastAsia="zh-CN"/>
        </w:rPr>
        <w:t>introduce additional UE types</w:t>
      </w:r>
      <w:r w:rsidR="00993D24" w:rsidRPr="006B155D">
        <w:rPr>
          <w:rFonts w:ascii="Times New Roman" w:eastAsia="Microsoft YaHei UI" w:hAnsi="Times New Roman" w:cs="Times New Roman"/>
          <w:sz w:val="20"/>
          <w:szCs w:val="20"/>
          <w:lang w:val="en-US" w:eastAsia="zh-CN"/>
        </w:rPr>
        <w:t>,</w:t>
      </w:r>
      <w:r w:rsidR="00430E90" w:rsidRPr="006B155D">
        <w:rPr>
          <w:rFonts w:ascii="Times New Roman" w:eastAsia="Microsoft YaHei UI" w:hAnsi="Times New Roman" w:cs="Times New Roman"/>
          <w:sz w:val="20"/>
          <w:szCs w:val="20"/>
          <w:lang w:val="en-US" w:eastAsia="zh-CN"/>
        </w:rPr>
        <w:t xml:space="preserve"> </w:t>
      </w:r>
      <w:r w:rsidR="0031709F" w:rsidRPr="006B155D">
        <w:rPr>
          <w:rFonts w:ascii="Times New Roman" w:eastAsia="Microsoft YaHei UI" w:hAnsi="Times New Roman" w:cs="Times New Roman"/>
          <w:sz w:val="20"/>
          <w:szCs w:val="20"/>
          <w:lang w:val="en-US" w:eastAsia="zh-CN"/>
        </w:rPr>
        <w:t xml:space="preserve">would not have RAN1 specification impact, </w:t>
      </w:r>
      <w:r w:rsidR="002E2DA6" w:rsidRPr="006B155D">
        <w:rPr>
          <w:rFonts w:ascii="Times New Roman" w:eastAsia="Microsoft YaHei UI" w:hAnsi="Times New Roman" w:cs="Times New Roman"/>
          <w:sz w:val="20"/>
          <w:szCs w:val="20"/>
          <w:lang w:val="en-US" w:eastAsia="zh-CN"/>
        </w:rPr>
        <w:t xml:space="preserve">would </w:t>
      </w:r>
      <w:r w:rsidR="00883335" w:rsidRPr="006B155D">
        <w:rPr>
          <w:rFonts w:ascii="Times New Roman" w:eastAsia="Microsoft YaHei UI" w:hAnsi="Times New Roman" w:cs="Times New Roman"/>
          <w:sz w:val="20"/>
          <w:szCs w:val="20"/>
          <w:lang w:val="en-US" w:eastAsia="zh-CN"/>
        </w:rPr>
        <w:t>facilitate early implementations</w:t>
      </w:r>
      <w:r w:rsidR="00993D24"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and </w:t>
      </w:r>
      <w:r w:rsidR="00993D24" w:rsidRPr="006B155D">
        <w:rPr>
          <w:rFonts w:ascii="Times New Roman" w:eastAsia="Microsoft YaHei UI" w:hAnsi="Times New Roman" w:cs="Times New Roman"/>
          <w:sz w:val="20"/>
          <w:szCs w:val="20"/>
          <w:lang w:val="en-US" w:eastAsia="zh-CN"/>
        </w:rPr>
        <w:t xml:space="preserve">would </w:t>
      </w:r>
      <w:r w:rsidR="00A7390A" w:rsidRPr="006B155D">
        <w:rPr>
          <w:rFonts w:ascii="Times New Roman" w:eastAsia="Microsoft YaHei UI" w:hAnsi="Times New Roman" w:cs="Times New Roman"/>
          <w:sz w:val="20"/>
          <w:szCs w:val="20"/>
          <w:lang w:val="en-US" w:eastAsia="zh-CN"/>
        </w:rPr>
        <w:t>be beneficial for dual-mode LTE-NR devices</w:t>
      </w:r>
      <w:r w:rsidR="00993D24" w:rsidRPr="006B155D">
        <w:rPr>
          <w:rFonts w:ascii="Times New Roman" w:eastAsia="Microsoft YaHei UI" w:hAnsi="Times New Roman" w:cs="Times New Roman"/>
          <w:sz w:val="20"/>
          <w:szCs w:val="20"/>
          <w:lang w:val="en-US" w:eastAsia="zh-CN"/>
        </w:rPr>
        <w:t>,</w:t>
      </w:r>
      <w:r w:rsidR="00704B6C" w:rsidRPr="006B155D">
        <w:rPr>
          <w:rFonts w:ascii="Times New Roman" w:eastAsia="Microsoft YaHei UI" w:hAnsi="Times New Roman" w:cs="Times New Roman"/>
          <w:sz w:val="20"/>
          <w:szCs w:val="20"/>
          <w:lang w:val="en-US" w:eastAsia="zh-CN"/>
        </w:rPr>
        <w:t xml:space="preserve"> and</w:t>
      </w:r>
      <w:r w:rsidR="00196A11"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finally </w:t>
      </w:r>
      <w:r w:rsidR="00196A11" w:rsidRPr="006B155D">
        <w:rPr>
          <w:rFonts w:ascii="Times New Roman" w:eastAsia="Microsoft YaHei UI" w:hAnsi="Times New Roman" w:cs="Times New Roman"/>
          <w:sz w:val="20"/>
          <w:szCs w:val="20"/>
          <w:lang w:val="en-US" w:eastAsia="zh-CN"/>
        </w:rPr>
        <w:t>one contribution [</w:t>
      </w:r>
      <w:r w:rsidR="00850A4F">
        <w:rPr>
          <w:rFonts w:ascii="Times New Roman" w:eastAsia="Microsoft YaHei UI" w:hAnsi="Times New Roman" w:cs="Times New Roman"/>
          <w:sz w:val="20"/>
          <w:szCs w:val="20"/>
          <w:lang w:val="en-US" w:eastAsia="zh-CN"/>
        </w:rPr>
        <w:t>27</w:t>
      </w:r>
      <w:r w:rsidR="00196A11" w:rsidRPr="006B155D">
        <w:rPr>
          <w:rFonts w:ascii="Times New Roman" w:eastAsia="Microsoft YaHei UI" w:hAnsi="Times New Roman" w:cs="Times New Roman"/>
          <w:sz w:val="20"/>
          <w:szCs w:val="20"/>
          <w:lang w:val="en-US" w:eastAsia="zh-CN"/>
        </w:rPr>
        <w:t xml:space="preserve">] expresses that it </w:t>
      </w:r>
      <w:r w:rsidR="00EA7543">
        <w:rPr>
          <w:rFonts w:ascii="Times New Roman" w:eastAsia="Microsoft YaHei UI" w:hAnsi="Times New Roman" w:cs="Times New Roman"/>
          <w:sz w:val="20"/>
          <w:szCs w:val="20"/>
          <w:lang w:val="en-US" w:eastAsia="zh-CN"/>
        </w:rPr>
        <w:t>might</w:t>
      </w:r>
      <w:r w:rsidR="00196A11" w:rsidRPr="006B155D">
        <w:rPr>
          <w:rFonts w:ascii="Times New Roman" w:eastAsia="Microsoft YaHei UI" w:hAnsi="Times New Roman" w:cs="Times New Roman"/>
          <w:sz w:val="20"/>
          <w:szCs w:val="20"/>
          <w:lang w:val="en-US" w:eastAsia="zh-CN"/>
        </w:rPr>
        <w:t xml:space="preserve"> </w:t>
      </w:r>
      <w:r w:rsidR="009A7B22">
        <w:rPr>
          <w:rFonts w:ascii="Times New Roman" w:eastAsia="Microsoft YaHei UI" w:hAnsi="Times New Roman" w:cs="Times New Roman"/>
          <w:sz w:val="20"/>
          <w:szCs w:val="20"/>
          <w:lang w:val="en-US" w:eastAsia="zh-CN"/>
        </w:rPr>
        <w:t>in fact</w:t>
      </w:r>
      <w:r w:rsidR="009E1692" w:rsidRPr="006B155D">
        <w:rPr>
          <w:rFonts w:ascii="Times New Roman" w:eastAsia="Microsoft YaHei UI" w:hAnsi="Times New Roman" w:cs="Times New Roman"/>
          <w:sz w:val="20"/>
          <w:szCs w:val="20"/>
          <w:lang w:val="en-US" w:eastAsia="zh-CN"/>
        </w:rPr>
        <w:t xml:space="preserve"> </w:t>
      </w:r>
      <w:r w:rsidR="00704B6C" w:rsidRPr="006B155D">
        <w:rPr>
          <w:rFonts w:ascii="Times New Roman" w:eastAsia="Microsoft YaHei UI" w:hAnsi="Times New Roman" w:cs="Times New Roman"/>
          <w:sz w:val="20"/>
          <w:szCs w:val="20"/>
          <w:lang w:val="en-US" w:eastAsia="zh-CN"/>
        </w:rPr>
        <w:t>improve the economies of scale.</w:t>
      </w:r>
    </w:p>
    <w:p w14:paraId="24AA846E" w14:textId="0400EE70" w:rsidR="00F0134D" w:rsidRDefault="00993D24" w:rsidP="00DA78C2">
      <w:pPr>
        <w:pStyle w:val="ListParagraph"/>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A couple of contributions </w:t>
      </w:r>
      <w:r w:rsidR="00716541" w:rsidRPr="006B155D">
        <w:rPr>
          <w:rFonts w:ascii="Times New Roman" w:eastAsia="Microsoft YaHei UI" w:hAnsi="Times New Roman" w:cs="Times New Roman"/>
          <w:bCs/>
          <w:sz w:val="20"/>
          <w:szCs w:val="20"/>
          <w:lang w:val="en-US" w:eastAsia="zh-CN"/>
        </w:rPr>
        <w:t>[</w:t>
      </w:r>
      <w:r w:rsidR="00EC45E1">
        <w:rPr>
          <w:rFonts w:ascii="Times New Roman" w:eastAsia="Microsoft YaHei UI" w:hAnsi="Times New Roman" w:cs="Times New Roman"/>
          <w:bCs/>
          <w:sz w:val="20"/>
          <w:szCs w:val="20"/>
          <w:lang w:val="en-US" w:eastAsia="zh-CN"/>
        </w:rPr>
        <w:t xml:space="preserve">26, </w:t>
      </w:r>
      <w:r w:rsidR="00937E38">
        <w:rPr>
          <w:rFonts w:ascii="Times New Roman" w:eastAsia="Microsoft YaHei UI" w:hAnsi="Times New Roman" w:cs="Times New Roman"/>
          <w:sz w:val="20"/>
          <w:szCs w:val="20"/>
          <w:lang w:val="en-US" w:eastAsia="zh-CN"/>
        </w:rPr>
        <w:t>35</w:t>
      </w:r>
      <w:r w:rsidR="00716541" w:rsidRPr="006B155D">
        <w:rPr>
          <w:rFonts w:ascii="Times New Roman" w:eastAsia="Microsoft YaHei UI" w:hAnsi="Times New Roman" w:cs="Times New Roman"/>
          <w:sz w:val="20"/>
          <w:szCs w:val="20"/>
          <w:lang w:val="en-US" w:eastAsia="zh-CN"/>
        </w:rPr>
        <w:t>]</w:t>
      </w:r>
      <w:r w:rsidR="008573BA" w:rsidRPr="006B155D">
        <w:rPr>
          <w:rFonts w:ascii="Times New Roman" w:eastAsia="Microsoft YaHei UI" w:hAnsi="Times New Roman" w:cs="Times New Roman"/>
          <w:sz w:val="20"/>
          <w:szCs w:val="20"/>
          <w:lang w:val="en-US" w:eastAsia="zh-CN"/>
        </w:rPr>
        <w:t xml:space="preserve"> </w:t>
      </w:r>
      <w:r w:rsidR="003829F4" w:rsidRPr="006B155D">
        <w:rPr>
          <w:rFonts w:ascii="Times New Roman" w:eastAsia="Microsoft YaHei UI" w:hAnsi="Times New Roman" w:cs="Times New Roman"/>
          <w:sz w:val="20"/>
          <w:szCs w:val="20"/>
          <w:lang w:val="en-US" w:eastAsia="zh-CN"/>
        </w:rPr>
        <w:t xml:space="preserve">conclude that the combination of UE BB bandwidth reduction and UE peak data rate reduction (e.g., to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w:t>
      </w:r>
      <w:r w:rsidR="003829F4" w:rsidRPr="006B155D">
        <w:rPr>
          <w:rFonts w:ascii="Times New Roman" w:eastAsia="Microsoft YaHei UI" w:hAnsi="Times New Roman" w:cs="Times New Roman"/>
          <w:sz w:val="20"/>
          <w:szCs w:val="20"/>
          <w:lang w:val="en-US" w:eastAsia="zh-CN"/>
        </w:rPr>
        <w:t xml:space="preserve">1) would not meet the target </w:t>
      </w:r>
      <w:r w:rsidR="00E70C80" w:rsidRPr="006B155D">
        <w:rPr>
          <w:rFonts w:ascii="Times New Roman" w:eastAsia="Microsoft YaHei UI" w:hAnsi="Times New Roman" w:cs="Times New Roman"/>
          <w:sz w:val="20"/>
          <w:szCs w:val="20"/>
          <w:lang w:val="en-US" w:eastAsia="zh-CN"/>
        </w:rPr>
        <w:t>of 10 Mbps peak rate</w:t>
      </w:r>
      <w:r w:rsidR="008564F4">
        <w:rPr>
          <w:rFonts w:ascii="Times New Roman" w:eastAsia="Microsoft YaHei UI" w:hAnsi="Times New Roman" w:cs="Times New Roman"/>
          <w:sz w:val="20"/>
          <w:szCs w:val="20"/>
          <w:lang w:val="en-US" w:eastAsia="zh-CN"/>
        </w:rPr>
        <w:t xml:space="preserve"> indicated in the justification part of the WID [1]</w:t>
      </w:r>
      <w:r w:rsidR="00E70C80" w:rsidRPr="006B155D">
        <w:rPr>
          <w:rFonts w:ascii="Times New Roman" w:eastAsia="Microsoft YaHei UI" w:hAnsi="Times New Roman" w:cs="Times New Roman"/>
          <w:sz w:val="20"/>
          <w:szCs w:val="20"/>
          <w:lang w:val="en-US" w:eastAsia="zh-CN"/>
        </w:rPr>
        <w:t>.</w:t>
      </w:r>
      <w:r w:rsidR="001044AD" w:rsidRPr="006B155D">
        <w:rPr>
          <w:rFonts w:ascii="Times New Roman" w:eastAsia="Microsoft YaHei UI" w:hAnsi="Times New Roman" w:cs="Times New Roman"/>
          <w:sz w:val="20"/>
          <w:szCs w:val="20"/>
          <w:lang w:val="en-US" w:eastAsia="zh-CN"/>
        </w:rPr>
        <w:t xml:space="preserve"> </w:t>
      </w:r>
      <w:r w:rsidR="000F6A92" w:rsidRPr="006B155D">
        <w:rPr>
          <w:rFonts w:ascii="Times New Roman" w:eastAsia="Microsoft YaHei UI" w:hAnsi="Times New Roman" w:cs="Times New Roman"/>
          <w:sz w:val="20"/>
          <w:szCs w:val="20"/>
          <w:lang w:val="en-US" w:eastAsia="zh-CN"/>
        </w:rPr>
        <w:t xml:space="preserve">A </w:t>
      </w:r>
      <w:r w:rsidR="00E914C2">
        <w:rPr>
          <w:rFonts w:ascii="Times New Roman" w:eastAsia="Microsoft YaHei UI" w:hAnsi="Times New Roman" w:cs="Times New Roman"/>
          <w:sz w:val="20"/>
          <w:szCs w:val="20"/>
          <w:lang w:val="en-US" w:eastAsia="zh-CN"/>
        </w:rPr>
        <w:t>few</w:t>
      </w:r>
      <w:r w:rsidR="000F6A92" w:rsidRPr="006B155D">
        <w:rPr>
          <w:rFonts w:ascii="Times New Roman" w:eastAsia="Microsoft YaHei UI" w:hAnsi="Times New Roman" w:cs="Times New Roman"/>
          <w:sz w:val="20"/>
          <w:szCs w:val="20"/>
          <w:lang w:val="en-US" w:eastAsia="zh-CN"/>
        </w:rPr>
        <w:t xml:space="preserve"> contributions [</w:t>
      </w:r>
      <w:r w:rsidR="00F771D0">
        <w:rPr>
          <w:rFonts w:ascii="Times New Roman" w:eastAsia="Microsoft YaHei UI" w:hAnsi="Times New Roman" w:cs="Times New Roman"/>
          <w:sz w:val="20"/>
          <w:szCs w:val="20"/>
          <w:lang w:val="en-US" w:eastAsia="zh-CN"/>
        </w:rPr>
        <w:t xml:space="preserve">11, </w:t>
      </w:r>
      <w:r w:rsidR="0029771F">
        <w:rPr>
          <w:rFonts w:ascii="Times New Roman" w:eastAsia="Microsoft YaHei UI" w:hAnsi="Times New Roman" w:cs="Times New Roman"/>
          <w:sz w:val="20"/>
          <w:szCs w:val="20"/>
          <w:lang w:val="en-US" w:eastAsia="zh-CN"/>
        </w:rPr>
        <w:t>28</w:t>
      </w:r>
      <w:r w:rsidR="000F6A92" w:rsidRPr="006B155D">
        <w:rPr>
          <w:rFonts w:ascii="Times New Roman" w:eastAsia="Microsoft YaHei UI" w:hAnsi="Times New Roman" w:cs="Times New Roman"/>
          <w:sz w:val="20"/>
          <w:szCs w:val="20"/>
          <w:lang w:val="en-US" w:eastAsia="zh-CN"/>
        </w:rPr>
        <w:t xml:space="preserve">] propose that the </w:t>
      </w:r>
      <w:r w:rsidR="00AB5E6D" w:rsidRPr="006B155D">
        <w:rPr>
          <w:rFonts w:ascii="Times New Roman" w:hAnsi="Times New Roman" w:cs="Times New Roman"/>
          <w:sz w:val="20"/>
          <w:szCs w:val="20"/>
          <w:lang w:val="en-US"/>
        </w:rPr>
        <w:t>constraint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 4)</w:t>
      </w:r>
      <w:r w:rsidR="00B852E3" w:rsidRPr="006B155D">
        <w:rPr>
          <w:rFonts w:ascii="Times New Roman" w:hAnsi="Times New Roman" w:cs="Times New Roman"/>
          <w:sz w:val="20"/>
          <w:szCs w:val="20"/>
          <w:lang w:val="en-US"/>
        </w:rPr>
        <w:t xml:space="preserve"> </w:t>
      </w:r>
      <w:r w:rsidR="009C49A5">
        <w:rPr>
          <w:rFonts w:ascii="Times New Roman" w:hAnsi="Times New Roman" w:cs="Times New Roman"/>
          <w:sz w:val="20"/>
          <w:szCs w:val="20"/>
          <w:lang w:val="en-US"/>
        </w:rPr>
        <w:t xml:space="preserve">is </w:t>
      </w:r>
      <w:r w:rsidR="000D27F8" w:rsidRPr="006B155D">
        <w:rPr>
          <w:rFonts w:ascii="Times New Roman" w:hAnsi="Times New Roman" w:cs="Times New Roman"/>
          <w:sz w:val="20"/>
          <w:szCs w:val="20"/>
          <w:lang w:val="en-US"/>
        </w:rPr>
        <w:t>not relaxed</w:t>
      </w:r>
      <w:r w:rsidR="00E914C2">
        <w:rPr>
          <w:rFonts w:ascii="Times New Roman" w:hAnsi="Times New Roman" w:cs="Times New Roman"/>
          <w:sz w:val="20"/>
          <w:szCs w:val="20"/>
          <w:lang w:val="en-US"/>
        </w:rPr>
        <w:t xml:space="preserve"> at all</w:t>
      </w:r>
      <w:r w:rsidR="000D27F8" w:rsidRPr="006B155D">
        <w:rPr>
          <w:rFonts w:ascii="Times New Roman" w:hAnsi="Times New Roman" w:cs="Times New Roman"/>
          <w:sz w:val="20"/>
          <w:szCs w:val="20"/>
          <w:lang w:val="en-US"/>
        </w:rPr>
        <w:t>. One contribution [</w:t>
      </w:r>
      <w:r w:rsidR="00850A4F">
        <w:rPr>
          <w:rFonts w:ascii="Times New Roman" w:hAnsi="Times New Roman" w:cs="Times New Roman"/>
          <w:sz w:val="20"/>
          <w:szCs w:val="20"/>
          <w:lang w:val="en-US"/>
        </w:rPr>
        <w:t>27</w:t>
      </w:r>
      <w:r w:rsidR="000D27F8" w:rsidRPr="006B155D">
        <w:rPr>
          <w:rFonts w:ascii="Times New Roman" w:hAnsi="Times New Roman" w:cs="Times New Roman"/>
          <w:sz w:val="20"/>
          <w:szCs w:val="20"/>
          <w:lang w:val="en-US"/>
        </w:rPr>
        <w:t xml:space="preserve">] </w:t>
      </w:r>
      <w:r w:rsidR="00AC00FB" w:rsidRPr="006B155D">
        <w:rPr>
          <w:rFonts w:ascii="Times New Roman" w:hAnsi="Times New Roman" w:cs="Times New Roman"/>
          <w:sz w:val="20"/>
          <w:szCs w:val="20"/>
          <w:lang w:val="en-US"/>
        </w:rPr>
        <w:t xml:space="preserve">expresses that the </w:t>
      </w:r>
      <w:r w:rsidR="00AC00FB" w:rsidRPr="006B155D">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w:t>
      </w:r>
      <w:r w:rsidR="007869E2">
        <w:rPr>
          <w:rFonts w:ascii="Times New Roman" w:eastAsia="Microsoft YaHei UI" w:hAnsi="Times New Roman" w:cs="Times New Roman"/>
          <w:bCs/>
          <w:sz w:val="20"/>
          <w:szCs w:val="20"/>
          <w:lang w:val="en-US" w:eastAsia="zh-CN"/>
        </w:rPr>
        <w:t xml:space="preserve"> </w:t>
      </w:r>
      <w:r w:rsidR="00AC00FB" w:rsidRPr="006B155D">
        <w:rPr>
          <w:rFonts w:ascii="Times New Roman" w:eastAsia="Microsoft YaHei UI" w:hAnsi="Times New Roman" w:cs="Times New Roman"/>
          <w:bCs/>
          <w:sz w:val="20"/>
          <w:szCs w:val="20"/>
          <w:lang w:val="en-US" w:eastAsia="zh-CN"/>
        </w:rPr>
        <w:t>Mbps in uplink (as for LTE Cat-1).</w:t>
      </w:r>
    </w:p>
    <w:p w14:paraId="64996949" w14:textId="2E06E7CC" w:rsidR="00F7440A" w:rsidRPr="00F7440A" w:rsidRDefault="00F7440A" w:rsidP="00F7440A">
      <w:pPr>
        <w:pStyle w:val="ListParagraph"/>
        <w:numPr>
          <w:ilvl w:val="0"/>
          <w:numId w:val="29"/>
        </w:numPr>
        <w:rPr>
          <w:rFonts w:ascii="Times New Roman" w:eastAsia="Microsoft YaHei UI" w:hAnsi="Times New Roman" w:cs="Times New Roman"/>
          <w:bCs/>
          <w:sz w:val="18"/>
          <w:szCs w:val="18"/>
          <w:lang w:val="en-US" w:eastAsia="zh-CN"/>
        </w:rPr>
      </w:pPr>
      <w:r w:rsidRPr="00F7440A">
        <w:rPr>
          <w:rFonts w:eastAsia="Microsoft YaHei UI"/>
          <w:bCs/>
          <w:sz w:val="20"/>
          <w:szCs w:val="22"/>
          <w:lang w:val="en-US" w:eastAsia="zh-CN"/>
        </w:rPr>
        <w:t>One contribution [</w:t>
      </w:r>
      <w:r w:rsidR="00937E38">
        <w:rPr>
          <w:rFonts w:eastAsia="Microsoft YaHei UI"/>
          <w:bCs/>
          <w:sz w:val="20"/>
          <w:szCs w:val="22"/>
          <w:lang w:val="en-US" w:eastAsia="zh-CN"/>
        </w:rPr>
        <w:t>10</w:t>
      </w:r>
      <w:r w:rsidRPr="00F7440A">
        <w:rPr>
          <w:rFonts w:eastAsia="Microsoft YaHei UI"/>
          <w:bCs/>
          <w:sz w:val="20"/>
          <w:szCs w:val="22"/>
          <w:lang w:val="en-US" w:eastAsia="zh-CN"/>
        </w:rPr>
        <w:t xml:space="preserve">] expresses that </w:t>
      </w:r>
      <w:r w:rsidR="00487A53">
        <w:rPr>
          <w:rFonts w:eastAsia="Microsoft YaHei UI"/>
          <w:bCs/>
          <w:sz w:val="20"/>
          <w:szCs w:val="22"/>
          <w:lang w:val="en-US" w:eastAsia="zh-CN"/>
        </w:rPr>
        <w:t>UE peak data rate reduction</w:t>
      </w:r>
      <w:r w:rsidRPr="00F7440A">
        <w:rPr>
          <w:rFonts w:eastAsia="Microsoft YaHei UI"/>
          <w:bCs/>
          <w:sz w:val="20"/>
          <w:szCs w:val="22"/>
          <w:lang w:val="en-US" w:eastAsia="zh-CN"/>
        </w:rPr>
        <w:t xml:space="preserve"> can be considered as a standalone feature for FR2, whereas another contribution [</w:t>
      </w:r>
      <w:r w:rsidR="00937E38">
        <w:rPr>
          <w:rFonts w:eastAsia="Microsoft YaHei UI"/>
          <w:bCs/>
          <w:sz w:val="20"/>
          <w:szCs w:val="22"/>
          <w:lang w:val="en-US" w:eastAsia="zh-CN"/>
        </w:rPr>
        <w:t>8</w:t>
      </w:r>
      <w:r w:rsidRPr="00F7440A">
        <w:rPr>
          <w:rFonts w:eastAsia="Microsoft YaHei UI"/>
          <w:bCs/>
          <w:sz w:val="20"/>
          <w:szCs w:val="22"/>
          <w:lang w:val="en-US" w:eastAsia="zh-CN"/>
        </w:rPr>
        <w:t>] expresses that this would not be in the Rel-18 WI scope.</w:t>
      </w:r>
    </w:p>
    <w:p w14:paraId="69C39718" w14:textId="7FB568B8" w:rsidR="00044245" w:rsidRDefault="00AC3815" w:rsidP="00B00A0A">
      <w:pPr>
        <w:rPr>
          <w:rFonts w:eastAsia="Microsoft YaHei UI"/>
          <w:bCs/>
          <w:lang w:val="en-US" w:eastAsia="zh-CN"/>
        </w:rPr>
      </w:pPr>
      <w:r>
        <w:rPr>
          <w:rFonts w:eastAsia="Microsoft YaHei UI"/>
          <w:bCs/>
          <w:lang w:val="en-US" w:eastAsia="zh-CN"/>
        </w:rPr>
        <w:lastRenderedPageBreak/>
        <w:t xml:space="preserve">Regarding the </w:t>
      </w:r>
      <w:r w:rsidR="00883A0F">
        <w:rPr>
          <w:rFonts w:eastAsia="Microsoft YaHei UI"/>
          <w:bCs/>
          <w:lang w:val="en-US" w:eastAsia="zh-CN"/>
        </w:rPr>
        <w:t xml:space="preserve">relaxation of the constraint </w:t>
      </w:r>
      <w:r w:rsidR="000B0404">
        <w:rPr>
          <w:lang w:val="en-US"/>
        </w:rPr>
        <w:t>(</w:t>
      </w:r>
      <w:proofErr w:type="spellStart"/>
      <w:r w:rsidR="000B0404" w:rsidRPr="00F15DCD">
        <w:rPr>
          <w:i/>
          <w:iCs/>
          <w:lang w:val="en-US"/>
        </w:rPr>
        <w:t>v</w:t>
      </w:r>
      <w:r w:rsidR="000B0404" w:rsidRPr="00F15DCD">
        <w:rPr>
          <w:i/>
          <w:iCs/>
          <w:vertAlign w:val="subscript"/>
          <w:lang w:val="en-US"/>
        </w:rPr>
        <w:t>Layers</w:t>
      </w:r>
      <w:r w:rsidR="000B0404">
        <w:rPr>
          <w:lang w:val="en-US"/>
        </w:rPr>
        <w:t>·</w:t>
      </w:r>
      <w:r w:rsidR="000B0404" w:rsidRPr="00F15DCD">
        <w:rPr>
          <w:i/>
          <w:iCs/>
          <w:lang w:val="en-US"/>
        </w:rPr>
        <w:t>Q</w:t>
      </w:r>
      <w:r w:rsidR="000B0404" w:rsidRPr="00F15DCD">
        <w:rPr>
          <w:i/>
          <w:iCs/>
          <w:vertAlign w:val="subscript"/>
          <w:lang w:val="en-US"/>
        </w:rPr>
        <w:t>m</w:t>
      </w:r>
      <w:r w:rsidR="000B0404">
        <w:rPr>
          <w:lang w:val="en-US"/>
        </w:rPr>
        <w:t>·</w:t>
      </w:r>
      <w:r w:rsidR="000B0404" w:rsidRPr="00F15DCD">
        <w:rPr>
          <w:i/>
          <w:iCs/>
          <w:lang w:val="en-US"/>
        </w:rPr>
        <w:t>f</w:t>
      </w:r>
      <w:proofErr w:type="spellEnd"/>
      <w:r w:rsidR="000B0404">
        <w:rPr>
          <w:lang w:val="en-US"/>
        </w:rPr>
        <w:t xml:space="preserve"> ≥ 4)</w:t>
      </w:r>
      <w:r w:rsidR="000B0404">
        <w:rPr>
          <w:rFonts w:eastAsia="Microsoft YaHei UI"/>
          <w:bCs/>
          <w:lang w:val="en-US" w:eastAsia="zh-CN"/>
        </w:rPr>
        <w:t xml:space="preserve"> for UE peak data rate reduction</w:t>
      </w:r>
      <w:r w:rsidR="00014192">
        <w:rPr>
          <w:rFonts w:eastAsia="Microsoft YaHei UI"/>
          <w:bCs/>
          <w:lang w:val="en-US" w:eastAsia="zh-CN"/>
        </w:rPr>
        <w:t xml:space="preserve">, the WID [1] suggests that it </w:t>
      </w:r>
      <w:r w:rsidR="006927B4">
        <w:rPr>
          <w:rFonts w:eastAsia="Microsoft YaHei UI"/>
          <w:bCs/>
          <w:lang w:val="en-US" w:eastAsia="zh-CN"/>
        </w:rPr>
        <w:t>can be, e.g., 1 instead of 4</w:t>
      </w:r>
      <w:r w:rsidR="004034FB">
        <w:rPr>
          <w:rFonts w:eastAsia="Microsoft YaHei UI"/>
          <w:bCs/>
          <w:lang w:val="en-US" w:eastAsia="zh-CN"/>
        </w:rPr>
        <w:t xml:space="preserve"> and that the parameters</w:t>
      </w:r>
      <w:r w:rsidR="005D4D3C">
        <w:rPr>
          <w:lang w:val="en-US"/>
        </w:rPr>
        <w:t xml:space="preserve"> (</w:t>
      </w:r>
      <w:proofErr w:type="spellStart"/>
      <w:r w:rsidR="005D4D3C" w:rsidRPr="00BF05A9">
        <w:rPr>
          <w:i/>
          <w:iCs/>
          <w:lang w:val="en-US"/>
        </w:rPr>
        <w:t>v</w:t>
      </w:r>
      <w:r w:rsidR="005D4D3C" w:rsidRPr="00BF05A9">
        <w:rPr>
          <w:i/>
          <w:iCs/>
          <w:vertAlign w:val="subscript"/>
          <w:lang w:val="en-US"/>
        </w:rPr>
        <w:t>Layers</w:t>
      </w:r>
      <w:proofErr w:type="spellEnd"/>
      <w:r w:rsidR="005D4D3C">
        <w:rPr>
          <w:lang w:val="en-US"/>
        </w:rPr>
        <w:t xml:space="preserve">, </w:t>
      </w:r>
      <w:proofErr w:type="spellStart"/>
      <w:r w:rsidR="005D4D3C" w:rsidRPr="00BF05A9">
        <w:rPr>
          <w:i/>
          <w:iCs/>
          <w:lang w:val="en-US"/>
        </w:rPr>
        <w:t>Q</w:t>
      </w:r>
      <w:r w:rsidR="005D4D3C" w:rsidRPr="00BF05A9">
        <w:rPr>
          <w:i/>
          <w:iCs/>
          <w:vertAlign w:val="subscript"/>
          <w:lang w:val="en-US"/>
        </w:rPr>
        <w:t>m</w:t>
      </w:r>
      <w:proofErr w:type="spellEnd"/>
      <w:r w:rsidR="005D4D3C">
        <w:rPr>
          <w:lang w:val="en-US"/>
        </w:rPr>
        <w:t xml:space="preserve">, </w:t>
      </w:r>
      <w:r w:rsidR="005D4D3C" w:rsidRPr="00BF05A9">
        <w:rPr>
          <w:i/>
          <w:iCs/>
          <w:lang w:val="en-US"/>
        </w:rPr>
        <w:t>f</w:t>
      </w:r>
      <w:r w:rsidR="005D4D3C">
        <w:rPr>
          <w:lang w:val="en-US"/>
        </w:rPr>
        <w:t>)</w:t>
      </w:r>
      <w:r w:rsidR="005D4D3C">
        <w:rPr>
          <w:rFonts w:eastAsia="Microsoft YaHei UI"/>
          <w:bCs/>
          <w:lang w:val="en-US" w:eastAsia="zh-CN"/>
        </w:rPr>
        <w:t xml:space="preserve"> can be as in Rel-17 RedCap.</w:t>
      </w:r>
      <w:r w:rsidR="00411185">
        <w:rPr>
          <w:rFonts w:eastAsia="Microsoft YaHei UI"/>
          <w:bCs/>
          <w:lang w:val="en-US" w:eastAsia="zh-CN"/>
        </w:rPr>
        <w:t xml:space="preserve"> </w:t>
      </w:r>
      <w:r w:rsidR="00C47F3A">
        <w:rPr>
          <w:rFonts w:eastAsia="Microsoft YaHei UI"/>
          <w:bCs/>
          <w:lang w:val="en-US" w:eastAsia="zh-CN"/>
        </w:rPr>
        <w:t>Many</w:t>
      </w:r>
      <w:r w:rsidR="000C2631">
        <w:rPr>
          <w:rFonts w:eastAsia="Microsoft YaHei UI"/>
          <w:bCs/>
          <w:lang w:val="en-US" w:eastAsia="zh-CN"/>
        </w:rPr>
        <w:t xml:space="preserve"> contributions </w:t>
      </w:r>
      <w:r w:rsidR="001F2D50">
        <w:rPr>
          <w:rFonts w:eastAsia="Microsoft YaHei UI"/>
          <w:bCs/>
          <w:lang w:val="en-US" w:eastAsia="zh-CN"/>
        </w:rPr>
        <w:t>[</w:t>
      </w:r>
      <w:r w:rsidR="00C47F3A">
        <w:rPr>
          <w:rFonts w:eastAsia="Microsoft YaHei UI"/>
          <w:bCs/>
          <w:lang w:val="en-US" w:eastAsia="zh-CN"/>
        </w:rPr>
        <w:t xml:space="preserve">9, 10, 11, 13, </w:t>
      </w:r>
      <w:r w:rsidR="0094752C">
        <w:rPr>
          <w:rFonts w:eastAsia="Microsoft YaHei UI"/>
          <w:lang w:val="en-US" w:eastAsia="zh-CN"/>
        </w:rPr>
        <w:t>14</w:t>
      </w:r>
      <w:r w:rsidR="00D94CBA">
        <w:rPr>
          <w:rFonts w:eastAsia="Microsoft YaHei UI"/>
          <w:lang w:val="en-US" w:eastAsia="zh-CN"/>
        </w:rPr>
        <w:t xml:space="preserve">, </w:t>
      </w:r>
      <w:r w:rsidR="00C47F3A">
        <w:rPr>
          <w:rFonts w:eastAsia="Microsoft YaHei UI"/>
          <w:lang w:val="en-US" w:eastAsia="zh-CN"/>
        </w:rPr>
        <w:t xml:space="preserve">16, </w:t>
      </w:r>
      <w:r w:rsidR="007E0B35">
        <w:rPr>
          <w:rFonts w:eastAsia="Microsoft YaHei UI"/>
          <w:lang w:val="en-US" w:eastAsia="zh-CN"/>
        </w:rPr>
        <w:t>17</w:t>
      </w:r>
      <w:r w:rsidR="00C47F3A">
        <w:rPr>
          <w:rFonts w:eastAsia="Microsoft YaHei UI"/>
          <w:lang w:val="en-US" w:eastAsia="zh-CN"/>
        </w:rPr>
        <w:t>,</w:t>
      </w:r>
      <w:r w:rsidR="00D94CBA">
        <w:rPr>
          <w:rFonts w:eastAsia="Microsoft YaHei UI"/>
          <w:lang w:val="en-US" w:eastAsia="zh-CN"/>
        </w:rPr>
        <w:t xml:space="preserve"> </w:t>
      </w:r>
      <w:r w:rsidR="00C47F3A">
        <w:rPr>
          <w:rFonts w:eastAsia="Microsoft YaHei UI"/>
          <w:lang w:val="en-US" w:eastAsia="zh-CN"/>
        </w:rPr>
        <w:t xml:space="preserve">22, 25, </w:t>
      </w:r>
      <w:r w:rsidR="00850A4F">
        <w:rPr>
          <w:rFonts w:eastAsia="Microsoft YaHei UI"/>
          <w:lang w:val="en-US" w:eastAsia="zh-CN"/>
        </w:rPr>
        <w:t>27</w:t>
      </w:r>
      <w:r w:rsidR="00C47F3A">
        <w:rPr>
          <w:rFonts w:eastAsia="Microsoft YaHei UI"/>
          <w:lang w:val="en-US" w:eastAsia="zh-CN"/>
        </w:rPr>
        <w:t>, 30,</w:t>
      </w:r>
      <w:r w:rsidR="00D94CBA">
        <w:rPr>
          <w:rFonts w:eastAsia="Microsoft YaHei UI"/>
          <w:lang w:val="en-US" w:eastAsia="zh-CN"/>
        </w:rPr>
        <w:t xml:space="preserve"> </w:t>
      </w:r>
      <w:r w:rsidR="003272C6">
        <w:rPr>
          <w:rFonts w:eastAsia="Microsoft YaHei UI"/>
          <w:lang w:val="en-US" w:eastAsia="zh-CN"/>
        </w:rPr>
        <w:t>32</w:t>
      </w:r>
      <w:r w:rsidR="00D94CBA">
        <w:rPr>
          <w:rFonts w:eastAsia="Microsoft YaHei UI"/>
          <w:lang w:val="en-US" w:eastAsia="zh-CN"/>
        </w:rPr>
        <w:t xml:space="preserve">, </w:t>
      </w:r>
      <w:r w:rsidR="00C47F3A">
        <w:rPr>
          <w:rFonts w:eastAsia="Microsoft YaHei UI"/>
          <w:lang w:val="en-US" w:eastAsia="zh-CN"/>
        </w:rPr>
        <w:t xml:space="preserve">33, </w:t>
      </w:r>
      <w:r w:rsidR="004C10A6">
        <w:rPr>
          <w:rFonts w:eastAsia="Microsoft YaHei UI"/>
          <w:lang w:val="en-US" w:eastAsia="zh-CN"/>
        </w:rPr>
        <w:t>34</w:t>
      </w:r>
      <w:r w:rsidR="001F2D50">
        <w:rPr>
          <w:rFonts w:eastAsia="Microsoft YaHei UI"/>
          <w:lang w:val="en-US" w:eastAsia="zh-CN"/>
        </w:rPr>
        <w:t>]</w:t>
      </w:r>
      <w:r w:rsidR="00D94CBA">
        <w:rPr>
          <w:rFonts w:eastAsia="Microsoft YaHei UI"/>
          <w:bCs/>
          <w:lang w:val="en-US" w:eastAsia="zh-CN"/>
        </w:rPr>
        <w:t xml:space="preserve"> </w:t>
      </w:r>
      <w:r w:rsidR="000C2631">
        <w:rPr>
          <w:rFonts w:eastAsia="Microsoft YaHei UI"/>
          <w:bCs/>
          <w:lang w:val="en-US" w:eastAsia="zh-CN"/>
        </w:rPr>
        <w:t xml:space="preserve">discuss </w:t>
      </w:r>
      <w:r w:rsidR="005B1830">
        <w:rPr>
          <w:rFonts w:eastAsia="Microsoft YaHei UI"/>
          <w:bCs/>
          <w:lang w:val="en-US" w:eastAsia="zh-CN"/>
        </w:rPr>
        <w:t>what</w:t>
      </w:r>
      <w:r w:rsidR="00D94CBA">
        <w:rPr>
          <w:rFonts w:eastAsia="Microsoft YaHei UI"/>
          <w:bCs/>
          <w:lang w:val="en-US" w:eastAsia="zh-CN"/>
        </w:rPr>
        <w:t xml:space="preserve"> the relaxed value </w:t>
      </w:r>
      <w:r w:rsidR="00AA2C32">
        <w:rPr>
          <w:rFonts w:eastAsia="Microsoft YaHei UI"/>
          <w:bCs/>
          <w:lang w:val="en-US" w:eastAsia="zh-CN"/>
        </w:rPr>
        <w:t>ought to</w:t>
      </w:r>
      <w:r w:rsidR="00D94CBA">
        <w:rPr>
          <w:rFonts w:eastAsia="Microsoft YaHei UI"/>
          <w:bCs/>
          <w:lang w:val="en-US" w:eastAsia="zh-CN"/>
        </w:rPr>
        <w:t xml:space="preserve"> be. </w:t>
      </w:r>
      <w:r w:rsidR="00411185">
        <w:rPr>
          <w:rFonts w:eastAsia="Microsoft YaHei UI"/>
          <w:bCs/>
          <w:lang w:val="en-US" w:eastAsia="zh-CN"/>
        </w:rPr>
        <w:t xml:space="preserve">As </w:t>
      </w:r>
      <w:r w:rsidR="00A41931">
        <w:rPr>
          <w:rFonts w:eastAsia="Microsoft YaHei UI"/>
          <w:bCs/>
          <w:lang w:val="en-US" w:eastAsia="zh-CN"/>
        </w:rPr>
        <w:t xml:space="preserve">mentioned above, some contributions </w:t>
      </w:r>
      <w:r w:rsidR="00D604A2">
        <w:rPr>
          <w:rFonts w:eastAsia="Microsoft YaHei UI"/>
          <w:bCs/>
          <w:lang w:val="en-US" w:eastAsia="zh-CN"/>
        </w:rPr>
        <w:t xml:space="preserve">observe that the </w:t>
      </w:r>
      <w:r w:rsidR="007C4A00">
        <w:rPr>
          <w:rFonts w:eastAsia="Microsoft YaHei UI"/>
          <w:bCs/>
          <w:lang w:val="en-US" w:eastAsia="zh-CN"/>
        </w:rPr>
        <w:t xml:space="preserve">resulting peak rate will be </w:t>
      </w:r>
      <w:r w:rsidR="00E06977">
        <w:rPr>
          <w:rFonts w:eastAsia="Microsoft YaHei UI"/>
          <w:bCs/>
          <w:lang w:val="en-US" w:eastAsia="zh-CN"/>
        </w:rPr>
        <w:t xml:space="preserve">much lower than 10 Mbps if the UE BB bandwidth reduction feature is combined with the UE peak data rate feature with </w:t>
      </w:r>
      <w:r w:rsidR="00CE361E">
        <w:rPr>
          <w:rFonts w:eastAsia="Microsoft YaHei UI"/>
          <w:bCs/>
          <w:lang w:val="en-US" w:eastAsia="zh-CN"/>
        </w:rPr>
        <w:t>a relaxed constraint of 1 instead of 4</w:t>
      </w:r>
      <w:r w:rsidR="00263248">
        <w:rPr>
          <w:rFonts w:eastAsia="Microsoft YaHei UI"/>
          <w:bCs/>
          <w:lang w:val="en-US" w:eastAsia="zh-CN"/>
        </w:rPr>
        <w:t xml:space="preserve">, and </w:t>
      </w:r>
      <w:r w:rsidR="00831914">
        <w:rPr>
          <w:rFonts w:eastAsia="Microsoft YaHei UI"/>
          <w:bCs/>
          <w:lang w:val="en-US" w:eastAsia="zh-CN"/>
        </w:rPr>
        <w:t xml:space="preserve">some of them suggest </w:t>
      </w:r>
      <w:r w:rsidR="00263248">
        <w:rPr>
          <w:rFonts w:eastAsia="Microsoft YaHei UI"/>
          <w:bCs/>
          <w:lang w:val="en-US" w:eastAsia="zh-CN"/>
        </w:rPr>
        <w:t>that a relaxed constraint of</w:t>
      </w:r>
      <w:r w:rsidR="00050E2E">
        <w:rPr>
          <w:rFonts w:eastAsia="Microsoft YaHei UI"/>
          <w:bCs/>
          <w:lang w:val="en-US" w:eastAsia="zh-CN"/>
        </w:rPr>
        <w:t xml:space="preserve"> around 3</w:t>
      </w:r>
      <w:r w:rsidR="00FE3BDE">
        <w:rPr>
          <w:rFonts w:eastAsia="Microsoft YaHei UI"/>
          <w:bCs/>
          <w:lang w:val="en-US" w:eastAsia="zh-CN"/>
        </w:rPr>
        <w:t xml:space="preserve"> </w:t>
      </w:r>
      <w:r w:rsidR="00AC72B7">
        <w:rPr>
          <w:rFonts w:eastAsia="Microsoft YaHei UI"/>
          <w:bCs/>
          <w:lang w:val="en-US" w:eastAsia="zh-CN"/>
        </w:rPr>
        <w:t>would be</w:t>
      </w:r>
      <w:r w:rsidR="00FE3BDE">
        <w:rPr>
          <w:rFonts w:eastAsia="Microsoft YaHei UI"/>
          <w:bCs/>
          <w:lang w:val="en-US" w:eastAsia="zh-CN"/>
        </w:rPr>
        <w:t xml:space="preserve"> </w:t>
      </w:r>
      <w:r w:rsidR="00120953">
        <w:rPr>
          <w:rFonts w:eastAsia="Microsoft YaHei UI"/>
          <w:bCs/>
          <w:lang w:val="en-US" w:eastAsia="zh-CN"/>
        </w:rPr>
        <w:t xml:space="preserve">more suitable for </w:t>
      </w:r>
      <w:r w:rsidR="004401F9">
        <w:rPr>
          <w:rFonts w:eastAsia="Microsoft YaHei UI"/>
          <w:bCs/>
          <w:lang w:val="en-US" w:eastAsia="zh-CN"/>
        </w:rPr>
        <w:t xml:space="preserve">meeting the </w:t>
      </w:r>
      <w:r w:rsidR="00E942AE">
        <w:rPr>
          <w:rFonts w:eastAsia="Microsoft YaHei UI"/>
          <w:bCs/>
          <w:lang w:val="en-US" w:eastAsia="zh-CN"/>
        </w:rPr>
        <w:t>targeted peak rate of 10 Mbps.</w:t>
      </w:r>
    </w:p>
    <w:p w14:paraId="7ECD413C" w14:textId="08F14D7E" w:rsidR="00AC72B7" w:rsidRDefault="00F7440A" w:rsidP="00B00A0A">
      <w:pPr>
        <w:rPr>
          <w:rFonts w:eastAsia="Microsoft YaHei UI"/>
          <w:bCs/>
          <w:lang w:val="en-US" w:eastAsia="zh-CN"/>
        </w:rPr>
      </w:pPr>
      <w:r>
        <w:rPr>
          <w:rFonts w:eastAsia="Microsoft YaHei UI"/>
          <w:bCs/>
          <w:lang w:val="en-US" w:eastAsia="zh-CN"/>
        </w:rPr>
        <w:t>Based on the above considerations, the following proposal can be considered</w:t>
      </w:r>
      <w:r w:rsidR="00217368">
        <w:rPr>
          <w:rFonts w:eastAsia="Microsoft YaHei UI"/>
          <w:bCs/>
          <w:lang w:val="en-US" w:eastAsia="zh-CN"/>
        </w:rPr>
        <w:t xml:space="preserve">, where </w:t>
      </w:r>
      <w:r w:rsidR="00D56671">
        <w:rPr>
          <w:rFonts w:eastAsia="Microsoft YaHei UI"/>
          <w:bCs/>
          <w:lang w:val="en-US" w:eastAsia="zh-CN"/>
        </w:rPr>
        <w:t>the square brackets indicate that the values are working assumptions</w:t>
      </w:r>
      <w:r w:rsidR="00D51E8D">
        <w:rPr>
          <w:rFonts w:eastAsia="Microsoft YaHei UI"/>
          <w:bCs/>
          <w:lang w:val="en-US" w:eastAsia="zh-CN"/>
        </w:rPr>
        <w:t xml:space="preserve"> which will be revisited</w:t>
      </w:r>
      <w:r>
        <w:rPr>
          <w:rFonts w:eastAsia="Microsoft YaHei UI"/>
          <w:bCs/>
          <w:lang w:val="en-US" w:eastAsia="zh-CN"/>
        </w:rPr>
        <w:t>.</w:t>
      </w:r>
    </w:p>
    <w:p w14:paraId="44F03E2C" w14:textId="733039AD" w:rsidR="00F403AC" w:rsidRDefault="00F403AC" w:rsidP="00F403AC">
      <w:pPr>
        <w:rPr>
          <w:b/>
          <w:bCs/>
          <w:lang w:val="en-US"/>
        </w:rPr>
      </w:pPr>
      <w:r w:rsidRPr="00B36F7F">
        <w:rPr>
          <w:b/>
          <w:highlight w:val="yellow"/>
          <w:lang w:val="en-US"/>
        </w:rPr>
        <w:t xml:space="preserve">FL1 High Priority </w:t>
      </w:r>
      <w:r w:rsidR="00CE653A">
        <w:rPr>
          <w:b/>
          <w:highlight w:val="yellow"/>
          <w:lang w:val="en-US"/>
        </w:rPr>
        <w:t>Proposal 3-1a</w:t>
      </w:r>
      <w:r>
        <w:rPr>
          <w:b/>
          <w:bCs/>
          <w:lang w:val="en-US"/>
        </w:rPr>
        <w:t>:</w:t>
      </w:r>
    </w:p>
    <w:p w14:paraId="3E48A2AF" w14:textId="63E7F599" w:rsidR="009A6028" w:rsidRPr="00F572B3" w:rsidRDefault="009A6028" w:rsidP="00F403AC">
      <w:pPr>
        <w:pStyle w:val="ListParagraph"/>
        <w:numPr>
          <w:ilvl w:val="0"/>
          <w:numId w:val="28"/>
        </w:numPr>
        <w:rPr>
          <w:b/>
          <w:bCs/>
          <w:sz w:val="20"/>
          <w:szCs w:val="20"/>
          <w:lang w:val="en-US"/>
        </w:rPr>
      </w:pPr>
      <w:r w:rsidRPr="00F572B3">
        <w:rPr>
          <w:b/>
          <w:bCs/>
          <w:sz w:val="20"/>
          <w:szCs w:val="20"/>
          <w:lang w:val="en-US"/>
        </w:rPr>
        <w:t xml:space="preserve">If UE peak data rate </w:t>
      </w:r>
      <w:r w:rsidR="003D57ED" w:rsidRPr="00F572B3">
        <w:rPr>
          <w:b/>
          <w:bCs/>
          <w:sz w:val="20"/>
          <w:szCs w:val="20"/>
          <w:lang w:val="en-US"/>
        </w:rPr>
        <w:t>reduction is supported as an add-on to UE BB bandwidth reduction,</w:t>
      </w:r>
    </w:p>
    <w:p w14:paraId="4ED81094" w14:textId="281ADB8F" w:rsidR="003D57ED" w:rsidRPr="00F572B3" w:rsidRDefault="00781143" w:rsidP="003D57ED">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sidR="00F572B3">
        <w:rPr>
          <w:b/>
          <w:bCs/>
          <w:sz w:val="20"/>
          <w:szCs w:val="20"/>
          <w:lang w:val="en-US"/>
        </w:rPr>
        <w:t xml:space="preserve"> is relaxed to </w:t>
      </w:r>
      <w:proofErr w:type="spellStart"/>
      <w:r w:rsidR="00E85A99" w:rsidRPr="00F572B3">
        <w:rPr>
          <w:b/>
          <w:bCs/>
          <w:i/>
          <w:iCs/>
          <w:sz w:val="20"/>
          <w:szCs w:val="20"/>
          <w:lang w:val="en-US"/>
        </w:rPr>
        <w:t>v</w:t>
      </w:r>
      <w:r w:rsidR="00E85A99" w:rsidRPr="00F572B3">
        <w:rPr>
          <w:b/>
          <w:bCs/>
          <w:i/>
          <w:iCs/>
          <w:sz w:val="20"/>
          <w:szCs w:val="20"/>
          <w:vertAlign w:val="subscript"/>
          <w:lang w:val="en-US"/>
        </w:rPr>
        <w:t>Layers</w:t>
      </w:r>
      <w:r w:rsidR="00E85A99" w:rsidRPr="00F572B3">
        <w:rPr>
          <w:b/>
          <w:bCs/>
          <w:sz w:val="20"/>
          <w:szCs w:val="20"/>
          <w:lang w:val="en-US"/>
        </w:rPr>
        <w:t>·</w:t>
      </w:r>
      <w:r w:rsidR="00E85A99" w:rsidRPr="00F572B3">
        <w:rPr>
          <w:b/>
          <w:bCs/>
          <w:i/>
          <w:iCs/>
          <w:sz w:val="20"/>
          <w:szCs w:val="20"/>
          <w:lang w:val="en-US"/>
        </w:rPr>
        <w:t>Q</w:t>
      </w:r>
      <w:r w:rsidR="00E85A99" w:rsidRPr="00F572B3">
        <w:rPr>
          <w:b/>
          <w:bCs/>
          <w:i/>
          <w:iCs/>
          <w:sz w:val="20"/>
          <w:szCs w:val="20"/>
          <w:vertAlign w:val="subscript"/>
          <w:lang w:val="en-US"/>
        </w:rPr>
        <w:t>m</w:t>
      </w:r>
      <w:r w:rsidR="00E85A99" w:rsidRPr="00F572B3">
        <w:rPr>
          <w:b/>
          <w:bCs/>
          <w:sz w:val="20"/>
          <w:szCs w:val="20"/>
          <w:lang w:val="en-US"/>
        </w:rPr>
        <w:t>·</w:t>
      </w:r>
      <w:r w:rsidR="00E85A99" w:rsidRPr="00F572B3">
        <w:rPr>
          <w:b/>
          <w:bCs/>
          <w:i/>
          <w:iCs/>
          <w:sz w:val="20"/>
          <w:szCs w:val="20"/>
          <w:lang w:val="en-US"/>
        </w:rPr>
        <w:t>f</w:t>
      </w:r>
      <w:proofErr w:type="spellEnd"/>
      <w:r w:rsidR="00E85A99" w:rsidRPr="00F572B3">
        <w:rPr>
          <w:b/>
          <w:bCs/>
          <w:sz w:val="20"/>
          <w:szCs w:val="20"/>
          <w:lang w:val="en-US"/>
        </w:rPr>
        <w:t xml:space="preserve"> ≥ </w:t>
      </w:r>
      <w:r w:rsidR="00E85A99">
        <w:rPr>
          <w:b/>
          <w:bCs/>
          <w:sz w:val="20"/>
          <w:szCs w:val="20"/>
          <w:lang w:val="en-US"/>
        </w:rPr>
        <w:t>[3].</w:t>
      </w:r>
    </w:p>
    <w:p w14:paraId="143A6B58" w14:textId="734C3D49" w:rsidR="003D57ED" w:rsidRPr="00F572B3" w:rsidRDefault="003D57ED" w:rsidP="003D57ED">
      <w:pPr>
        <w:pStyle w:val="ListParagraph"/>
        <w:numPr>
          <w:ilvl w:val="0"/>
          <w:numId w:val="28"/>
        </w:numPr>
        <w:rPr>
          <w:b/>
          <w:bCs/>
          <w:sz w:val="20"/>
          <w:szCs w:val="20"/>
          <w:lang w:val="en-US"/>
        </w:rPr>
      </w:pPr>
      <w:r w:rsidRPr="00F572B3">
        <w:rPr>
          <w:b/>
          <w:bCs/>
          <w:sz w:val="20"/>
          <w:szCs w:val="20"/>
          <w:lang w:val="en-US"/>
        </w:rPr>
        <w:t>If UE peak data rate reduction is supported as a standalone feature,</w:t>
      </w:r>
    </w:p>
    <w:p w14:paraId="498C6E6C" w14:textId="0BEB10EA" w:rsidR="00F403AC" w:rsidRDefault="00E85A99" w:rsidP="00E85A99">
      <w:pPr>
        <w:pStyle w:val="ListParagraph"/>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bl>
      <w:tblPr>
        <w:tblStyle w:val="TableGrid"/>
        <w:tblW w:w="9631" w:type="dxa"/>
        <w:tblLayout w:type="fixed"/>
        <w:tblLook w:val="04A0" w:firstRow="1" w:lastRow="0" w:firstColumn="1" w:lastColumn="0" w:noHBand="0" w:noVBand="1"/>
      </w:tblPr>
      <w:tblGrid>
        <w:gridCol w:w="1479"/>
        <w:gridCol w:w="1372"/>
        <w:gridCol w:w="6780"/>
      </w:tblGrid>
      <w:tr w:rsidR="00F403AC" w14:paraId="14FF4478" w14:textId="77777777" w:rsidTr="003C5349">
        <w:tc>
          <w:tcPr>
            <w:tcW w:w="1479" w:type="dxa"/>
            <w:shd w:val="clear" w:color="auto" w:fill="D9D9D9" w:themeFill="background1" w:themeFillShade="D9"/>
          </w:tcPr>
          <w:p w14:paraId="2B750704" w14:textId="77777777" w:rsidR="00F403AC" w:rsidRDefault="00F403AC" w:rsidP="003C5349">
            <w:pPr>
              <w:rPr>
                <w:b/>
                <w:bCs/>
                <w:lang w:val="en-US"/>
              </w:rPr>
            </w:pPr>
            <w:r>
              <w:rPr>
                <w:b/>
                <w:bCs/>
                <w:lang w:val="en-US"/>
              </w:rPr>
              <w:t>Company</w:t>
            </w:r>
          </w:p>
        </w:tc>
        <w:tc>
          <w:tcPr>
            <w:tcW w:w="1372" w:type="dxa"/>
            <w:shd w:val="clear" w:color="auto" w:fill="D9D9D9" w:themeFill="background1" w:themeFillShade="D9"/>
          </w:tcPr>
          <w:p w14:paraId="439AFFDE" w14:textId="77777777" w:rsidR="00F403AC" w:rsidRDefault="00F403AC" w:rsidP="003C5349">
            <w:pPr>
              <w:rPr>
                <w:b/>
                <w:bCs/>
                <w:lang w:val="en-US"/>
              </w:rPr>
            </w:pPr>
            <w:r>
              <w:rPr>
                <w:b/>
                <w:bCs/>
                <w:lang w:val="en-US"/>
              </w:rPr>
              <w:t>Y/N</w:t>
            </w:r>
          </w:p>
        </w:tc>
        <w:tc>
          <w:tcPr>
            <w:tcW w:w="6780" w:type="dxa"/>
            <w:shd w:val="clear" w:color="auto" w:fill="D9D9D9" w:themeFill="background1" w:themeFillShade="D9"/>
          </w:tcPr>
          <w:p w14:paraId="2C56B234" w14:textId="77777777" w:rsidR="00F403AC" w:rsidRDefault="00F403AC" w:rsidP="003C5349">
            <w:pPr>
              <w:rPr>
                <w:b/>
                <w:bCs/>
                <w:lang w:val="en-US"/>
              </w:rPr>
            </w:pPr>
            <w:r>
              <w:rPr>
                <w:b/>
                <w:bCs/>
                <w:lang w:val="en-US"/>
              </w:rPr>
              <w:t>Comments</w:t>
            </w:r>
          </w:p>
        </w:tc>
      </w:tr>
      <w:tr w:rsidR="00F403AC" w14:paraId="2E3D90D1" w14:textId="77777777" w:rsidTr="003C5349">
        <w:tc>
          <w:tcPr>
            <w:tcW w:w="1479" w:type="dxa"/>
          </w:tcPr>
          <w:p w14:paraId="1FF25F53" w14:textId="373592A0" w:rsidR="00F403AC"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03FC1AE" w14:textId="77777777" w:rsidR="00F403AC" w:rsidRDefault="00F403AC" w:rsidP="003C5349">
            <w:pPr>
              <w:tabs>
                <w:tab w:val="left" w:pos="551"/>
              </w:tabs>
              <w:rPr>
                <w:rFonts w:eastAsiaTheme="minorEastAsia"/>
                <w:lang w:val="en-US" w:eastAsia="zh-CN"/>
              </w:rPr>
            </w:pPr>
          </w:p>
        </w:tc>
        <w:tc>
          <w:tcPr>
            <w:tcW w:w="6780" w:type="dxa"/>
          </w:tcPr>
          <w:p w14:paraId="18F5F17A" w14:textId="2E8A11C1" w:rsidR="00F403AC" w:rsidRDefault="003C5349" w:rsidP="003C5349">
            <w:pPr>
              <w:rPr>
                <w:rFonts w:eastAsiaTheme="minorEastAsia"/>
                <w:lang w:val="en-US" w:eastAsia="zh-CN"/>
              </w:rPr>
            </w:pPr>
            <w:r>
              <w:rPr>
                <w:rFonts w:eastAsiaTheme="minorEastAsia"/>
                <w:lang w:val="en-US" w:eastAsia="zh-CN"/>
              </w:rPr>
              <w:t>OK for the first bullet. However, if two values are supported in the spec, it is unclear how one UE type</w:t>
            </w:r>
            <w:r w:rsidR="00647503">
              <w:rPr>
                <w:rFonts w:eastAsiaTheme="minorEastAsia"/>
                <w:lang w:val="en-US" w:eastAsia="zh-CN"/>
              </w:rPr>
              <w:t xml:space="preserve"> of Rel-18 RedCap can be achieved</w:t>
            </w:r>
            <w:r w:rsidR="004C01B2">
              <w:rPr>
                <w:rFonts w:eastAsiaTheme="minorEastAsia"/>
                <w:lang w:val="en-US" w:eastAsia="zh-CN"/>
              </w:rPr>
              <w:t xml:space="preserve"> considering additionally early identification is required</w:t>
            </w:r>
            <w:r w:rsidR="00647503">
              <w:rPr>
                <w:rFonts w:eastAsiaTheme="minorEastAsia"/>
                <w:lang w:val="en-US" w:eastAsia="zh-CN"/>
              </w:rPr>
              <w:t xml:space="preserve">. Therefore, we suggest </w:t>
            </w:r>
            <w:proofErr w:type="gramStart"/>
            <w:r w:rsidR="00647503">
              <w:rPr>
                <w:rFonts w:eastAsiaTheme="minorEastAsia"/>
                <w:lang w:val="en-US" w:eastAsia="zh-CN"/>
              </w:rPr>
              <w:t>to put</w:t>
            </w:r>
            <w:proofErr w:type="gramEnd"/>
            <w:r w:rsidR="00647503">
              <w:rPr>
                <w:rFonts w:eastAsiaTheme="minorEastAsia"/>
                <w:lang w:val="en-US" w:eastAsia="zh-CN"/>
              </w:rPr>
              <w:t xml:space="preserve"> the second bullet as FFS.</w:t>
            </w:r>
          </w:p>
        </w:tc>
      </w:tr>
      <w:tr w:rsidR="00961FE1" w14:paraId="075515BB" w14:textId="77777777" w:rsidTr="003C5349">
        <w:tc>
          <w:tcPr>
            <w:tcW w:w="1479" w:type="dxa"/>
          </w:tcPr>
          <w:p w14:paraId="0AE95DF2" w14:textId="0988F5AC" w:rsidR="00961FE1" w:rsidRDefault="00961FE1" w:rsidP="00961FE1">
            <w:pPr>
              <w:rPr>
                <w:rFonts w:eastAsiaTheme="minorEastAsia"/>
                <w:lang w:val="en-US" w:eastAsia="zh-CN"/>
              </w:rPr>
            </w:pPr>
            <w:r>
              <w:rPr>
                <w:rFonts w:eastAsiaTheme="minorEastAsia"/>
                <w:lang w:val="en-US" w:eastAsia="zh-CN"/>
              </w:rPr>
              <w:t xml:space="preserve">Nordic </w:t>
            </w:r>
          </w:p>
        </w:tc>
        <w:tc>
          <w:tcPr>
            <w:tcW w:w="1372" w:type="dxa"/>
          </w:tcPr>
          <w:p w14:paraId="35C5D359" w14:textId="66458D3E" w:rsidR="00961FE1" w:rsidRDefault="00961FE1" w:rsidP="00961FE1">
            <w:pPr>
              <w:tabs>
                <w:tab w:val="left" w:pos="551"/>
              </w:tabs>
              <w:rPr>
                <w:rFonts w:eastAsiaTheme="minorEastAsia"/>
                <w:lang w:val="en-US" w:eastAsia="zh-CN"/>
              </w:rPr>
            </w:pPr>
            <w:r>
              <w:rPr>
                <w:rFonts w:eastAsiaTheme="minorEastAsia"/>
                <w:lang w:val="en-US" w:eastAsia="zh-CN"/>
              </w:rPr>
              <w:t>N</w:t>
            </w:r>
          </w:p>
        </w:tc>
        <w:tc>
          <w:tcPr>
            <w:tcW w:w="6780" w:type="dxa"/>
          </w:tcPr>
          <w:p w14:paraId="1548617D" w14:textId="77777777" w:rsidR="00961FE1" w:rsidRDefault="00961FE1" w:rsidP="00961FE1">
            <w:pPr>
              <w:rPr>
                <w:rFonts w:eastAsiaTheme="minorEastAsia"/>
                <w:lang w:val="en-US" w:eastAsia="zh-CN"/>
              </w:rPr>
            </w:pPr>
            <w:r>
              <w:rPr>
                <w:rFonts w:eastAsiaTheme="minorEastAsia"/>
                <w:lang w:val="en-US" w:eastAsia="zh-CN"/>
              </w:rPr>
              <w:t>We should have single value agreed for R18 RedCap as WID states</w:t>
            </w:r>
          </w:p>
          <w:p w14:paraId="14D0A359" w14:textId="77777777" w:rsidR="00961FE1" w:rsidRDefault="00961FE1" w:rsidP="00961FE1">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31743E2"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E93F191"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149CD49" w14:textId="5BC25B31" w:rsidR="00961FE1" w:rsidRPr="007A666A"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tc>
      </w:tr>
      <w:tr w:rsidR="00961FE1" w14:paraId="7F21075E" w14:textId="77777777" w:rsidTr="003C5349">
        <w:tc>
          <w:tcPr>
            <w:tcW w:w="1479" w:type="dxa"/>
          </w:tcPr>
          <w:p w14:paraId="662F60DA" w14:textId="77777777" w:rsidR="00961FE1" w:rsidRDefault="00961FE1" w:rsidP="00961FE1">
            <w:pPr>
              <w:rPr>
                <w:rFonts w:eastAsiaTheme="minorEastAsia"/>
                <w:lang w:val="en-US" w:eastAsia="zh-CN"/>
              </w:rPr>
            </w:pPr>
          </w:p>
        </w:tc>
        <w:tc>
          <w:tcPr>
            <w:tcW w:w="1372" w:type="dxa"/>
          </w:tcPr>
          <w:p w14:paraId="42A38032" w14:textId="77777777" w:rsidR="00961FE1" w:rsidRDefault="00961FE1" w:rsidP="00961FE1">
            <w:pPr>
              <w:tabs>
                <w:tab w:val="left" w:pos="551"/>
              </w:tabs>
              <w:rPr>
                <w:rFonts w:eastAsiaTheme="minorEastAsia"/>
                <w:lang w:val="en-US" w:eastAsia="zh-CN"/>
              </w:rPr>
            </w:pPr>
          </w:p>
        </w:tc>
        <w:tc>
          <w:tcPr>
            <w:tcW w:w="6780" w:type="dxa"/>
          </w:tcPr>
          <w:p w14:paraId="1579DD07" w14:textId="77777777" w:rsidR="00961FE1" w:rsidRDefault="00961FE1" w:rsidP="00961FE1">
            <w:pPr>
              <w:rPr>
                <w:rFonts w:eastAsiaTheme="minorEastAsia"/>
                <w:lang w:val="en-US" w:eastAsia="zh-CN"/>
              </w:rPr>
            </w:pPr>
          </w:p>
        </w:tc>
      </w:tr>
    </w:tbl>
    <w:p w14:paraId="1F210F30" w14:textId="2FB6E09B" w:rsidR="00383921" w:rsidRPr="00245907" w:rsidRDefault="00383921" w:rsidP="00383921">
      <w:pPr>
        <w:rPr>
          <w:bCs/>
          <w:lang w:val="en-US" w:eastAsia="ja-JP"/>
        </w:rPr>
      </w:pPr>
    </w:p>
    <w:p w14:paraId="207EB12D" w14:textId="74D3905F" w:rsidR="009348BF" w:rsidRDefault="009348BF" w:rsidP="009348BF">
      <w:pPr>
        <w:pStyle w:val="Heading1"/>
        <w:numPr>
          <w:ilvl w:val="0"/>
          <w:numId w:val="0"/>
        </w:numPr>
        <w:ind w:left="1134" w:hanging="1134"/>
        <w:rPr>
          <w:lang w:val="en-US"/>
        </w:rPr>
      </w:pPr>
      <w:r>
        <w:rPr>
          <w:lang w:val="en-US"/>
        </w:rPr>
        <w:t>4</w:t>
      </w:r>
      <w:r>
        <w:rPr>
          <w:lang w:val="en-US"/>
        </w:rPr>
        <w:tab/>
      </w:r>
      <w:r w:rsidR="00E30F3B">
        <w:rPr>
          <w:lang w:val="en-US"/>
        </w:rPr>
        <w:t>Early indication</w:t>
      </w:r>
    </w:p>
    <w:p w14:paraId="3196A225"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Msg1/</w:t>
      </w:r>
      <w:proofErr w:type="spellStart"/>
      <w:r>
        <w:rPr>
          <w:b/>
          <w:bCs/>
          <w:u w:val="single"/>
          <w:lang w:val="en-US" w:eastAsia="ja-JP"/>
        </w:rPr>
        <w:t>MsgA</w:t>
      </w:r>
      <w:proofErr w:type="spellEnd"/>
      <w:r>
        <w:rPr>
          <w:b/>
          <w:bCs/>
          <w:u w:val="single"/>
          <w:lang w:val="en-US" w:eastAsia="ja-JP"/>
        </w:rPr>
        <w:t xml:space="preserve"> PRACH</w:t>
      </w:r>
    </w:p>
    <w:p w14:paraId="39D149F7" w14:textId="2C129D46" w:rsidR="005E0622" w:rsidRPr="006B0798" w:rsidRDefault="00A23D36" w:rsidP="006B0798">
      <w:pPr>
        <w:rPr>
          <w:lang w:val="en-US"/>
        </w:rPr>
      </w:pPr>
      <w:r w:rsidRPr="006B0798">
        <w:rPr>
          <w:lang w:val="en-US"/>
        </w:rPr>
        <w:t>Several contributions [</w:t>
      </w:r>
      <w:r w:rsidR="0072069E">
        <w:rPr>
          <w:lang w:val="en-US"/>
        </w:rPr>
        <w:t xml:space="preserve">8, 10, 12, 18, 19, </w:t>
      </w:r>
      <w:r w:rsidR="00740F94">
        <w:rPr>
          <w:lang w:val="en-US"/>
        </w:rPr>
        <w:t>21</w:t>
      </w:r>
      <w:r w:rsidRPr="006B0798">
        <w:rPr>
          <w:lang w:val="en-US"/>
        </w:rPr>
        <w:t xml:space="preserve">, </w:t>
      </w:r>
      <w:r w:rsidR="0072069E">
        <w:rPr>
          <w:lang w:val="en-US"/>
        </w:rPr>
        <w:t xml:space="preserve">22, </w:t>
      </w:r>
      <w:r w:rsidR="0029771F">
        <w:rPr>
          <w:lang w:val="en-US"/>
        </w:rPr>
        <w:t>28</w:t>
      </w:r>
      <w:r w:rsidRPr="006B0798">
        <w:rPr>
          <w:lang w:val="en-US"/>
        </w:rPr>
        <w:t xml:space="preserve">, </w:t>
      </w:r>
      <w:r w:rsidR="0029771F">
        <w:rPr>
          <w:lang w:val="en-US"/>
        </w:rPr>
        <w:t>29</w:t>
      </w:r>
      <w:r w:rsidRPr="006B0798">
        <w:rPr>
          <w:lang w:val="en-US"/>
        </w:rPr>
        <w:t xml:space="preserve">, </w:t>
      </w:r>
      <w:r w:rsidR="00742D0E">
        <w:rPr>
          <w:lang w:val="en-US"/>
        </w:rPr>
        <w:t>33</w:t>
      </w:r>
      <w:r w:rsidRPr="006B0798">
        <w:rPr>
          <w:lang w:val="en-US"/>
        </w:rPr>
        <w:t xml:space="preserve">] express that a separate </w:t>
      </w:r>
      <w:r w:rsidR="004146BA" w:rsidRPr="006B0798">
        <w:rPr>
          <w:lang w:val="en-US"/>
        </w:rPr>
        <w:t>indication in Msg1/</w:t>
      </w:r>
      <w:proofErr w:type="spellStart"/>
      <w:r w:rsidR="004146BA" w:rsidRPr="006B0798">
        <w:rPr>
          <w:lang w:val="en-US"/>
        </w:rPr>
        <w:t>MsgA</w:t>
      </w:r>
      <w:proofErr w:type="spellEnd"/>
      <w:r w:rsidR="004146BA" w:rsidRPr="006B0798">
        <w:rPr>
          <w:lang w:val="en-US"/>
        </w:rPr>
        <w:t xml:space="preserve"> PRACH </w:t>
      </w:r>
      <w:r w:rsidR="00B669C1" w:rsidRPr="006B0798">
        <w:rPr>
          <w:lang w:val="en-US"/>
        </w:rPr>
        <w:t>specifically for Rel-18 RedCap UEs can be supported</w:t>
      </w:r>
      <w:r w:rsidR="00822CD8" w:rsidRPr="006B0798">
        <w:rPr>
          <w:lang w:val="en-US"/>
        </w:rPr>
        <w:t xml:space="preserve">, whereas </w:t>
      </w:r>
      <w:r w:rsidR="00DE4000" w:rsidRPr="006B0798">
        <w:rPr>
          <w:lang w:val="en-US"/>
        </w:rPr>
        <w:t>other contributions [</w:t>
      </w:r>
      <w:r w:rsidR="00C25C3F">
        <w:rPr>
          <w:lang w:val="en-US"/>
        </w:rPr>
        <w:t>14, 15, 24,</w:t>
      </w:r>
      <w:r w:rsidR="004379F8" w:rsidRPr="006B0798">
        <w:rPr>
          <w:lang w:val="en-US"/>
        </w:rPr>
        <w:t xml:space="preserve"> </w:t>
      </w:r>
      <w:r w:rsidR="00257E4E">
        <w:rPr>
          <w:lang w:val="en-US"/>
        </w:rPr>
        <w:t>31</w:t>
      </w:r>
      <w:r w:rsidR="004379F8" w:rsidRPr="006B0798">
        <w:rPr>
          <w:lang w:val="en-US"/>
        </w:rPr>
        <w:t xml:space="preserve">, </w:t>
      </w:r>
      <w:r w:rsidR="003272C6">
        <w:rPr>
          <w:lang w:val="en-US"/>
        </w:rPr>
        <w:t>32</w:t>
      </w:r>
      <w:r w:rsidR="00C25C3F">
        <w:rPr>
          <w:lang w:val="en-US"/>
        </w:rPr>
        <w:t>,</w:t>
      </w:r>
      <w:r w:rsidR="000F068A">
        <w:rPr>
          <w:lang w:val="en-US"/>
        </w:rPr>
        <w:t xml:space="preserve"> 3</w:t>
      </w:r>
      <w:r w:rsidR="00C25C3F">
        <w:rPr>
          <w:lang w:val="en-US"/>
        </w:rPr>
        <w:t>5</w:t>
      </w:r>
      <w:r w:rsidR="004379F8" w:rsidRPr="006B0798">
        <w:rPr>
          <w:lang w:val="en-US"/>
        </w:rPr>
        <w:t>] want to st</w:t>
      </w:r>
      <w:r w:rsidR="00A72820" w:rsidRPr="006B0798">
        <w:rPr>
          <w:lang w:val="en-US"/>
        </w:rPr>
        <w:t>u</w:t>
      </w:r>
      <w:r w:rsidR="004379F8" w:rsidRPr="006B0798">
        <w:rPr>
          <w:lang w:val="en-US"/>
        </w:rPr>
        <w:t xml:space="preserve">dy </w:t>
      </w:r>
      <w:r w:rsidR="005A0CBB" w:rsidRPr="006B0798">
        <w:rPr>
          <w:lang w:val="en-US"/>
        </w:rPr>
        <w:t xml:space="preserve">further whether the </w:t>
      </w:r>
      <w:r w:rsidR="00D226C7" w:rsidRPr="006B0798">
        <w:rPr>
          <w:lang w:val="en-US"/>
        </w:rPr>
        <w:t xml:space="preserve">separate indication should be supported or not. </w:t>
      </w:r>
      <w:r w:rsidR="00E90CE7" w:rsidRPr="006B0798">
        <w:rPr>
          <w:lang w:val="en-US"/>
        </w:rPr>
        <w:t xml:space="preserve">Some contributions </w:t>
      </w:r>
      <w:r w:rsidR="00DE4000" w:rsidRPr="006B0798">
        <w:rPr>
          <w:lang w:val="en-US"/>
        </w:rPr>
        <w:t>[</w:t>
      </w:r>
      <w:r w:rsidR="00427CDE">
        <w:rPr>
          <w:lang w:val="en-US"/>
        </w:rPr>
        <w:t xml:space="preserve">9, 11, 16, </w:t>
      </w:r>
      <w:r w:rsidR="006A1C4D">
        <w:rPr>
          <w:lang w:val="en-US"/>
        </w:rPr>
        <w:t>23</w:t>
      </w:r>
      <w:r w:rsidR="00DE4000" w:rsidRPr="006B0798">
        <w:rPr>
          <w:lang w:val="en-US"/>
        </w:rPr>
        <w:t xml:space="preserve">] express that it is </w:t>
      </w:r>
      <w:r w:rsidR="00136617" w:rsidRPr="006B0798">
        <w:rPr>
          <w:lang w:val="en-US"/>
        </w:rPr>
        <w:t>not necessary</w:t>
      </w:r>
      <w:r w:rsidR="009730AA" w:rsidRPr="006B0798">
        <w:rPr>
          <w:lang w:val="en-US"/>
        </w:rPr>
        <w:t xml:space="preserve"> </w:t>
      </w:r>
      <w:r w:rsidR="00C01B1A">
        <w:rPr>
          <w:lang w:val="en-US"/>
        </w:rPr>
        <w:t>and/</w:t>
      </w:r>
      <w:r w:rsidR="009730AA" w:rsidRPr="006B0798">
        <w:rPr>
          <w:lang w:val="en-US"/>
        </w:rPr>
        <w:t xml:space="preserve">or </w:t>
      </w:r>
      <w:r w:rsidR="000431A0" w:rsidRPr="006B0798">
        <w:rPr>
          <w:lang w:val="en-US"/>
        </w:rPr>
        <w:t>should</w:t>
      </w:r>
      <w:r w:rsidR="00C46BDB" w:rsidRPr="006B0798">
        <w:rPr>
          <w:lang w:val="en-US"/>
        </w:rPr>
        <w:t xml:space="preserve"> not </w:t>
      </w:r>
      <w:r w:rsidR="000431A0" w:rsidRPr="006B0798">
        <w:rPr>
          <w:lang w:val="en-US"/>
        </w:rPr>
        <w:t>be supported</w:t>
      </w:r>
      <w:r w:rsidR="00DE4000" w:rsidRPr="006B0798">
        <w:rPr>
          <w:lang w:val="en-US"/>
        </w:rPr>
        <w:t>.</w:t>
      </w:r>
    </w:p>
    <w:p w14:paraId="0B46055B" w14:textId="34AC7800" w:rsidR="00191BD3" w:rsidRPr="00191BD3" w:rsidRDefault="006B0798" w:rsidP="00191BD3">
      <w:pPr>
        <w:rPr>
          <w:lang w:val="en-US"/>
        </w:rPr>
      </w:pPr>
      <w:r>
        <w:rPr>
          <w:lang w:val="en-US"/>
        </w:rPr>
        <w:t>A few</w:t>
      </w:r>
      <w:r w:rsidR="005E0622" w:rsidRPr="006B0798">
        <w:rPr>
          <w:lang w:val="en-US"/>
        </w:rPr>
        <w:t xml:space="preserve"> con</w:t>
      </w:r>
      <w:r w:rsidR="00D105A5" w:rsidRPr="006B0798">
        <w:rPr>
          <w:lang w:val="en-US"/>
        </w:rPr>
        <w:t>tributions [</w:t>
      </w:r>
      <w:r w:rsidR="00752C0A">
        <w:rPr>
          <w:lang w:val="en-US"/>
        </w:rPr>
        <w:t>20</w:t>
      </w:r>
      <w:r w:rsidR="00D105A5" w:rsidRPr="006B0798">
        <w:rPr>
          <w:lang w:val="en-US"/>
        </w:rPr>
        <w:t xml:space="preserve">, </w:t>
      </w:r>
      <w:r w:rsidR="00850A4F">
        <w:rPr>
          <w:lang w:val="en-US"/>
        </w:rPr>
        <w:t>27</w:t>
      </w:r>
      <w:r w:rsidR="00D105A5" w:rsidRPr="006B0798">
        <w:rPr>
          <w:lang w:val="en-US"/>
        </w:rPr>
        <w:t xml:space="preserve">] express that </w:t>
      </w:r>
      <w:r w:rsidR="005934C5" w:rsidRPr="006B0798">
        <w:rPr>
          <w:lang w:val="en-US"/>
        </w:rPr>
        <w:t xml:space="preserve">separate </w:t>
      </w:r>
      <w:r w:rsidR="00D105A5" w:rsidRPr="006B0798">
        <w:rPr>
          <w:lang w:val="en-US"/>
        </w:rPr>
        <w:t xml:space="preserve">early indication in Msg1 can be supported for UE BB bandwidth reduction, whereas </w:t>
      </w:r>
      <w:r w:rsidR="00255E18" w:rsidRPr="006B0798">
        <w:rPr>
          <w:lang w:val="en-US"/>
        </w:rPr>
        <w:t>the</w:t>
      </w:r>
      <w:r w:rsidR="00D105A5" w:rsidRPr="006B0798">
        <w:rPr>
          <w:lang w:val="en-US"/>
        </w:rPr>
        <w:t xml:space="preserve"> contribution</w:t>
      </w:r>
      <w:r w:rsidR="00EB52A1" w:rsidRPr="006B0798">
        <w:rPr>
          <w:lang w:val="en-US"/>
        </w:rPr>
        <w:t xml:space="preserve"> </w:t>
      </w:r>
      <w:r w:rsidR="00C8191C" w:rsidRPr="006B0798">
        <w:rPr>
          <w:lang w:val="en-US"/>
        </w:rPr>
        <w:t>[</w:t>
      </w:r>
      <w:r w:rsidR="00752C0A">
        <w:rPr>
          <w:lang w:val="en-US"/>
        </w:rPr>
        <w:t>20</w:t>
      </w:r>
      <w:r w:rsidR="00CC1A23" w:rsidRPr="006B0798">
        <w:rPr>
          <w:lang w:val="en-US"/>
        </w:rPr>
        <w:t xml:space="preserve">] </w:t>
      </w:r>
      <w:r w:rsidR="00EB52A1" w:rsidRPr="006B0798">
        <w:rPr>
          <w:lang w:val="en-US"/>
        </w:rPr>
        <w:t>express</w:t>
      </w:r>
      <w:r w:rsidR="00CC1A23" w:rsidRPr="006B0798">
        <w:rPr>
          <w:lang w:val="en-US"/>
        </w:rPr>
        <w:t>es</w:t>
      </w:r>
      <w:r w:rsidR="001A0C90" w:rsidRPr="006B0798">
        <w:rPr>
          <w:lang w:val="en-US"/>
        </w:rPr>
        <w:t xml:space="preserve"> </w:t>
      </w:r>
      <w:r w:rsidR="000227FD" w:rsidRPr="006B0798">
        <w:rPr>
          <w:lang w:val="en-US"/>
        </w:rPr>
        <w:t xml:space="preserve">that </w:t>
      </w:r>
      <w:r w:rsidR="00EB52A1" w:rsidRPr="006B0798">
        <w:rPr>
          <w:lang w:val="en-US"/>
        </w:rPr>
        <w:t xml:space="preserve">separate early indication </w:t>
      </w:r>
      <w:r w:rsidR="001A0C90" w:rsidRPr="006B0798">
        <w:rPr>
          <w:lang w:val="en-US"/>
        </w:rPr>
        <w:t xml:space="preserve">specifically for the combination of UE BB bandwidth reduction and UE peak rate reduction should </w:t>
      </w:r>
      <w:r w:rsidR="000227FD" w:rsidRPr="006B0798">
        <w:rPr>
          <w:lang w:val="en-US"/>
        </w:rPr>
        <w:t xml:space="preserve">not be supported. </w:t>
      </w:r>
      <w:r w:rsidR="00255E18" w:rsidRPr="006B0798">
        <w:rPr>
          <w:lang w:val="en-US"/>
        </w:rPr>
        <w:t>The</w:t>
      </w:r>
      <w:r w:rsidR="000227FD" w:rsidRPr="006B0798">
        <w:rPr>
          <w:lang w:val="en-US"/>
        </w:rPr>
        <w:t xml:space="preserve"> </w:t>
      </w:r>
      <w:r w:rsidR="00DD2EB6" w:rsidRPr="006B0798">
        <w:rPr>
          <w:lang w:val="en-US"/>
        </w:rPr>
        <w:t xml:space="preserve">contribution </w:t>
      </w:r>
      <w:r w:rsidR="00540839" w:rsidRPr="006B0798">
        <w:rPr>
          <w:lang w:val="en-US"/>
        </w:rPr>
        <w:t>[</w:t>
      </w:r>
      <w:r w:rsidR="00850A4F">
        <w:rPr>
          <w:lang w:val="en-US"/>
        </w:rPr>
        <w:t>27</w:t>
      </w:r>
      <w:r w:rsidR="00540839" w:rsidRPr="006B0798">
        <w:rPr>
          <w:lang w:val="en-US"/>
        </w:rPr>
        <w:t>]</w:t>
      </w:r>
      <w:r w:rsidR="00DD2EB6" w:rsidRPr="006B0798">
        <w:rPr>
          <w:lang w:val="en-US"/>
        </w:rPr>
        <w:t xml:space="preserve"> </w:t>
      </w:r>
      <w:r w:rsidR="00255E18" w:rsidRPr="006B0798">
        <w:rPr>
          <w:lang w:val="en-US"/>
        </w:rPr>
        <w:t xml:space="preserve">also </w:t>
      </w:r>
      <w:r w:rsidR="006025A6" w:rsidRPr="006B0798">
        <w:rPr>
          <w:lang w:val="en-US"/>
        </w:rPr>
        <w:t>expresses</w:t>
      </w:r>
      <w:r w:rsidR="00DD2EB6" w:rsidRPr="006B0798">
        <w:rPr>
          <w:lang w:val="en-US"/>
        </w:rPr>
        <w:t xml:space="preserve"> </w:t>
      </w:r>
      <w:r w:rsidR="00CF6FC5" w:rsidRPr="006B0798">
        <w:rPr>
          <w:lang w:val="en-US"/>
        </w:rPr>
        <w:t xml:space="preserve">that </w:t>
      </w:r>
      <w:r w:rsidR="008119FE" w:rsidRPr="006B0798">
        <w:rPr>
          <w:lang w:val="en-US"/>
        </w:rPr>
        <w:t xml:space="preserve">early indication </w:t>
      </w:r>
      <w:r w:rsidR="00895654" w:rsidRPr="006B0798">
        <w:rPr>
          <w:lang w:val="en-US"/>
        </w:rPr>
        <w:t>in Msg1 for stand</w:t>
      </w:r>
      <w:r w:rsidR="003E2ED6" w:rsidRPr="006B0798">
        <w:rPr>
          <w:lang w:val="en-US"/>
        </w:rPr>
        <w:t>alone peak rate reduction needs further study</w:t>
      </w:r>
      <w:r w:rsidR="00EA29AC" w:rsidRPr="006B0798">
        <w:rPr>
          <w:lang w:val="en-US"/>
        </w:rPr>
        <w:t xml:space="preserve">, and </w:t>
      </w:r>
      <w:r w:rsidR="00591742" w:rsidRPr="006B0798">
        <w:rPr>
          <w:lang w:val="en-US"/>
        </w:rPr>
        <w:t>that</w:t>
      </w:r>
      <w:r w:rsidR="00EA29AC" w:rsidRPr="006B0798">
        <w:rPr>
          <w:lang w:val="en-US"/>
        </w:rPr>
        <w:t xml:space="preserve"> only one</w:t>
      </w:r>
      <w:r w:rsidR="00737E5D" w:rsidRPr="006B0798">
        <w:rPr>
          <w:lang w:val="en-US"/>
        </w:rPr>
        <w:t xml:space="preserve"> separate</w:t>
      </w:r>
      <w:r w:rsidR="00EA29AC" w:rsidRPr="006B0798">
        <w:rPr>
          <w:lang w:val="en-US"/>
        </w:rPr>
        <w:t xml:space="preserve"> early indication sh</w:t>
      </w:r>
      <w:r w:rsidR="00B62B99" w:rsidRPr="006B0798">
        <w:rPr>
          <w:lang w:val="en-US"/>
        </w:rPr>
        <w:t>ould</w:t>
      </w:r>
      <w:r w:rsidR="00EA29AC" w:rsidRPr="006B0798">
        <w:rPr>
          <w:lang w:val="en-US"/>
        </w:rPr>
        <w:t xml:space="preserve"> be specified for all </w:t>
      </w:r>
      <w:r w:rsidR="00737E5D" w:rsidRPr="006B0798">
        <w:rPr>
          <w:lang w:val="en-US"/>
        </w:rPr>
        <w:t xml:space="preserve">Rel-18 </w:t>
      </w:r>
      <w:r w:rsidR="00EA29AC" w:rsidRPr="006B0798">
        <w:rPr>
          <w:lang w:val="en-US"/>
        </w:rPr>
        <w:t xml:space="preserve">RedCap </w:t>
      </w:r>
      <w:r w:rsidR="00B62B99" w:rsidRPr="006B0798">
        <w:rPr>
          <w:lang w:val="en-US"/>
        </w:rPr>
        <w:t>UEs.</w:t>
      </w:r>
    </w:p>
    <w:p w14:paraId="11B038D3"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Msg3/</w:t>
      </w:r>
      <w:proofErr w:type="spellStart"/>
      <w:r>
        <w:rPr>
          <w:b/>
          <w:bCs/>
          <w:u w:val="single"/>
          <w:lang w:val="en-US" w:eastAsia="ja-JP"/>
        </w:rPr>
        <w:t>MsgA</w:t>
      </w:r>
      <w:proofErr w:type="spellEnd"/>
      <w:r>
        <w:rPr>
          <w:b/>
          <w:bCs/>
          <w:u w:val="single"/>
          <w:lang w:val="en-US" w:eastAsia="ja-JP"/>
        </w:rPr>
        <w:t xml:space="preserve"> PUSCH</w:t>
      </w:r>
    </w:p>
    <w:p w14:paraId="129A5E4B" w14:textId="4576CBE5" w:rsidR="00F94A51" w:rsidRPr="00985FB9" w:rsidRDefault="00F94A51" w:rsidP="006D35EC">
      <w:pPr>
        <w:rPr>
          <w:b/>
          <w:lang w:val="en-US"/>
        </w:rPr>
      </w:pPr>
      <w:r w:rsidRPr="00985FB9">
        <w:rPr>
          <w:lang w:val="en-US"/>
        </w:rPr>
        <w:t>S</w:t>
      </w:r>
      <w:r w:rsidR="005D0C25" w:rsidRPr="00985FB9">
        <w:rPr>
          <w:lang w:val="en-US"/>
        </w:rPr>
        <w:t xml:space="preserve">ome </w:t>
      </w:r>
      <w:r w:rsidRPr="00985FB9">
        <w:rPr>
          <w:lang w:val="en-US"/>
        </w:rPr>
        <w:t xml:space="preserve">contributions </w:t>
      </w:r>
      <w:r w:rsidR="005D0C25" w:rsidRPr="00985FB9">
        <w:rPr>
          <w:lang w:val="en-US"/>
        </w:rPr>
        <w:t>[</w:t>
      </w:r>
      <w:r w:rsidR="00937E38">
        <w:rPr>
          <w:lang w:val="en-US"/>
        </w:rPr>
        <w:t>9</w:t>
      </w:r>
      <w:r w:rsidR="005D0C25" w:rsidRPr="00985FB9">
        <w:rPr>
          <w:lang w:val="en-US"/>
        </w:rPr>
        <w:t xml:space="preserve">, </w:t>
      </w:r>
      <w:r w:rsidR="00833983">
        <w:rPr>
          <w:lang w:val="en-US"/>
        </w:rPr>
        <w:t xml:space="preserve">15, </w:t>
      </w:r>
      <w:r w:rsidR="00D25E70">
        <w:rPr>
          <w:lang w:val="en-US"/>
        </w:rPr>
        <w:t>16</w:t>
      </w:r>
      <w:r w:rsidR="005D0C25" w:rsidRPr="00985FB9">
        <w:rPr>
          <w:lang w:val="en-US"/>
        </w:rPr>
        <w:t xml:space="preserve">, </w:t>
      </w:r>
      <w:r w:rsidR="00833983">
        <w:rPr>
          <w:lang w:val="en-US"/>
        </w:rPr>
        <w:t>22,</w:t>
      </w:r>
      <w:r w:rsidR="005D0C25" w:rsidRPr="00985FB9">
        <w:rPr>
          <w:lang w:val="en-US"/>
        </w:rPr>
        <w:t xml:space="preserve"> </w:t>
      </w:r>
      <w:r w:rsidR="0029771F">
        <w:rPr>
          <w:lang w:val="en-US"/>
        </w:rPr>
        <w:t>28</w:t>
      </w:r>
      <w:r w:rsidR="005D0C25" w:rsidRPr="00985FB9">
        <w:rPr>
          <w:lang w:val="en-US"/>
        </w:rPr>
        <w:t xml:space="preserve">] express that a separate early indication in Msg3 and/or </w:t>
      </w:r>
      <w:proofErr w:type="spellStart"/>
      <w:r w:rsidR="005D0C25" w:rsidRPr="00985FB9">
        <w:rPr>
          <w:lang w:val="en-US"/>
        </w:rPr>
        <w:t>MsgA</w:t>
      </w:r>
      <w:proofErr w:type="spellEnd"/>
      <w:r w:rsidR="005D0C25" w:rsidRPr="00985FB9">
        <w:rPr>
          <w:lang w:val="en-US"/>
        </w:rPr>
        <w:t xml:space="preserve"> PUSCH can be supported</w:t>
      </w:r>
      <w:r w:rsidR="00C355B9" w:rsidRPr="00985FB9">
        <w:rPr>
          <w:lang w:val="en-US"/>
        </w:rPr>
        <w:t xml:space="preserve">, whereas </w:t>
      </w:r>
      <w:r w:rsidR="009606D2" w:rsidRPr="00985FB9">
        <w:rPr>
          <w:lang w:val="en-US"/>
        </w:rPr>
        <w:t xml:space="preserve">a </w:t>
      </w:r>
      <w:r w:rsidR="00C355B9" w:rsidRPr="00985FB9">
        <w:rPr>
          <w:lang w:val="en-US"/>
        </w:rPr>
        <w:t>few co</w:t>
      </w:r>
      <w:r w:rsidR="00F72570" w:rsidRPr="00985FB9">
        <w:rPr>
          <w:lang w:val="en-US"/>
        </w:rPr>
        <w:t>ntributions [</w:t>
      </w:r>
      <w:r w:rsidR="00C2141D">
        <w:rPr>
          <w:lang w:val="en-US"/>
        </w:rPr>
        <w:t xml:space="preserve">24, </w:t>
      </w:r>
      <w:r w:rsidR="00937E38">
        <w:rPr>
          <w:lang w:val="en-US"/>
        </w:rPr>
        <w:t>35</w:t>
      </w:r>
      <w:r w:rsidR="003D5C35" w:rsidRPr="00985FB9">
        <w:rPr>
          <w:lang w:val="en-US"/>
        </w:rPr>
        <w:t>]</w:t>
      </w:r>
      <w:r w:rsidR="00C355B9" w:rsidRPr="00985FB9">
        <w:rPr>
          <w:lang w:val="en-US"/>
        </w:rPr>
        <w:t xml:space="preserve"> </w:t>
      </w:r>
      <w:r w:rsidR="00D7060A" w:rsidRPr="00985FB9">
        <w:rPr>
          <w:lang w:val="en-US"/>
        </w:rPr>
        <w:t>want to</w:t>
      </w:r>
      <w:r w:rsidR="005D0C25" w:rsidRPr="00985FB9">
        <w:rPr>
          <w:lang w:val="en-US"/>
        </w:rPr>
        <w:t xml:space="preserve"> </w:t>
      </w:r>
      <w:r w:rsidR="006D3A2C" w:rsidRPr="00985FB9">
        <w:rPr>
          <w:lang w:val="en-US"/>
        </w:rPr>
        <w:t xml:space="preserve">study further whether </w:t>
      </w:r>
      <w:r w:rsidR="00F72570" w:rsidRPr="00985FB9">
        <w:rPr>
          <w:lang w:val="en-US"/>
        </w:rPr>
        <w:t>the</w:t>
      </w:r>
      <w:r w:rsidR="006D3A2C" w:rsidRPr="00985FB9">
        <w:rPr>
          <w:lang w:val="en-US"/>
        </w:rPr>
        <w:t xml:space="preserve"> s</w:t>
      </w:r>
      <w:r w:rsidR="00F72570" w:rsidRPr="00985FB9">
        <w:rPr>
          <w:lang w:val="en-US"/>
        </w:rPr>
        <w:t xml:space="preserve">eparate indication is supported or not. One contribution </w:t>
      </w:r>
      <w:r w:rsidR="0075488A" w:rsidRPr="00985FB9">
        <w:rPr>
          <w:lang w:val="en-US"/>
        </w:rPr>
        <w:t>[</w:t>
      </w:r>
      <w:r w:rsidR="00937E38">
        <w:rPr>
          <w:lang w:val="en-US"/>
        </w:rPr>
        <w:t>11</w:t>
      </w:r>
      <w:r w:rsidR="0075488A" w:rsidRPr="00985FB9">
        <w:rPr>
          <w:lang w:val="en-US"/>
        </w:rPr>
        <w:t>]</w:t>
      </w:r>
      <w:r w:rsidR="005500FA" w:rsidRPr="00985FB9">
        <w:rPr>
          <w:lang w:val="en-US"/>
        </w:rPr>
        <w:t xml:space="preserve"> </w:t>
      </w:r>
      <w:r w:rsidR="00BA4F50" w:rsidRPr="00985FB9">
        <w:rPr>
          <w:lang w:val="en-US"/>
        </w:rPr>
        <w:t xml:space="preserve">expresses </w:t>
      </w:r>
      <w:r w:rsidR="005500FA" w:rsidRPr="00985FB9">
        <w:rPr>
          <w:lang w:val="en-US"/>
        </w:rPr>
        <w:t xml:space="preserve">that the separate indication in Msg3 should not be supported. </w:t>
      </w:r>
      <w:r w:rsidR="00FF75A1" w:rsidRPr="00985FB9">
        <w:rPr>
          <w:lang w:val="en-US"/>
        </w:rPr>
        <w:t>Another</w:t>
      </w:r>
      <w:r w:rsidR="0069566A" w:rsidRPr="00985FB9">
        <w:rPr>
          <w:lang w:val="en-US"/>
        </w:rPr>
        <w:t xml:space="preserve"> contribution </w:t>
      </w:r>
      <w:r w:rsidR="00D546A1" w:rsidRPr="00985FB9">
        <w:rPr>
          <w:lang w:val="en-US"/>
        </w:rPr>
        <w:t>[</w:t>
      </w:r>
      <w:r w:rsidR="0094752C">
        <w:rPr>
          <w:lang w:val="en-US"/>
        </w:rPr>
        <w:t>14</w:t>
      </w:r>
      <w:r w:rsidR="00D546A1" w:rsidRPr="00985FB9">
        <w:rPr>
          <w:lang w:val="en-US"/>
        </w:rPr>
        <w:t>]</w:t>
      </w:r>
      <w:r w:rsidR="009113E1" w:rsidRPr="00985FB9">
        <w:rPr>
          <w:lang w:val="en-US"/>
        </w:rPr>
        <w:t xml:space="preserve"> </w:t>
      </w:r>
      <w:r w:rsidR="00660E3F" w:rsidRPr="00985FB9">
        <w:rPr>
          <w:lang w:val="en-US"/>
        </w:rPr>
        <w:t>expresses</w:t>
      </w:r>
      <w:r w:rsidR="009113E1" w:rsidRPr="00985FB9">
        <w:rPr>
          <w:lang w:val="en-US"/>
        </w:rPr>
        <w:t xml:space="preserve"> that it should be up to RAN2 to decide whether/how to support Msg3</w:t>
      </w:r>
      <w:r w:rsidR="00267454" w:rsidRPr="00985FB9">
        <w:rPr>
          <w:lang w:val="en-US"/>
        </w:rPr>
        <w:t xml:space="preserve"> indication. </w:t>
      </w:r>
      <w:r w:rsidR="007702A9">
        <w:rPr>
          <w:lang w:val="en-US"/>
        </w:rPr>
        <w:t>A couple</w:t>
      </w:r>
      <w:r w:rsidR="00D546A1" w:rsidRPr="00985FB9">
        <w:rPr>
          <w:lang w:val="en-US"/>
        </w:rPr>
        <w:t xml:space="preserve"> of contributions </w:t>
      </w:r>
      <w:r w:rsidR="00DF1FAE" w:rsidRPr="00985FB9">
        <w:rPr>
          <w:lang w:val="en-US"/>
        </w:rPr>
        <w:lastRenderedPageBreak/>
        <w:t>[</w:t>
      </w:r>
      <w:r w:rsidR="00752C0A">
        <w:rPr>
          <w:lang w:val="en-US"/>
        </w:rPr>
        <w:t>20</w:t>
      </w:r>
      <w:r w:rsidR="00DF1FAE" w:rsidRPr="00985FB9">
        <w:rPr>
          <w:lang w:val="en-US"/>
        </w:rPr>
        <w:t xml:space="preserve">, </w:t>
      </w:r>
      <w:r w:rsidR="00850A4F">
        <w:rPr>
          <w:lang w:val="en-US"/>
        </w:rPr>
        <w:t>27</w:t>
      </w:r>
      <w:r w:rsidR="00DF1FAE" w:rsidRPr="00985FB9">
        <w:rPr>
          <w:lang w:val="en-US"/>
        </w:rPr>
        <w:t>]</w:t>
      </w:r>
      <w:r w:rsidR="00D546A1" w:rsidRPr="00985FB9">
        <w:rPr>
          <w:lang w:val="en-US"/>
        </w:rPr>
        <w:t xml:space="preserve"> express that</w:t>
      </w:r>
      <w:r w:rsidR="00B4018B" w:rsidRPr="00985FB9">
        <w:rPr>
          <w:lang w:val="en-US"/>
        </w:rPr>
        <w:t xml:space="preserve"> the separate indication can be supported for UE BB bandwidth reduction</w:t>
      </w:r>
      <w:r w:rsidR="00D16D6E" w:rsidRPr="00985FB9">
        <w:rPr>
          <w:lang w:val="en-US"/>
        </w:rPr>
        <w:t xml:space="preserve">, but </w:t>
      </w:r>
      <w:r w:rsidR="00396659" w:rsidRPr="00985FB9">
        <w:rPr>
          <w:lang w:val="en-US"/>
        </w:rPr>
        <w:t>one contribution [</w:t>
      </w:r>
      <w:r w:rsidR="00850A4F">
        <w:rPr>
          <w:lang w:val="en-US"/>
        </w:rPr>
        <w:t>27</w:t>
      </w:r>
      <w:r w:rsidR="00396659" w:rsidRPr="00985FB9">
        <w:rPr>
          <w:lang w:val="en-US"/>
        </w:rPr>
        <w:t>] wants to study further whether</w:t>
      </w:r>
      <w:r w:rsidR="00454370" w:rsidRPr="00985FB9">
        <w:rPr>
          <w:lang w:val="en-US"/>
        </w:rPr>
        <w:t xml:space="preserve"> it should also be supported for standalone peak rate reduction</w:t>
      </w:r>
      <w:r w:rsidR="00B4018B" w:rsidRPr="00985FB9">
        <w:rPr>
          <w:lang w:val="en-US"/>
        </w:rPr>
        <w:t>.</w:t>
      </w:r>
    </w:p>
    <w:p w14:paraId="2EBCBF60" w14:textId="2824D258" w:rsidR="00A730CC" w:rsidRPr="00B20DAD" w:rsidRDefault="00FF5E1D" w:rsidP="00FF5E1D">
      <w:pPr>
        <w:rPr>
          <w:b/>
          <w:bCs/>
          <w:lang w:val="en-US"/>
        </w:rPr>
      </w:pPr>
      <w:r w:rsidRPr="005C0D5F">
        <w:rPr>
          <w:b/>
          <w:highlight w:val="yellow"/>
          <w:lang w:val="en-US"/>
        </w:rPr>
        <w:t xml:space="preserve">FL1 </w:t>
      </w:r>
      <w:r w:rsidR="005C0D5F" w:rsidRPr="005C0D5F">
        <w:rPr>
          <w:b/>
          <w:highlight w:val="yellow"/>
          <w:lang w:val="en-US"/>
        </w:rPr>
        <w:t>High</w:t>
      </w:r>
      <w:r w:rsidRPr="005C0D5F">
        <w:rPr>
          <w:b/>
          <w:highlight w:val="yellow"/>
          <w:lang w:val="en-US"/>
        </w:rPr>
        <w:t xml:space="preserve"> Priority </w:t>
      </w:r>
      <w:r w:rsidR="00213F3F">
        <w:rPr>
          <w:b/>
          <w:highlight w:val="yellow"/>
          <w:lang w:val="en-US"/>
        </w:rPr>
        <w:t>Proposal 4-1a</w:t>
      </w:r>
      <w:r w:rsidRPr="00B20DAD">
        <w:rPr>
          <w:b/>
          <w:bCs/>
          <w:lang w:val="en-US"/>
        </w:rPr>
        <w:t xml:space="preserve">: </w:t>
      </w:r>
      <w:r w:rsidR="000035A3">
        <w:rPr>
          <w:b/>
          <w:bCs/>
          <w:lang w:val="en-US"/>
        </w:rPr>
        <w:t xml:space="preserve">Rel-18 RedCap </w:t>
      </w:r>
      <w:r w:rsidRPr="00B20DAD">
        <w:rPr>
          <w:b/>
          <w:bCs/>
          <w:lang w:val="en-US"/>
        </w:rPr>
        <w:t>UEs</w:t>
      </w:r>
      <w:r w:rsidR="004D69A7">
        <w:rPr>
          <w:b/>
          <w:bCs/>
          <w:lang w:val="en-US"/>
        </w:rPr>
        <w:t xml:space="preserve"> </w:t>
      </w:r>
      <w:r w:rsidR="000035A3">
        <w:rPr>
          <w:b/>
          <w:bCs/>
          <w:lang w:val="en-US"/>
        </w:rPr>
        <w:t>(</w:t>
      </w:r>
      <w:r w:rsidR="004D69A7">
        <w:rPr>
          <w:b/>
          <w:bCs/>
          <w:lang w:val="en-US"/>
        </w:rPr>
        <w:t>supporting UE complexity reduction</w:t>
      </w:r>
      <w:r w:rsidR="003E018C">
        <w:rPr>
          <w:b/>
          <w:bCs/>
          <w:lang w:val="en-US"/>
        </w:rPr>
        <w:t xml:space="preserve"> functionality</w:t>
      </w:r>
      <w:r w:rsidR="00F85BCD">
        <w:rPr>
          <w:b/>
          <w:bCs/>
          <w:lang w:val="en-US"/>
        </w:rPr>
        <w:t xml:space="preserve"> </w:t>
      </w:r>
      <w:r w:rsidR="00365B68">
        <w:rPr>
          <w:b/>
          <w:bCs/>
          <w:lang w:val="en-US"/>
        </w:rPr>
        <w:t>introduced by this WI</w:t>
      </w:r>
      <w:r w:rsidR="000035A3">
        <w:rPr>
          <w:b/>
          <w:bCs/>
          <w:lang w:val="en-US"/>
        </w:rPr>
        <w:t>)</w:t>
      </w:r>
      <w:r w:rsidRPr="00B20DAD">
        <w:rPr>
          <w:b/>
          <w:bCs/>
          <w:lang w:val="en-US"/>
        </w:rPr>
        <w:t xml:space="preserve"> can </w:t>
      </w:r>
      <w:r w:rsidR="004F0C51">
        <w:rPr>
          <w:b/>
          <w:bCs/>
          <w:lang w:val="en-US"/>
        </w:rPr>
        <w:t>use</w:t>
      </w:r>
      <w:r w:rsidRPr="00B20DAD">
        <w:rPr>
          <w:b/>
          <w:bCs/>
          <w:lang w:val="en-US"/>
        </w:rPr>
        <w:t xml:space="preserve"> the </w:t>
      </w:r>
      <w:r w:rsidR="00A129F8" w:rsidRPr="00B20DAD">
        <w:rPr>
          <w:b/>
          <w:bCs/>
          <w:lang w:val="en-US"/>
        </w:rPr>
        <w:t xml:space="preserve">same early indication </w:t>
      </w:r>
      <w:r w:rsidR="00A730CC" w:rsidRPr="00B20DAD">
        <w:rPr>
          <w:b/>
          <w:bCs/>
          <w:lang w:val="en-US"/>
        </w:rPr>
        <w:t>in Msg1</w:t>
      </w:r>
      <w:r w:rsidR="00C76F48">
        <w:rPr>
          <w:b/>
          <w:bCs/>
          <w:lang w:val="en-US"/>
        </w:rPr>
        <w:t>/</w:t>
      </w:r>
      <w:r w:rsidR="004227A2">
        <w:rPr>
          <w:b/>
          <w:bCs/>
          <w:lang w:val="en-US"/>
        </w:rPr>
        <w:t>Msg3/</w:t>
      </w:r>
      <w:proofErr w:type="spellStart"/>
      <w:r w:rsidR="00C76F48">
        <w:rPr>
          <w:b/>
          <w:bCs/>
          <w:lang w:val="en-US"/>
        </w:rPr>
        <w:t>MsgA</w:t>
      </w:r>
      <w:proofErr w:type="spellEnd"/>
      <w:r w:rsidR="00C76F48">
        <w:rPr>
          <w:b/>
          <w:bCs/>
          <w:lang w:val="en-US"/>
        </w:rPr>
        <w:t xml:space="preserve"> </w:t>
      </w:r>
      <w:r w:rsidR="007475AF">
        <w:rPr>
          <w:b/>
          <w:bCs/>
          <w:lang w:val="en-US"/>
        </w:rPr>
        <w:t xml:space="preserve">as </w:t>
      </w:r>
      <w:r w:rsidR="00A129F8" w:rsidRPr="00B20DAD">
        <w:rPr>
          <w:b/>
          <w:bCs/>
          <w:lang w:val="en-US"/>
        </w:rPr>
        <w:t>Rel-17 RedCap UEs</w:t>
      </w:r>
      <w:r w:rsidR="00C76F48">
        <w:rPr>
          <w:b/>
          <w:bCs/>
          <w:lang w:val="en-US"/>
        </w:rPr>
        <w:t>.</w:t>
      </w:r>
    </w:p>
    <w:p w14:paraId="06DFF28F" w14:textId="7DCCE007" w:rsidR="00A730CC" w:rsidRPr="00B20DAD" w:rsidRDefault="00A730CC" w:rsidP="00A730CC">
      <w:pPr>
        <w:pStyle w:val="ListParagraph"/>
        <w:numPr>
          <w:ilvl w:val="0"/>
          <w:numId w:val="27"/>
        </w:numPr>
        <w:rPr>
          <w:rFonts w:ascii="Times New Roman" w:hAnsi="Times New Roman" w:cs="Times New Roman"/>
          <w:b/>
          <w:bCs/>
          <w:sz w:val="20"/>
          <w:szCs w:val="20"/>
          <w:lang w:val="en-US"/>
        </w:rPr>
      </w:pPr>
      <w:r w:rsidRPr="00B20DAD">
        <w:rPr>
          <w:rFonts w:ascii="Times New Roman" w:hAnsi="Times New Roman" w:cs="Times New Roman"/>
          <w:b/>
          <w:bCs/>
          <w:sz w:val="20"/>
          <w:szCs w:val="20"/>
          <w:lang w:val="en-US"/>
        </w:rPr>
        <w:t>FFS</w:t>
      </w:r>
      <w:r w:rsidR="000C024A">
        <w:rPr>
          <w:rFonts w:ascii="Times New Roman" w:hAnsi="Times New Roman" w:cs="Times New Roman"/>
          <w:b/>
          <w:bCs/>
          <w:sz w:val="20"/>
          <w:szCs w:val="20"/>
          <w:lang w:val="en-US"/>
        </w:rPr>
        <w:t>:</w:t>
      </w:r>
      <w:r w:rsidRPr="00B20DAD">
        <w:rPr>
          <w:rFonts w:ascii="Times New Roman" w:hAnsi="Times New Roman" w:cs="Times New Roman"/>
          <w:b/>
          <w:bCs/>
          <w:sz w:val="20"/>
          <w:szCs w:val="20"/>
          <w:lang w:val="en-US"/>
        </w:rPr>
        <w:t xml:space="preserve"> whether to </w:t>
      </w:r>
      <w:r w:rsidR="005429AA">
        <w:rPr>
          <w:rFonts w:ascii="Times New Roman" w:hAnsi="Times New Roman" w:cs="Times New Roman"/>
          <w:b/>
          <w:bCs/>
          <w:sz w:val="20"/>
          <w:szCs w:val="20"/>
          <w:lang w:val="en-US"/>
        </w:rPr>
        <w:t xml:space="preserve">also </w:t>
      </w:r>
      <w:r w:rsidRPr="00B20DAD">
        <w:rPr>
          <w:rFonts w:ascii="Times New Roman" w:hAnsi="Times New Roman" w:cs="Times New Roman"/>
          <w:b/>
          <w:bCs/>
          <w:sz w:val="20"/>
          <w:szCs w:val="20"/>
          <w:lang w:val="en-US"/>
        </w:rPr>
        <w:t xml:space="preserve">support separate early indication in </w:t>
      </w:r>
      <w:r w:rsidR="00605DC7" w:rsidRPr="00605DC7">
        <w:rPr>
          <w:rFonts w:ascii="Times New Roman" w:hAnsi="Times New Roman" w:cs="Times New Roman"/>
          <w:b/>
          <w:bCs/>
          <w:sz w:val="20"/>
          <w:szCs w:val="20"/>
          <w:lang w:val="en-US"/>
        </w:rPr>
        <w:t>Msg1/Msg3/</w:t>
      </w:r>
      <w:proofErr w:type="spellStart"/>
      <w:r w:rsidR="00605DC7" w:rsidRPr="00605DC7">
        <w:rPr>
          <w:rFonts w:ascii="Times New Roman" w:hAnsi="Times New Roman" w:cs="Times New Roman"/>
          <w:b/>
          <w:bCs/>
          <w:sz w:val="20"/>
          <w:szCs w:val="20"/>
          <w:lang w:val="en-US"/>
        </w:rPr>
        <w:t>MsgA</w:t>
      </w:r>
      <w:proofErr w:type="spellEnd"/>
      <w:r w:rsidR="00605DC7" w:rsidRPr="00605DC7">
        <w:rPr>
          <w:rFonts w:ascii="Times New Roman" w:hAnsi="Times New Roman" w:cs="Times New Roman"/>
          <w:b/>
          <w:bCs/>
          <w:sz w:val="20"/>
          <w:szCs w:val="20"/>
          <w:lang w:val="en-US"/>
        </w:rPr>
        <w:t xml:space="preserve"> </w:t>
      </w:r>
      <w:r w:rsidR="0017701A" w:rsidRPr="00B20DAD">
        <w:rPr>
          <w:rFonts w:ascii="Times New Roman" w:hAnsi="Times New Roman" w:cs="Times New Roman"/>
          <w:b/>
          <w:bCs/>
          <w:sz w:val="20"/>
          <w:szCs w:val="20"/>
          <w:lang w:val="en-US"/>
        </w:rPr>
        <w:t>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D1759B" w14:paraId="02CD9589" w14:textId="77777777" w:rsidTr="005012E7">
        <w:tc>
          <w:tcPr>
            <w:tcW w:w="1479" w:type="dxa"/>
            <w:shd w:val="clear" w:color="auto" w:fill="D9D9D9" w:themeFill="background1" w:themeFillShade="D9"/>
          </w:tcPr>
          <w:p w14:paraId="0D8CE941" w14:textId="77777777" w:rsidR="00D1759B" w:rsidRDefault="00D1759B" w:rsidP="005012E7">
            <w:pPr>
              <w:rPr>
                <w:b/>
                <w:bCs/>
                <w:lang w:val="en-US"/>
              </w:rPr>
            </w:pPr>
            <w:r>
              <w:rPr>
                <w:b/>
                <w:bCs/>
                <w:lang w:val="en-US"/>
              </w:rPr>
              <w:t>Company</w:t>
            </w:r>
          </w:p>
        </w:tc>
        <w:tc>
          <w:tcPr>
            <w:tcW w:w="1372" w:type="dxa"/>
            <w:shd w:val="clear" w:color="auto" w:fill="D9D9D9" w:themeFill="background1" w:themeFillShade="D9"/>
          </w:tcPr>
          <w:p w14:paraId="71DD2DC3" w14:textId="77777777" w:rsidR="00D1759B" w:rsidRDefault="00D1759B" w:rsidP="005012E7">
            <w:pPr>
              <w:rPr>
                <w:b/>
                <w:bCs/>
                <w:lang w:val="en-US"/>
              </w:rPr>
            </w:pPr>
            <w:r>
              <w:rPr>
                <w:b/>
                <w:bCs/>
                <w:lang w:val="en-US"/>
              </w:rPr>
              <w:t>Y/N</w:t>
            </w:r>
          </w:p>
        </w:tc>
        <w:tc>
          <w:tcPr>
            <w:tcW w:w="6780" w:type="dxa"/>
            <w:shd w:val="clear" w:color="auto" w:fill="D9D9D9" w:themeFill="background1" w:themeFillShade="D9"/>
          </w:tcPr>
          <w:p w14:paraId="4D319929" w14:textId="77777777" w:rsidR="00D1759B" w:rsidRDefault="00D1759B" w:rsidP="005012E7">
            <w:pPr>
              <w:rPr>
                <w:b/>
                <w:bCs/>
                <w:lang w:val="en-US"/>
              </w:rPr>
            </w:pPr>
            <w:r>
              <w:rPr>
                <w:b/>
                <w:bCs/>
                <w:lang w:val="en-US"/>
              </w:rPr>
              <w:t>Comments</w:t>
            </w:r>
          </w:p>
        </w:tc>
      </w:tr>
      <w:tr w:rsidR="00A854BA" w14:paraId="38A13856" w14:textId="77777777" w:rsidTr="005012E7">
        <w:tc>
          <w:tcPr>
            <w:tcW w:w="1479" w:type="dxa"/>
          </w:tcPr>
          <w:p w14:paraId="23EE61DE" w14:textId="7B2A830B" w:rsidR="00A854BA" w:rsidRDefault="00A854BA" w:rsidP="00A854B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2D44DD" w14:textId="77777777" w:rsidR="00A854BA" w:rsidRDefault="00A854BA" w:rsidP="00A854BA">
            <w:pPr>
              <w:tabs>
                <w:tab w:val="left" w:pos="551"/>
              </w:tabs>
              <w:rPr>
                <w:rFonts w:eastAsiaTheme="minorEastAsia"/>
                <w:lang w:val="en-US" w:eastAsia="zh-CN"/>
              </w:rPr>
            </w:pPr>
          </w:p>
        </w:tc>
        <w:tc>
          <w:tcPr>
            <w:tcW w:w="6780" w:type="dxa"/>
          </w:tcPr>
          <w:p w14:paraId="62B79A24" w14:textId="7C856702" w:rsidR="00A854BA" w:rsidRDefault="00A854BA" w:rsidP="00A854BA">
            <w:pPr>
              <w:rPr>
                <w:rFonts w:eastAsiaTheme="minorEastAsia"/>
                <w:lang w:val="en-US" w:eastAsia="zh-CN"/>
              </w:rPr>
            </w:pPr>
            <w:r w:rsidRPr="00812CD7">
              <w:rPr>
                <w:lang w:val="en-US"/>
              </w:rPr>
              <w:t>In our view, this proposal is related to FL1 Proposal 2-5a</w:t>
            </w:r>
            <w:r>
              <w:rPr>
                <w:lang w:val="en-US"/>
              </w:rPr>
              <w:t>. Therefore</w:t>
            </w:r>
            <w:r w:rsidR="0031449E">
              <w:rPr>
                <w:lang w:val="en-US"/>
              </w:rPr>
              <w:t>,</w:t>
            </w:r>
            <w:r>
              <w:rPr>
                <w:lang w:val="en-US"/>
              </w:rPr>
              <w:t xml:space="preserve"> we suggest </w:t>
            </w:r>
            <w:proofErr w:type="gramStart"/>
            <w:r>
              <w:rPr>
                <w:lang w:val="en-US"/>
              </w:rPr>
              <w:t>to make</w:t>
            </w:r>
            <w:proofErr w:type="gramEnd"/>
            <w:r>
              <w:rPr>
                <w:lang w:val="en-US"/>
              </w:rPr>
              <w:t xml:space="preserve"> more progress on RAR handling first and the issue of intra-slot hopping of Msg3 </w:t>
            </w:r>
            <w:r w:rsidR="00234A39">
              <w:rPr>
                <w:lang w:val="en-US"/>
              </w:rPr>
              <w:t>(whether the effective bandwidth after</w:t>
            </w:r>
            <w:r w:rsidR="003A6708">
              <w:rPr>
                <w:lang w:val="en-US"/>
              </w:rPr>
              <w:t xml:space="preserve"> </w:t>
            </w:r>
            <w:r w:rsidR="00234A39">
              <w:rPr>
                <w:lang w:val="en-US"/>
              </w:rPr>
              <w:t xml:space="preserve">intra-slot hopping can exceed 5 MHz) </w:t>
            </w:r>
            <w:r>
              <w:rPr>
                <w:lang w:val="en-US"/>
              </w:rPr>
              <w:t>before we discuss this proposal</w:t>
            </w:r>
            <w:r w:rsidRPr="009D1D06">
              <w:rPr>
                <w:rFonts w:eastAsiaTheme="minorEastAsia"/>
                <w:lang w:val="en-US" w:eastAsia="zh-CN"/>
              </w:rPr>
              <w:t>.</w:t>
            </w:r>
          </w:p>
        </w:tc>
      </w:tr>
      <w:tr w:rsidR="004F25BF" w14:paraId="61AF1515" w14:textId="77777777" w:rsidTr="005012E7">
        <w:tc>
          <w:tcPr>
            <w:tcW w:w="1479" w:type="dxa"/>
          </w:tcPr>
          <w:p w14:paraId="1BFB0C3E" w14:textId="48938641" w:rsidR="004F25BF" w:rsidRDefault="004F25BF" w:rsidP="004F25BF">
            <w:pPr>
              <w:rPr>
                <w:rFonts w:eastAsiaTheme="minorEastAsia"/>
                <w:lang w:val="en-US" w:eastAsia="zh-CN"/>
              </w:rPr>
            </w:pPr>
            <w:r>
              <w:rPr>
                <w:rFonts w:eastAsiaTheme="minorEastAsia"/>
                <w:lang w:val="en-US" w:eastAsia="zh-CN"/>
              </w:rPr>
              <w:t>Nordic</w:t>
            </w:r>
          </w:p>
        </w:tc>
        <w:tc>
          <w:tcPr>
            <w:tcW w:w="1372" w:type="dxa"/>
          </w:tcPr>
          <w:p w14:paraId="09116791" w14:textId="5E924680" w:rsidR="004F25BF" w:rsidRDefault="004F25BF" w:rsidP="004F25BF">
            <w:pPr>
              <w:tabs>
                <w:tab w:val="left" w:pos="551"/>
              </w:tabs>
              <w:rPr>
                <w:rFonts w:eastAsiaTheme="minorEastAsia"/>
                <w:lang w:val="en-US" w:eastAsia="zh-CN"/>
              </w:rPr>
            </w:pPr>
            <w:r>
              <w:rPr>
                <w:rFonts w:eastAsiaTheme="minorEastAsia"/>
                <w:lang w:val="en-US" w:eastAsia="zh-CN"/>
              </w:rPr>
              <w:t>Y</w:t>
            </w:r>
          </w:p>
        </w:tc>
        <w:tc>
          <w:tcPr>
            <w:tcW w:w="6780" w:type="dxa"/>
          </w:tcPr>
          <w:p w14:paraId="7BBECC43" w14:textId="4D88D447" w:rsidR="004F25BF" w:rsidRDefault="005D6BFC" w:rsidP="004F25BF">
            <w:pPr>
              <w:rPr>
                <w:rFonts w:eastAsiaTheme="minorEastAsia"/>
                <w:lang w:val="en-US" w:eastAsia="zh-CN"/>
              </w:rPr>
            </w:pPr>
            <w:r>
              <w:rPr>
                <w:rFonts w:eastAsiaTheme="minorEastAsia"/>
                <w:lang w:val="en-US" w:eastAsia="zh-CN"/>
              </w:rPr>
              <w:t>Agree with HW</w:t>
            </w:r>
          </w:p>
        </w:tc>
      </w:tr>
      <w:tr w:rsidR="002A32FB" w14:paraId="283A20EC" w14:textId="77777777" w:rsidTr="005012E7">
        <w:tc>
          <w:tcPr>
            <w:tcW w:w="1479" w:type="dxa"/>
          </w:tcPr>
          <w:p w14:paraId="54FC7591" w14:textId="15D74928"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371A15" w14:textId="77777777" w:rsidR="002A32FB" w:rsidRDefault="002A32FB" w:rsidP="002A32FB">
            <w:pPr>
              <w:tabs>
                <w:tab w:val="left" w:pos="551"/>
              </w:tabs>
              <w:rPr>
                <w:rFonts w:eastAsiaTheme="minorEastAsia"/>
                <w:lang w:val="en-US" w:eastAsia="zh-CN"/>
              </w:rPr>
            </w:pPr>
          </w:p>
        </w:tc>
        <w:tc>
          <w:tcPr>
            <w:tcW w:w="6780" w:type="dxa"/>
          </w:tcPr>
          <w:p w14:paraId="00F092BE" w14:textId="2ADA083D"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w:t>
            </w:r>
            <w:r w:rsidR="006C1088">
              <w:rPr>
                <w:rFonts w:eastAsiaTheme="minorEastAsia"/>
                <w:lang w:val="en-US" w:eastAsia="zh-CN"/>
              </w:rPr>
              <w:t xml:space="preserve">indeed </w:t>
            </w:r>
            <w:r>
              <w:rPr>
                <w:rFonts w:eastAsiaTheme="minorEastAsia"/>
                <w:lang w:val="en-US" w:eastAsia="zh-CN"/>
              </w:rPr>
              <w:t xml:space="preserve">needed for Rel-18 </w:t>
            </w:r>
            <w:proofErr w:type="spellStart"/>
            <w:r>
              <w:rPr>
                <w:rFonts w:eastAsiaTheme="minorEastAsia"/>
                <w:lang w:val="en-US" w:eastAsia="zh-CN"/>
              </w:rPr>
              <w:t>eRedCap</w:t>
            </w:r>
            <w:proofErr w:type="spellEnd"/>
            <w:r>
              <w:rPr>
                <w:rFonts w:eastAsiaTheme="minorEastAsia"/>
                <w:lang w:val="en-US" w:eastAsia="zh-CN"/>
              </w:rPr>
              <w:t>.</w:t>
            </w:r>
          </w:p>
        </w:tc>
      </w:tr>
    </w:tbl>
    <w:p w14:paraId="65D96044" w14:textId="77777777" w:rsidR="00FF5E1D" w:rsidRDefault="00FF5E1D" w:rsidP="006D35EC">
      <w:pPr>
        <w:rPr>
          <w:b/>
          <w:highlight w:val="cyan"/>
          <w:lang w:val="en-US"/>
        </w:rPr>
      </w:pPr>
    </w:p>
    <w:p w14:paraId="03EE995C" w14:textId="17F828CE" w:rsidR="006D35EC" w:rsidRPr="006C6A59" w:rsidRDefault="006D35EC" w:rsidP="006D35EC">
      <w:pPr>
        <w:rPr>
          <w:b/>
          <w:bCs/>
          <w:lang w:val="en-US"/>
        </w:rPr>
      </w:pPr>
      <w:r w:rsidRPr="00510D8F">
        <w:rPr>
          <w:b/>
          <w:highlight w:val="cyan"/>
          <w:lang w:val="en-US"/>
        </w:rPr>
        <w:t xml:space="preserve">FL1 Medium Priority </w:t>
      </w:r>
      <w:r w:rsidR="009D6C60">
        <w:rPr>
          <w:b/>
          <w:highlight w:val="cyan"/>
          <w:lang w:val="en-US"/>
        </w:rPr>
        <w:t>Question 4-2a</w:t>
      </w:r>
      <w:r w:rsidRPr="004A4A94">
        <w:rPr>
          <w:b/>
          <w:bCs/>
          <w:lang w:val="en-US"/>
        </w:rPr>
        <w:t xml:space="preserve">: </w:t>
      </w:r>
      <w:r w:rsidR="00DD6E30">
        <w:rPr>
          <w:b/>
          <w:bCs/>
          <w:lang w:val="en-US"/>
        </w:rPr>
        <w:t xml:space="preserve">Is </w:t>
      </w:r>
      <w:r w:rsidR="006D0C35">
        <w:rPr>
          <w:b/>
          <w:bCs/>
          <w:lang w:val="en-US"/>
        </w:rPr>
        <w:t xml:space="preserve">a </w:t>
      </w:r>
      <w:r w:rsidR="006E0FB9">
        <w:rPr>
          <w:b/>
          <w:bCs/>
          <w:lang w:val="en-US"/>
        </w:rPr>
        <w:t xml:space="preserve">separate </w:t>
      </w:r>
      <w:r w:rsidR="00D4170B">
        <w:rPr>
          <w:b/>
          <w:bCs/>
          <w:lang w:val="en-US"/>
        </w:rPr>
        <w:t>early indication in Msg1</w:t>
      </w:r>
      <w:r w:rsidR="00AF4D4E">
        <w:rPr>
          <w:b/>
          <w:bCs/>
          <w:lang w:val="en-US"/>
        </w:rPr>
        <w:t xml:space="preserve"> </w:t>
      </w:r>
      <w:r w:rsidR="00FF5E1D">
        <w:rPr>
          <w:b/>
          <w:bCs/>
          <w:lang w:val="en-US"/>
        </w:rPr>
        <w:t>for Rel-18 RedCap UEs</w:t>
      </w:r>
      <w:r w:rsidR="00813229">
        <w:rPr>
          <w:b/>
          <w:bCs/>
          <w:lang w:val="en-US"/>
        </w:rPr>
        <w:t xml:space="preserve"> needed</w:t>
      </w:r>
      <w:r w:rsidR="00DD6E30">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6D35EC" w14:paraId="68CEE9CF" w14:textId="77777777" w:rsidTr="005012E7">
        <w:tc>
          <w:tcPr>
            <w:tcW w:w="1479" w:type="dxa"/>
            <w:shd w:val="clear" w:color="auto" w:fill="D9D9D9" w:themeFill="background1" w:themeFillShade="D9"/>
          </w:tcPr>
          <w:p w14:paraId="737E0DC6" w14:textId="77777777" w:rsidR="006D35EC" w:rsidRDefault="006D35EC" w:rsidP="005012E7">
            <w:pPr>
              <w:rPr>
                <w:b/>
                <w:bCs/>
                <w:lang w:val="en-US"/>
              </w:rPr>
            </w:pPr>
            <w:r>
              <w:rPr>
                <w:b/>
                <w:bCs/>
                <w:lang w:val="en-US"/>
              </w:rPr>
              <w:t>Company</w:t>
            </w:r>
          </w:p>
        </w:tc>
        <w:tc>
          <w:tcPr>
            <w:tcW w:w="1372" w:type="dxa"/>
            <w:shd w:val="clear" w:color="auto" w:fill="D9D9D9" w:themeFill="background1" w:themeFillShade="D9"/>
          </w:tcPr>
          <w:p w14:paraId="45E35D57" w14:textId="77777777" w:rsidR="006D35EC" w:rsidRDefault="006D35EC" w:rsidP="005012E7">
            <w:pPr>
              <w:rPr>
                <w:b/>
                <w:bCs/>
                <w:lang w:val="en-US"/>
              </w:rPr>
            </w:pPr>
            <w:r>
              <w:rPr>
                <w:b/>
                <w:bCs/>
                <w:lang w:val="en-US"/>
              </w:rPr>
              <w:t>Y/N</w:t>
            </w:r>
          </w:p>
        </w:tc>
        <w:tc>
          <w:tcPr>
            <w:tcW w:w="6780" w:type="dxa"/>
            <w:shd w:val="clear" w:color="auto" w:fill="D9D9D9" w:themeFill="background1" w:themeFillShade="D9"/>
          </w:tcPr>
          <w:p w14:paraId="3E80A88C" w14:textId="77777777" w:rsidR="006D35EC" w:rsidRDefault="006D35EC" w:rsidP="005012E7">
            <w:pPr>
              <w:rPr>
                <w:b/>
                <w:bCs/>
                <w:lang w:val="en-US"/>
              </w:rPr>
            </w:pPr>
            <w:r>
              <w:rPr>
                <w:b/>
                <w:bCs/>
                <w:lang w:val="en-US"/>
              </w:rPr>
              <w:t>Comments</w:t>
            </w:r>
          </w:p>
        </w:tc>
      </w:tr>
      <w:tr w:rsidR="006D35EC" w14:paraId="2BD5BB69" w14:textId="77777777" w:rsidTr="005012E7">
        <w:tc>
          <w:tcPr>
            <w:tcW w:w="1479" w:type="dxa"/>
          </w:tcPr>
          <w:p w14:paraId="64EC9A11" w14:textId="77777777" w:rsidR="006D35EC" w:rsidRDefault="006D35EC" w:rsidP="005012E7">
            <w:pPr>
              <w:rPr>
                <w:rFonts w:eastAsiaTheme="minorEastAsia"/>
                <w:lang w:val="en-US" w:eastAsia="zh-CN"/>
              </w:rPr>
            </w:pPr>
          </w:p>
        </w:tc>
        <w:tc>
          <w:tcPr>
            <w:tcW w:w="1372" w:type="dxa"/>
          </w:tcPr>
          <w:p w14:paraId="63DF5F48" w14:textId="77777777" w:rsidR="006D35EC" w:rsidRDefault="006D35EC" w:rsidP="005012E7">
            <w:pPr>
              <w:tabs>
                <w:tab w:val="left" w:pos="551"/>
              </w:tabs>
              <w:rPr>
                <w:rFonts w:eastAsiaTheme="minorEastAsia"/>
                <w:lang w:val="en-US" w:eastAsia="zh-CN"/>
              </w:rPr>
            </w:pPr>
          </w:p>
        </w:tc>
        <w:tc>
          <w:tcPr>
            <w:tcW w:w="6780" w:type="dxa"/>
          </w:tcPr>
          <w:p w14:paraId="0B573695" w14:textId="77777777" w:rsidR="006D35EC" w:rsidRDefault="006D35EC" w:rsidP="005012E7">
            <w:pPr>
              <w:rPr>
                <w:rFonts w:eastAsiaTheme="minorEastAsia"/>
                <w:lang w:val="en-US" w:eastAsia="zh-CN"/>
              </w:rPr>
            </w:pPr>
          </w:p>
        </w:tc>
      </w:tr>
      <w:tr w:rsidR="006D35EC" w14:paraId="7116AFB1" w14:textId="77777777" w:rsidTr="005012E7">
        <w:tc>
          <w:tcPr>
            <w:tcW w:w="1479" w:type="dxa"/>
          </w:tcPr>
          <w:p w14:paraId="41837759" w14:textId="77777777" w:rsidR="006D35EC" w:rsidRDefault="006D35EC" w:rsidP="005012E7">
            <w:pPr>
              <w:rPr>
                <w:rFonts w:eastAsiaTheme="minorEastAsia"/>
                <w:lang w:val="en-US" w:eastAsia="zh-CN"/>
              </w:rPr>
            </w:pPr>
          </w:p>
        </w:tc>
        <w:tc>
          <w:tcPr>
            <w:tcW w:w="1372" w:type="dxa"/>
          </w:tcPr>
          <w:p w14:paraId="6B8660C1" w14:textId="77777777" w:rsidR="006D35EC" w:rsidRDefault="006D35EC" w:rsidP="005012E7">
            <w:pPr>
              <w:tabs>
                <w:tab w:val="left" w:pos="551"/>
              </w:tabs>
              <w:rPr>
                <w:rFonts w:eastAsiaTheme="minorEastAsia"/>
                <w:lang w:val="en-US" w:eastAsia="zh-CN"/>
              </w:rPr>
            </w:pPr>
          </w:p>
        </w:tc>
        <w:tc>
          <w:tcPr>
            <w:tcW w:w="6780" w:type="dxa"/>
          </w:tcPr>
          <w:p w14:paraId="1D3ABAA3" w14:textId="77777777" w:rsidR="006D35EC" w:rsidRDefault="006D35EC" w:rsidP="005012E7">
            <w:pPr>
              <w:rPr>
                <w:rFonts w:eastAsiaTheme="minorEastAsia"/>
                <w:lang w:val="en-US" w:eastAsia="zh-CN"/>
              </w:rPr>
            </w:pPr>
          </w:p>
        </w:tc>
      </w:tr>
      <w:tr w:rsidR="006D35EC" w14:paraId="2FCC9560" w14:textId="77777777" w:rsidTr="005012E7">
        <w:tc>
          <w:tcPr>
            <w:tcW w:w="1479" w:type="dxa"/>
          </w:tcPr>
          <w:p w14:paraId="0E5F0726" w14:textId="77777777" w:rsidR="006D35EC" w:rsidRDefault="006D35EC" w:rsidP="005012E7">
            <w:pPr>
              <w:rPr>
                <w:rFonts w:eastAsiaTheme="minorEastAsia"/>
                <w:lang w:val="en-US" w:eastAsia="zh-CN"/>
              </w:rPr>
            </w:pPr>
          </w:p>
        </w:tc>
        <w:tc>
          <w:tcPr>
            <w:tcW w:w="1372" w:type="dxa"/>
          </w:tcPr>
          <w:p w14:paraId="6EA1FB5E" w14:textId="77777777" w:rsidR="006D35EC" w:rsidRDefault="006D35EC" w:rsidP="005012E7">
            <w:pPr>
              <w:tabs>
                <w:tab w:val="left" w:pos="551"/>
              </w:tabs>
              <w:rPr>
                <w:rFonts w:eastAsiaTheme="minorEastAsia"/>
                <w:lang w:val="en-US" w:eastAsia="zh-CN"/>
              </w:rPr>
            </w:pPr>
          </w:p>
        </w:tc>
        <w:tc>
          <w:tcPr>
            <w:tcW w:w="6780" w:type="dxa"/>
          </w:tcPr>
          <w:p w14:paraId="573538B0" w14:textId="77777777" w:rsidR="006D35EC" w:rsidRDefault="006D35EC" w:rsidP="005012E7">
            <w:pPr>
              <w:rPr>
                <w:rFonts w:eastAsiaTheme="minorEastAsia"/>
                <w:lang w:val="en-US" w:eastAsia="zh-CN"/>
              </w:rPr>
            </w:pPr>
          </w:p>
        </w:tc>
      </w:tr>
    </w:tbl>
    <w:p w14:paraId="4574EC36" w14:textId="77777777" w:rsidR="006D35EC" w:rsidRDefault="006D35EC" w:rsidP="006D35EC">
      <w:pPr>
        <w:rPr>
          <w:lang w:val="en-US"/>
        </w:rPr>
      </w:pPr>
    </w:p>
    <w:p w14:paraId="0DBC19C5" w14:textId="23BC749B" w:rsidR="00AF4D4E" w:rsidRPr="006C6A59" w:rsidRDefault="00AF4D4E" w:rsidP="00AF4D4E">
      <w:pPr>
        <w:rPr>
          <w:b/>
          <w:bCs/>
          <w:lang w:val="en-US"/>
        </w:rPr>
      </w:pPr>
      <w:r w:rsidRPr="00510D8F">
        <w:rPr>
          <w:b/>
          <w:highlight w:val="cyan"/>
          <w:lang w:val="en-US"/>
        </w:rPr>
        <w:t xml:space="preserve">FL1 Medium Priority </w:t>
      </w:r>
      <w:r w:rsidR="00AF1FF4">
        <w:rPr>
          <w:b/>
          <w:highlight w:val="cyan"/>
          <w:lang w:val="en-US"/>
        </w:rPr>
        <w:t>Question 4-3a</w:t>
      </w:r>
      <w:r w:rsidRPr="004A4A94">
        <w:rPr>
          <w:b/>
          <w:bCs/>
          <w:lang w:val="en-US"/>
        </w:rPr>
        <w:t xml:space="preserve">: </w:t>
      </w:r>
      <w:r w:rsidR="00C423FC">
        <w:rPr>
          <w:b/>
          <w:bCs/>
          <w:lang w:val="en-US"/>
        </w:rPr>
        <w:t>Is a separate early indication in Msg3 for Rel-18 RedCap UEs</w:t>
      </w:r>
      <w:r w:rsidR="00813229">
        <w:rPr>
          <w:b/>
          <w:bCs/>
          <w:lang w:val="en-US"/>
        </w:rPr>
        <w:t xml:space="preserve"> needed</w:t>
      </w:r>
      <w:r w:rsidR="00C423F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AF4D4E" w14:paraId="33918DB9" w14:textId="77777777" w:rsidTr="005012E7">
        <w:tc>
          <w:tcPr>
            <w:tcW w:w="1479" w:type="dxa"/>
            <w:shd w:val="clear" w:color="auto" w:fill="D9D9D9" w:themeFill="background1" w:themeFillShade="D9"/>
          </w:tcPr>
          <w:p w14:paraId="0435613A" w14:textId="77777777" w:rsidR="00AF4D4E" w:rsidRDefault="00AF4D4E" w:rsidP="005012E7">
            <w:pPr>
              <w:rPr>
                <w:b/>
                <w:bCs/>
                <w:lang w:val="en-US"/>
              </w:rPr>
            </w:pPr>
            <w:r>
              <w:rPr>
                <w:b/>
                <w:bCs/>
                <w:lang w:val="en-US"/>
              </w:rPr>
              <w:t>Company</w:t>
            </w:r>
          </w:p>
        </w:tc>
        <w:tc>
          <w:tcPr>
            <w:tcW w:w="1372" w:type="dxa"/>
            <w:shd w:val="clear" w:color="auto" w:fill="D9D9D9" w:themeFill="background1" w:themeFillShade="D9"/>
          </w:tcPr>
          <w:p w14:paraId="0EDFAC90" w14:textId="77777777" w:rsidR="00AF4D4E" w:rsidRDefault="00AF4D4E" w:rsidP="005012E7">
            <w:pPr>
              <w:rPr>
                <w:b/>
                <w:bCs/>
                <w:lang w:val="en-US"/>
              </w:rPr>
            </w:pPr>
            <w:r>
              <w:rPr>
                <w:b/>
                <w:bCs/>
                <w:lang w:val="en-US"/>
              </w:rPr>
              <w:t>Y/N</w:t>
            </w:r>
          </w:p>
        </w:tc>
        <w:tc>
          <w:tcPr>
            <w:tcW w:w="6780" w:type="dxa"/>
            <w:shd w:val="clear" w:color="auto" w:fill="D9D9D9" w:themeFill="background1" w:themeFillShade="D9"/>
          </w:tcPr>
          <w:p w14:paraId="35EBD685" w14:textId="77777777" w:rsidR="00AF4D4E" w:rsidRDefault="00AF4D4E" w:rsidP="005012E7">
            <w:pPr>
              <w:rPr>
                <w:b/>
                <w:bCs/>
                <w:lang w:val="en-US"/>
              </w:rPr>
            </w:pPr>
            <w:r>
              <w:rPr>
                <w:b/>
                <w:bCs/>
                <w:lang w:val="en-US"/>
              </w:rPr>
              <w:t>Comments</w:t>
            </w:r>
          </w:p>
        </w:tc>
      </w:tr>
      <w:tr w:rsidR="00AF4D4E" w14:paraId="7D97A55C" w14:textId="77777777" w:rsidTr="005012E7">
        <w:tc>
          <w:tcPr>
            <w:tcW w:w="1479" w:type="dxa"/>
          </w:tcPr>
          <w:p w14:paraId="71F6D123" w14:textId="77777777" w:rsidR="00AF4D4E" w:rsidRDefault="00AF4D4E" w:rsidP="005012E7">
            <w:pPr>
              <w:rPr>
                <w:rFonts w:eastAsiaTheme="minorEastAsia"/>
                <w:lang w:val="en-US" w:eastAsia="zh-CN"/>
              </w:rPr>
            </w:pPr>
          </w:p>
        </w:tc>
        <w:tc>
          <w:tcPr>
            <w:tcW w:w="1372" w:type="dxa"/>
          </w:tcPr>
          <w:p w14:paraId="24C2313D" w14:textId="77777777" w:rsidR="00AF4D4E" w:rsidRDefault="00AF4D4E" w:rsidP="005012E7">
            <w:pPr>
              <w:tabs>
                <w:tab w:val="left" w:pos="551"/>
              </w:tabs>
              <w:rPr>
                <w:rFonts w:eastAsiaTheme="minorEastAsia"/>
                <w:lang w:val="en-US" w:eastAsia="zh-CN"/>
              </w:rPr>
            </w:pPr>
          </w:p>
        </w:tc>
        <w:tc>
          <w:tcPr>
            <w:tcW w:w="6780" w:type="dxa"/>
          </w:tcPr>
          <w:p w14:paraId="48E7BF03" w14:textId="77777777" w:rsidR="00AF4D4E" w:rsidRDefault="00AF4D4E" w:rsidP="005012E7">
            <w:pPr>
              <w:rPr>
                <w:rFonts w:eastAsiaTheme="minorEastAsia"/>
                <w:lang w:val="en-US" w:eastAsia="zh-CN"/>
              </w:rPr>
            </w:pPr>
          </w:p>
        </w:tc>
      </w:tr>
      <w:tr w:rsidR="00AF4D4E" w14:paraId="3D637CDE" w14:textId="77777777" w:rsidTr="005012E7">
        <w:tc>
          <w:tcPr>
            <w:tcW w:w="1479" w:type="dxa"/>
          </w:tcPr>
          <w:p w14:paraId="3DAFC15E" w14:textId="77777777" w:rsidR="00AF4D4E" w:rsidRDefault="00AF4D4E" w:rsidP="005012E7">
            <w:pPr>
              <w:rPr>
                <w:rFonts w:eastAsiaTheme="minorEastAsia"/>
                <w:lang w:val="en-US" w:eastAsia="zh-CN"/>
              </w:rPr>
            </w:pPr>
          </w:p>
        </w:tc>
        <w:tc>
          <w:tcPr>
            <w:tcW w:w="1372" w:type="dxa"/>
          </w:tcPr>
          <w:p w14:paraId="1A9A123C" w14:textId="77777777" w:rsidR="00AF4D4E" w:rsidRDefault="00AF4D4E" w:rsidP="005012E7">
            <w:pPr>
              <w:tabs>
                <w:tab w:val="left" w:pos="551"/>
              </w:tabs>
              <w:rPr>
                <w:rFonts w:eastAsiaTheme="minorEastAsia"/>
                <w:lang w:val="en-US" w:eastAsia="zh-CN"/>
              </w:rPr>
            </w:pPr>
          </w:p>
        </w:tc>
        <w:tc>
          <w:tcPr>
            <w:tcW w:w="6780" w:type="dxa"/>
          </w:tcPr>
          <w:p w14:paraId="23BA4E88" w14:textId="77777777" w:rsidR="00AF4D4E" w:rsidRDefault="00AF4D4E" w:rsidP="005012E7">
            <w:pPr>
              <w:rPr>
                <w:rFonts w:eastAsiaTheme="minorEastAsia"/>
                <w:lang w:val="en-US" w:eastAsia="zh-CN"/>
              </w:rPr>
            </w:pPr>
          </w:p>
        </w:tc>
      </w:tr>
      <w:tr w:rsidR="00AF4D4E" w14:paraId="728967C3" w14:textId="77777777" w:rsidTr="005012E7">
        <w:tc>
          <w:tcPr>
            <w:tcW w:w="1479" w:type="dxa"/>
          </w:tcPr>
          <w:p w14:paraId="2CBA12BD" w14:textId="77777777" w:rsidR="00AF4D4E" w:rsidRDefault="00AF4D4E" w:rsidP="005012E7">
            <w:pPr>
              <w:rPr>
                <w:rFonts w:eastAsiaTheme="minorEastAsia"/>
                <w:lang w:val="en-US" w:eastAsia="zh-CN"/>
              </w:rPr>
            </w:pPr>
          </w:p>
        </w:tc>
        <w:tc>
          <w:tcPr>
            <w:tcW w:w="1372" w:type="dxa"/>
          </w:tcPr>
          <w:p w14:paraId="796D9813" w14:textId="77777777" w:rsidR="00AF4D4E" w:rsidRDefault="00AF4D4E" w:rsidP="005012E7">
            <w:pPr>
              <w:tabs>
                <w:tab w:val="left" w:pos="551"/>
              </w:tabs>
              <w:rPr>
                <w:rFonts w:eastAsiaTheme="minorEastAsia"/>
                <w:lang w:val="en-US" w:eastAsia="zh-CN"/>
              </w:rPr>
            </w:pPr>
          </w:p>
        </w:tc>
        <w:tc>
          <w:tcPr>
            <w:tcW w:w="6780" w:type="dxa"/>
          </w:tcPr>
          <w:p w14:paraId="7C7012AD" w14:textId="77777777" w:rsidR="00AF4D4E" w:rsidRDefault="00AF4D4E" w:rsidP="005012E7">
            <w:pPr>
              <w:rPr>
                <w:rFonts w:eastAsiaTheme="minorEastAsia"/>
                <w:lang w:val="en-US" w:eastAsia="zh-CN"/>
              </w:rPr>
            </w:pPr>
          </w:p>
        </w:tc>
      </w:tr>
    </w:tbl>
    <w:p w14:paraId="6EAD69AE" w14:textId="77777777" w:rsidR="00AF4D4E" w:rsidRDefault="00AF4D4E" w:rsidP="006D35EC">
      <w:pPr>
        <w:rPr>
          <w:lang w:val="en-US"/>
        </w:rPr>
      </w:pPr>
    </w:p>
    <w:p w14:paraId="7804C3CB" w14:textId="18BA1FFD" w:rsidR="00BE6425" w:rsidRDefault="00BE6425" w:rsidP="00BE6425">
      <w:pPr>
        <w:pStyle w:val="Heading1"/>
        <w:numPr>
          <w:ilvl w:val="0"/>
          <w:numId w:val="0"/>
        </w:numPr>
        <w:ind w:left="1134" w:hanging="1134"/>
        <w:rPr>
          <w:lang w:val="en-US"/>
        </w:rPr>
      </w:pPr>
      <w:r>
        <w:rPr>
          <w:lang w:val="en-US"/>
        </w:rPr>
        <w:t>5</w:t>
      </w:r>
      <w:r>
        <w:rPr>
          <w:lang w:val="en-US"/>
        </w:rPr>
        <w:tab/>
        <w:t>Other aspects</w:t>
      </w:r>
    </w:p>
    <w:p w14:paraId="19FA110E" w14:textId="5D1F5132" w:rsidR="0049180E" w:rsidRPr="0030631A" w:rsidRDefault="0049180E" w:rsidP="00A76627">
      <w:pPr>
        <w:rPr>
          <w:rFonts w:eastAsia="Microsoft YaHei UI"/>
          <w:b/>
          <w:bCs/>
          <w:u w:val="single"/>
          <w:lang w:val="en-US" w:eastAsia="zh-CN"/>
        </w:rPr>
      </w:pPr>
      <w:r w:rsidRPr="0030631A">
        <w:rPr>
          <w:rFonts w:eastAsia="Microsoft YaHei UI"/>
          <w:b/>
          <w:bCs/>
          <w:u w:val="single"/>
          <w:lang w:val="en-US" w:eastAsia="zh-CN"/>
        </w:rPr>
        <w:t>Cell barring</w:t>
      </w:r>
    </w:p>
    <w:p w14:paraId="019D6B98" w14:textId="4385DAD7" w:rsidR="00A76627" w:rsidRDefault="0049180E" w:rsidP="00F5282F">
      <w:pPr>
        <w:pStyle w:val="ListParagraph"/>
        <w:numPr>
          <w:ilvl w:val="0"/>
          <w:numId w:val="15"/>
        </w:numPr>
        <w:rPr>
          <w:rFonts w:ascii="Times New Roman" w:eastAsia="Microsoft YaHei UI" w:hAnsi="Times New Roman" w:cs="Times New Roman"/>
          <w:sz w:val="20"/>
          <w:szCs w:val="20"/>
          <w:lang w:val="en-US" w:eastAsia="zh-CN"/>
        </w:rPr>
      </w:pPr>
      <w:r w:rsidRPr="009541A9">
        <w:rPr>
          <w:rFonts w:ascii="Times New Roman" w:eastAsia="Microsoft YaHei UI" w:hAnsi="Times New Roman" w:cs="Times New Roman"/>
          <w:sz w:val="20"/>
          <w:szCs w:val="20"/>
          <w:lang w:val="en-US" w:eastAsia="zh-CN"/>
        </w:rPr>
        <w:t>Rel-18 RedCap UE shares the same cell access/barring indication and mechanism with Rel-17 RedCap UE</w:t>
      </w:r>
      <w:r w:rsidR="0023370C">
        <w:rPr>
          <w:rFonts w:ascii="Times New Roman" w:eastAsia="Microsoft YaHei UI" w:hAnsi="Times New Roman" w:cs="Times New Roman"/>
          <w:sz w:val="20"/>
          <w:szCs w:val="20"/>
          <w:lang w:val="en-US" w:eastAsia="zh-CN"/>
        </w:rPr>
        <w:t xml:space="preserve">. </w:t>
      </w:r>
      <w:r w:rsidR="0023370C" w:rsidRPr="0023370C">
        <w:rPr>
          <w:rFonts w:ascii="Times New Roman" w:eastAsia="Microsoft YaHei UI" w:hAnsi="Times New Roman" w:cs="Times New Roman"/>
          <w:sz w:val="20"/>
          <w:szCs w:val="20"/>
          <w:lang w:val="en-US" w:eastAsia="zh-CN"/>
        </w:rPr>
        <w:t>FFS additional cell access/barring indication</w:t>
      </w:r>
      <w:r w:rsidR="00E7746A">
        <w:rPr>
          <w:rFonts w:ascii="Times New Roman" w:eastAsia="Microsoft YaHei UI" w:hAnsi="Times New Roman" w:cs="Times New Roman"/>
          <w:sz w:val="20"/>
          <w:szCs w:val="20"/>
          <w:lang w:val="en-US" w:eastAsia="zh-CN"/>
        </w:rPr>
        <w:t xml:space="preserve">. Final decision </w:t>
      </w:r>
      <w:r w:rsidR="00302290">
        <w:rPr>
          <w:rFonts w:ascii="Times New Roman" w:eastAsia="Microsoft YaHei UI" w:hAnsi="Times New Roman" w:cs="Times New Roman"/>
          <w:sz w:val="20"/>
          <w:szCs w:val="20"/>
          <w:lang w:val="en-US" w:eastAsia="zh-CN"/>
        </w:rPr>
        <w:t xml:space="preserve">is </w:t>
      </w:r>
      <w:r w:rsidR="00E7746A">
        <w:rPr>
          <w:rFonts w:ascii="Times New Roman" w:eastAsia="Microsoft YaHei UI" w:hAnsi="Times New Roman" w:cs="Times New Roman"/>
          <w:sz w:val="20"/>
          <w:szCs w:val="20"/>
          <w:lang w:val="en-US" w:eastAsia="zh-CN"/>
        </w:rPr>
        <w:t>up to RAN2 [</w:t>
      </w:r>
      <w:r w:rsidR="0094752C">
        <w:rPr>
          <w:rFonts w:ascii="Times New Roman" w:eastAsia="Microsoft YaHei UI" w:hAnsi="Times New Roman" w:cs="Times New Roman"/>
          <w:sz w:val="20"/>
          <w:szCs w:val="20"/>
          <w:lang w:val="en-US" w:eastAsia="zh-CN"/>
        </w:rPr>
        <w:t>14</w:t>
      </w:r>
      <w:r w:rsidR="00E7746A">
        <w:rPr>
          <w:rFonts w:ascii="Times New Roman" w:eastAsia="Microsoft YaHei UI" w:hAnsi="Times New Roman" w:cs="Times New Roman"/>
          <w:sz w:val="20"/>
          <w:szCs w:val="20"/>
          <w:lang w:val="en-US" w:eastAsia="zh-CN"/>
        </w:rPr>
        <w:t>].</w:t>
      </w:r>
    </w:p>
    <w:p w14:paraId="0B026EC2" w14:textId="25DE7B13" w:rsidR="006F0AE4" w:rsidRPr="006F0AE4" w:rsidRDefault="006F0AE4" w:rsidP="00F5282F">
      <w:pPr>
        <w:pStyle w:val="ListParagraph"/>
        <w:numPr>
          <w:ilvl w:val="0"/>
          <w:numId w:val="15"/>
        </w:numPr>
        <w:rPr>
          <w:rFonts w:ascii="Times New Roman" w:eastAsia="Microsoft YaHei UI" w:hAnsi="Times New Roman" w:cs="Times New Roman"/>
          <w:sz w:val="20"/>
          <w:szCs w:val="20"/>
          <w:lang w:val="en-US" w:eastAsia="zh-CN"/>
        </w:rPr>
      </w:pPr>
      <w:r w:rsidRPr="006F0AE4">
        <w:rPr>
          <w:rFonts w:ascii="Times New Roman" w:eastAsia="Microsoft YaHei UI" w:hAnsi="Times New Roman" w:cs="Times New Roman"/>
          <w:sz w:val="20"/>
          <w:szCs w:val="20"/>
          <w:lang w:val="en-US" w:eastAsia="zh-CN"/>
        </w:rPr>
        <w:t>A broadcasted SI indicating network support for Rel-18 RedCap is needed</w:t>
      </w:r>
      <w:r>
        <w:rPr>
          <w:rFonts w:ascii="Times New Roman" w:eastAsia="Microsoft YaHei UI" w:hAnsi="Times New Roman" w:cs="Times New Roman"/>
          <w:sz w:val="20"/>
          <w:szCs w:val="20"/>
          <w:lang w:val="en-US" w:eastAsia="zh-CN"/>
        </w:rPr>
        <w:t>;</w:t>
      </w:r>
      <w:r w:rsidR="0087085C">
        <w:rPr>
          <w:rFonts w:ascii="Times New Roman" w:eastAsia="Microsoft YaHei UI" w:hAnsi="Times New Roman" w:cs="Times New Roman"/>
          <w:sz w:val="20"/>
          <w:szCs w:val="20"/>
          <w:lang w:val="en-US" w:eastAsia="zh-CN"/>
        </w:rPr>
        <w:t xml:space="preserve"> </w:t>
      </w:r>
      <w:r w:rsidR="0087085C" w:rsidRPr="0087085C">
        <w:rPr>
          <w:rFonts w:ascii="Times New Roman" w:eastAsia="Microsoft YaHei UI" w:hAnsi="Times New Roman" w:cs="Times New Roman"/>
          <w:sz w:val="20"/>
          <w:szCs w:val="20"/>
          <w:lang w:val="en-US" w:eastAsia="zh-CN"/>
        </w:rPr>
        <w:t>network may support Rel-17 RedCap UEs but not Rel-18 RedCap UE</w:t>
      </w:r>
      <w:r w:rsidR="0087085C">
        <w:rPr>
          <w:rFonts w:ascii="Times New Roman" w:eastAsia="Microsoft YaHei UI" w:hAnsi="Times New Roman" w:cs="Times New Roman"/>
          <w:sz w:val="20"/>
          <w:szCs w:val="20"/>
          <w:lang w:val="en-US" w:eastAsia="zh-CN"/>
        </w:rPr>
        <w:t xml:space="preserve"> [</w:t>
      </w:r>
      <w:r w:rsidR="00850A4F">
        <w:rPr>
          <w:rFonts w:ascii="Times New Roman" w:eastAsia="Microsoft YaHei UI" w:hAnsi="Times New Roman" w:cs="Times New Roman"/>
          <w:sz w:val="20"/>
          <w:szCs w:val="20"/>
          <w:lang w:val="en-US" w:eastAsia="zh-CN"/>
        </w:rPr>
        <w:t>27</w:t>
      </w:r>
      <w:r w:rsidR="0087085C">
        <w:rPr>
          <w:rFonts w:ascii="Times New Roman" w:eastAsia="Microsoft YaHei UI" w:hAnsi="Times New Roman" w:cs="Times New Roman"/>
          <w:sz w:val="20"/>
          <w:szCs w:val="20"/>
          <w:lang w:val="en-US" w:eastAsia="zh-CN"/>
        </w:rPr>
        <w:t>].</w:t>
      </w:r>
    </w:p>
    <w:p w14:paraId="0E9DF6AD" w14:textId="63243C20" w:rsidR="0031479C" w:rsidRPr="009541A9" w:rsidRDefault="00DA05AD" w:rsidP="00F5282F">
      <w:pPr>
        <w:pStyle w:val="ListParagraph"/>
        <w:numPr>
          <w:ilvl w:val="0"/>
          <w:numId w:val="1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w:t>
      </w:r>
      <w:r w:rsidRPr="00DA05AD">
        <w:rPr>
          <w:rFonts w:ascii="Times New Roman" w:eastAsia="Microsoft YaHei UI" w:hAnsi="Times New Roman" w:cs="Times New Roman"/>
          <w:sz w:val="20"/>
          <w:szCs w:val="20"/>
          <w:lang w:val="en-US" w:eastAsia="zh-CN"/>
        </w:rPr>
        <w:t>ntroduce a new cell bar and an IFRI field in SIB1 for RedCap UEs</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DA05AD">
        <w:rPr>
          <w:rFonts w:ascii="Times New Roman" w:eastAsia="Microsoft YaHei UI" w:hAnsi="Times New Roman" w:cs="Times New Roman"/>
          <w:sz w:val="20"/>
          <w:szCs w:val="20"/>
          <w:lang w:val="en-US" w:eastAsia="zh-CN"/>
        </w:rPr>
        <w:t>.</w:t>
      </w:r>
    </w:p>
    <w:p w14:paraId="76BE6475" w14:textId="5FEA365B" w:rsidR="00A76627" w:rsidRPr="00044BB1" w:rsidRDefault="00B16746" w:rsidP="00A76627">
      <w:pPr>
        <w:rPr>
          <w:rFonts w:eastAsia="Microsoft YaHei UI"/>
          <w:b/>
          <w:bCs/>
          <w:u w:val="single"/>
          <w:lang w:val="en-US" w:eastAsia="zh-CN"/>
        </w:rPr>
      </w:pPr>
      <w:r w:rsidRPr="00044BB1">
        <w:rPr>
          <w:rFonts w:eastAsia="Microsoft YaHei UI"/>
          <w:b/>
          <w:bCs/>
          <w:u w:val="single"/>
          <w:lang w:val="en-US" w:eastAsia="zh-CN"/>
        </w:rPr>
        <w:t>SSB and CORESET#0</w:t>
      </w:r>
    </w:p>
    <w:p w14:paraId="66ADA791" w14:textId="47031F1F" w:rsidR="00B16746" w:rsidRDefault="00B458BF" w:rsidP="00F5282F">
      <w:pPr>
        <w:pStyle w:val="ListParagraph"/>
        <w:numPr>
          <w:ilvl w:val="0"/>
          <w:numId w:val="15"/>
        </w:numPr>
        <w:rPr>
          <w:rFonts w:ascii="Times New Roman" w:eastAsia="Microsoft YaHei UI" w:hAnsi="Times New Roman" w:cs="Times New Roman"/>
          <w:sz w:val="20"/>
          <w:szCs w:val="20"/>
          <w:lang w:val="en-US" w:eastAsia="zh-CN"/>
        </w:rPr>
      </w:pPr>
      <w:r w:rsidRPr="00044BB1">
        <w:rPr>
          <w:rFonts w:ascii="Times New Roman" w:eastAsia="Microsoft YaHei UI" w:hAnsi="Times New Roman" w:cs="Times New Roman"/>
          <w:sz w:val="20"/>
          <w:szCs w:val="20"/>
          <w:lang w:val="en-US" w:eastAsia="zh-CN"/>
        </w:rPr>
        <w:t xml:space="preserve">FFS </w:t>
      </w:r>
      <w:r w:rsidR="006F7BFC" w:rsidRPr="00044BB1">
        <w:rPr>
          <w:rFonts w:ascii="Times New Roman" w:eastAsia="Microsoft YaHei UI" w:hAnsi="Times New Roman" w:cs="Times New Roman"/>
          <w:sz w:val="20"/>
          <w:szCs w:val="20"/>
          <w:lang w:val="en-US" w:eastAsia="zh-CN"/>
        </w:rPr>
        <w:t>introducing new or reused SSB or CORESET#0 for Rel-18 RedCap</w:t>
      </w:r>
      <w:r w:rsidR="00196216" w:rsidRPr="00044BB1">
        <w:rPr>
          <w:rFonts w:ascii="Times New Roman" w:eastAsia="Microsoft YaHei UI" w:hAnsi="Times New Roman" w:cs="Times New Roman"/>
          <w:sz w:val="20"/>
          <w:szCs w:val="20"/>
          <w:lang w:val="en-US" w:eastAsia="zh-CN"/>
        </w:rPr>
        <w:t xml:space="preserve">. FFS how to </w:t>
      </w:r>
      <w:r w:rsidR="00134CDB" w:rsidRPr="00044BB1">
        <w:rPr>
          <w:rFonts w:ascii="Times New Roman" w:eastAsia="Microsoft YaHei UI" w:hAnsi="Times New Roman" w:cs="Times New Roman"/>
          <w:sz w:val="20"/>
          <w:szCs w:val="20"/>
          <w:lang w:val="en-US" w:eastAsia="zh-CN"/>
        </w:rPr>
        <w:t>reuse Rel-15 SSB for Option BW3</w:t>
      </w:r>
      <w:r w:rsidR="00984281">
        <w:rPr>
          <w:rFonts w:ascii="Times New Roman" w:eastAsia="Microsoft YaHei UI" w:hAnsi="Times New Roman" w:cs="Times New Roman"/>
          <w:sz w:val="20"/>
          <w:szCs w:val="20"/>
          <w:lang w:val="en-US" w:eastAsia="zh-CN"/>
        </w:rPr>
        <w:t xml:space="preserve"> [</w:t>
      </w:r>
      <w:r w:rsidR="00C2215B">
        <w:rPr>
          <w:rFonts w:ascii="Times New Roman" w:eastAsia="Microsoft YaHei UI" w:hAnsi="Times New Roman" w:cs="Times New Roman"/>
          <w:sz w:val="20"/>
          <w:szCs w:val="20"/>
          <w:lang w:val="en-US" w:eastAsia="zh-CN"/>
        </w:rPr>
        <w:t>12</w:t>
      </w:r>
      <w:r w:rsidR="00984281">
        <w:rPr>
          <w:rFonts w:ascii="Times New Roman" w:eastAsia="Microsoft YaHei UI" w:hAnsi="Times New Roman" w:cs="Times New Roman"/>
          <w:sz w:val="20"/>
          <w:szCs w:val="20"/>
          <w:lang w:val="en-US" w:eastAsia="zh-CN"/>
        </w:rPr>
        <w:t>]</w:t>
      </w:r>
      <w:r w:rsidR="00134CDB" w:rsidRPr="00044BB1">
        <w:rPr>
          <w:rFonts w:ascii="Times New Roman" w:eastAsia="Microsoft YaHei UI" w:hAnsi="Times New Roman" w:cs="Times New Roman"/>
          <w:sz w:val="20"/>
          <w:szCs w:val="20"/>
          <w:lang w:val="en-US" w:eastAsia="zh-CN"/>
        </w:rPr>
        <w:t>.</w:t>
      </w:r>
    </w:p>
    <w:p w14:paraId="25704235" w14:textId="37FBC100"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572A5F">
        <w:rPr>
          <w:rFonts w:ascii="Times New Roman" w:eastAsia="Microsoft YaHei UI" w:hAnsi="Times New Roman" w:cs="Times New Roman"/>
          <w:sz w:val="20"/>
          <w:szCs w:val="20"/>
          <w:lang w:val="en-US" w:eastAsia="zh-CN"/>
        </w:rPr>
        <w:t>Reuse Rel-15 SS/PBCH block for cell search and measurements for Rel-18 RedCap</w:t>
      </w:r>
      <w:r>
        <w:rPr>
          <w:rFonts w:ascii="Times New Roman" w:eastAsia="Microsoft YaHei UI" w:hAnsi="Times New Roman" w:cs="Times New Roman"/>
          <w:sz w:val="20"/>
          <w:szCs w:val="20"/>
          <w:lang w:val="en-US" w:eastAsia="zh-CN"/>
        </w:rPr>
        <w:t xml:space="preserve"> [</w:t>
      </w:r>
      <w:r w:rsidR="00747478">
        <w:rPr>
          <w:rFonts w:ascii="Times New Roman" w:eastAsia="Microsoft YaHei UI" w:hAnsi="Times New Roman" w:cs="Times New Roman"/>
          <w:sz w:val="20"/>
          <w:szCs w:val="20"/>
          <w:lang w:val="en-US" w:eastAsia="zh-CN"/>
        </w:rPr>
        <w:t>18</w:t>
      </w:r>
      <w:r>
        <w:rPr>
          <w:rFonts w:ascii="Times New Roman" w:eastAsia="Microsoft YaHei UI" w:hAnsi="Times New Roman" w:cs="Times New Roman"/>
          <w:sz w:val="20"/>
          <w:szCs w:val="20"/>
          <w:lang w:val="en-US" w:eastAsia="zh-CN"/>
        </w:rPr>
        <w:t>].</w:t>
      </w:r>
    </w:p>
    <w:p w14:paraId="2D51C2A6" w14:textId="4F66C6AD" w:rsidR="006A1B64" w:rsidRDefault="006A1B64" w:rsidP="00F5282F">
      <w:pPr>
        <w:pStyle w:val="ListParagraph"/>
        <w:numPr>
          <w:ilvl w:val="0"/>
          <w:numId w:val="15"/>
        </w:numPr>
        <w:rPr>
          <w:rFonts w:ascii="Times New Roman" w:eastAsia="Microsoft YaHei UI" w:hAnsi="Times New Roman" w:cs="Times New Roman"/>
          <w:sz w:val="20"/>
          <w:szCs w:val="20"/>
          <w:lang w:val="en-US" w:eastAsia="zh-CN"/>
        </w:rPr>
      </w:pPr>
      <w:r w:rsidRPr="00F77FC6">
        <w:rPr>
          <w:rFonts w:ascii="Times New Roman" w:eastAsia="Microsoft YaHei UI" w:hAnsi="Times New Roman" w:cs="Times New Roman"/>
          <w:sz w:val="20"/>
          <w:szCs w:val="20"/>
          <w:lang w:val="en-US" w:eastAsia="zh-CN"/>
        </w:rPr>
        <w:lastRenderedPageBreak/>
        <w:t>Specify support of NCD-SSB for RedCap UE</w:t>
      </w:r>
      <w:r w:rsidR="00E174E5">
        <w:rPr>
          <w:rFonts w:ascii="Times New Roman" w:eastAsia="Microsoft YaHei UI" w:hAnsi="Times New Roman" w:cs="Times New Roman"/>
          <w:sz w:val="20"/>
          <w:szCs w:val="20"/>
          <w:lang w:val="en-US" w:eastAsia="zh-CN"/>
        </w:rPr>
        <w:t>s</w:t>
      </w:r>
      <w:r w:rsidRPr="00F77FC6">
        <w:rPr>
          <w:rFonts w:ascii="Times New Roman" w:eastAsia="Microsoft YaHei UI" w:hAnsi="Times New Roman" w:cs="Times New Roman"/>
          <w:sz w:val="20"/>
          <w:szCs w:val="20"/>
          <w:lang w:val="en-US" w:eastAsia="zh-CN"/>
        </w:rPr>
        <w:t xml:space="preserve"> in idle/inactive mode</w:t>
      </w:r>
      <w:r>
        <w:rPr>
          <w:rFonts w:ascii="Times New Roman" w:eastAsia="Microsoft YaHei UI" w:hAnsi="Times New Roman" w:cs="Times New Roman"/>
          <w:sz w:val="20"/>
          <w:szCs w:val="20"/>
          <w:lang w:val="en-US" w:eastAsia="zh-CN"/>
        </w:rPr>
        <w:t xml:space="preserve"> [</w:t>
      </w:r>
      <w:r w:rsidR="00937E38">
        <w:rPr>
          <w:rFonts w:ascii="Times New Roman" w:eastAsia="Microsoft YaHei UI" w:hAnsi="Times New Roman" w:cs="Times New Roman"/>
          <w:sz w:val="20"/>
          <w:szCs w:val="20"/>
          <w:lang w:val="en-US" w:eastAsia="zh-CN"/>
        </w:rPr>
        <w:t>10</w:t>
      </w:r>
      <w:r>
        <w:rPr>
          <w:rFonts w:ascii="Times New Roman" w:eastAsia="Microsoft YaHei UI" w:hAnsi="Times New Roman" w:cs="Times New Roman"/>
          <w:sz w:val="20"/>
          <w:szCs w:val="20"/>
          <w:lang w:val="en-US" w:eastAsia="zh-CN"/>
        </w:rPr>
        <w:t>]</w:t>
      </w:r>
      <w:r w:rsidRPr="00F77FC6">
        <w:rPr>
          <w:rFonts w:ascii="Times New Roman" w:eastAsia="Microsoft YaHei UI" w:hAnsi="Times New Roman" w:cs="Times New Roman"/>
          <w:sz w:val="20"/>
          <w:szCs w:val="20"/>
          <w:lang w:val="en-US" w:eastAsia="zh-CN"/>
        </w:rPr>
        <w:t>.</w:t>
      </w:r>
    </w:p>
    <w:p w14:paraId="13A38603" w14:textId="11F7F499" w:rsidR="00CC36DD" w:rsidRPr="00F00037" w:rsidRDefault="00CC36DD" w:rsidP="00CC36DD">
      <w:pPr>
        <w:rPr>
          <w:rFonts w:eastAsia="Microsoft YaHei UI"/>
          <w:b/>
          <w:bCs/>
          <w:u w:val="single"/>
          <w:lang w:val="en-US" w:eastAsia="zh-CN"/>
        </w:rPr>
      </w:pPr>
      <w:r w:rsidRPr="00F00037">
        <w:rPr>
          <w:rFonts w:eastAsia="Microsoft YaHei UI"/>
          <w:b/>
          <w:bCs/>
          <w:u w:val="single"/>
          <w:lang w:val="en-US" w:eastAsia="zh-CN"/>
        </w:rPr>
        <w:t>Feature group</w:t>
      </w:r>
      <w:r w:rsidR="000C6091">
        <w:rPr>
          <w:rFonts w:eastAsia="Microsoft YaHei UI"/>
          <w:b/>
          <w:bCs/>
          <w:u w:val="single"/>
          <w:lang w:val="en-US" w:eastAsia="zh-CN"/>
        </w:rPr>
        <w:t xml:space="preserve"> / </w:t>
      </w:r>
      <w:r w:rsidRPr="00F00037">
        <w:rPr>
          <w:rFonts w:eastAsia="Microsoft YaHei UI"/>
          <w:b/>
          <w:bCs/>
          <w:u w:val="single"/>
          <w:lang w:val="en-US" w:eastAsia="zh-CN"/>
        </w:rPr>
        <w:t>UE type</w:t>
      </w:r>
      <w:r w:rsidR="000C6091">
        <w:rPr>
          <w:rFonts w:eastAsia="Microsoft YaHei UI"/>
          <w:b/>
          <w:bCs/>
          <w:u w:val="single"/>
          <w:lang w:val="en-US" w:eastAsia="zh-CN"/>
        </w:rPr>
        <w:t xml:space="preserve"> /</w:t>
      </w:r>
      <w:r w:rsidR="00242F21">
        <w:rPr>
          <w:rFonts w:eastAsia="Microsoft YaHei UI"/>
          <w:b/>
          <w:bCs/>
          <w:u w:val="single"/>
          <w:lang w:val="en-US" w:eastAsia="zh-CN"/>
        </w:rPr>
        <w:t xml:space="preserve"> </w:t>
      </w:r>
      <w:r w:rsidRPr="00F00037">
        <w:rPr>
          <w:rFonts w:eastAsia="Microsoft YaHei UI"/>
          <w:b/>
          <w:bCs/>
          <w:u w:val="single"/>
          <w:lang w:val="en-US" w:eastAsia="zh-CN"/>
        </w:rPr>
        <w:t>capa</w:t>
      </w:r>
      <w:r w:rsidR="00F00037" w:rsidRPr="00F00037">
        <w:rPr>
          <w:rFonts w:eastAsia="Microsoft YaHei UI"/>
          <w:b/>
          <w:bCs/>
          <w:u w:val="single"/>
          <w:lang w:val="en-US" w:eastAsia="zh-CN"/>
        </w:rPr>
        <w:t>bility reporting</w:t>
      </w:r>
    </w:p>
    <w:p w14:paraId="2B890F2A" w14:textId="6E1C2DF2"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The basic feature group for Rel-18 RedCap includes BW3 [</w:t>
      </w:r>
      <w:r w:rsidR="00937E38">
        <w:rPr>
          <w:rFonts w:ascii="Times New Roman" w:eastAsia="Microsoft YaHei UI" w:hAnsi="Times New Roman" w:cs="Times New Roman"/>
          <w:sz w:val="20"/>
          <w:szCs w:val="20"/>
          <w:lang w:val="en-US" w:eastAsia="zh-CN"/>
        </w:rPr>
        <w:t>8</w:t>
      </w:r>
      <w:r w:rsidRPr="002D1476">
        <w:rPr>
          <w:rFonts w:ascii="Times New Roman" w:eastAsia="Microsoft YaHei UI" w:hAnsi="Times New Roman" w:cs="Times New Roman"/>
          <w:sz w:val="20"/>
          <w:szCs w:val="20"/>
          <w:lang w:val="en-US" w:eastAsia="zh-CN"/>
        </w:rPr>
        <w:t>].</w:t>
      </w:r>
    </w:p>
    <w:p w14:paraId="441799E5" w14:textId="668E2FD9" w:rsidR="00F00037"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sidRPr="00CE7DA6">
        <w:rPr>
          <w:rFonts w:ascii="Times New Roman" w:eastAsia="Microsoft YaHei UI" w:hAnsi="Times New Roman" w:cs="Times New Roman"/>
          <w:sz w:val="20"/>
          <w:szCs w:val="20"/>
          <w:lang w:val="en-US" w:eastAsia="zh-CN"/>
        </w:rPr>
        <w:t>RAN1 defines one new Rel-18 RedCap UE type for further UE complexity reduction</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CE7DA6">
        <w:rPr>
          <w:rFonts w:ascii="Times New Roman" w:eastAsia="Microsoft YaHei UI" w:hAnsi="Times New Roman" w:cs="Times New Roman"/>
          <w:sz w:val="20"/>
          <w:szCs w:val="20"/>
          <w:lang w:val="en-US" w:eastAsia="zh-CN"/>
        </w:rPr>
        <w:t>.</w:t>
      </w:r>
    </w:p>
    <w:p w14:paraId="5C048345" w14:textId="46F41942" w:rsidR="00134CDB" w:rsidRDefault="00F00037" w:rsidP="00F5282F">
      <w:pPr>
        <w:pStyle w:val="ListParagraph"/>
        <w:numPr>
          <w:ilvl w:val="0"/>
          <w:numId w:val="2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w:t>
      </w:r>
      <w:r w:rsidRPr="001E6C3E">
        <w:rPr>
          <w:rFonts w:ascii="Times New Roman" w:eastAsia="Microsoft YaHei UI" w:hAnsi="Times New Roman" w:cs="Times New Roman"/>
          <w:sz w:val="20"/>
          <w:szCs w:val="20"/>
          <w:lang w:val="en-US" w:eastAsia="zh-CN"/>
        </w:rPr>
        <w:t xml:space="preserve"> new UE capability parameter </w:t>
      </w:r>
      <w:r>
        <w:rPr>
          <w:rFonts w:ascii="Times New Roman" w:eastAsia="Microsoft YaHei UI" w:hAnsi="Times New Roman" w:cs="Times New Roman"/>
          <w:sz w:val="20"/>
          <w:szCs w:val="20"/>
          <w:lang w:val="en-US" w:eastAsia="zh-CN"/>
        </w:rPr>
        <w:t>for Rel-18 RedCap UEs that indicates basic functional components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p>
    <w:p w14:paraId="65B2AC1C" w14:textId="0023941F" w:rsidR="001324C6" w:rsidRDefault="001324C6" w:rsidP="00F5282F">
      <w:pPr>
        <w:pStyle w:val="ListParagraph"/>
        <w:numPr>
          <w:ilvl w:val="0"/>
          <w:numId w:val="20"/>
        </w:numPr>
        <w:rPr>
          <w:rFonts w:ascii="Times New Roman" w:eastAsia="Microsoft YaHei UI" w:hAnsi="Times New Roman" w:cs="Times New Roman"/>
          <w:sz w:val="20"/>
          <w:szCs w:val="20"/>
          <w:lang w:val="en-US" w:eastAsia="zh-CN"/>
        </w:rPr>
      </w:pPr>
      <w:r w:rsidRPr="001324C6">
        <w:rPr>
          <w:rFonts w:ascii="Times New Roman" w:eastAsia="Microsoft YaHei UI" w:hAnsi="Times New Roman" w:cs="Times New Roman"/>
          <w:sz w:val="20"/>
          <w:szCs w:val="20"/>
          <w:lang w:val="en-US" w:eastAsia="zh-CN"/>
        </w:rPr>
        <w:t xml:space="preserve">BB bandwidth for PDSCH and PUSCH </w:t>
      </w:r>
      <w:r w:rsidR="00742B25">
        <w:rPr>
          <w:rFonts w:ascii="Times New Roman" w:eastAsia="Microsoft YaHei UI" w:hAnsi="Times New Roman" w:cs="Times New Roman"/>
          <w:sz w:val="20"/>
          <w:szCs w:val="20"/>
          <w:lang w:val="en-US" w:eastAsia="zh-CN"/>
        </w:rPr>
        <w:t>is</w:t>
      </w:r>
      <w:r w:rsidRPr="001324C6">
        <w:rPr>
          <w:rFonts w:ascii="Times New Roman" w:eastAsia="Microsoft YaHei UI" w:hAnsi="Times New Roman" w:cs="Times New Roman"/>
          <w:sz w:val="20"/>
          <w:szCs w:val="20"/>
          <w:lang w:val="en-US" w:eastAsia="zh-CN"/>
        </w:rPr>
        <w:t xml:space="preserve"> an identification for the new RedCap UE type</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1324C6">
        <w:rPr>
          <w:rFonts w:ascii="Times New Roman" w:eastAsia="Microsoft YaHei UI" w:hAnsi="Times New Roman" w:cs="Times New Roman"/>
          <w:sz w:val="20"/>
          <w:szCs w:val="20"/>
          <w:lang w:val="en-US" w:eastAsia="zh-CN"/>
        </w:rPr>
        <w:t>.</w:t>
      </w:r>
    </w:p>
    <w:p w14:paraId="5940499B" w14:textId="7FE9B65E" w:rsidR="0018370B" w:rsidRPr="0018370B" w:rsidRDefault="0018370B" w:rsidP="00F5282F">
      <w:pPr>
        <w:pStyle w:val="ListParagraph"/>
        <w:numPr>
          <w:ilvl w:val="0"/>
          <w:numId w:val="20"/>
        </w:numPr>
        <w:rPr>
          <w:rFonts w:ascii="Times New Roman" w:eastAsia="Microsoft YaHei UI" w:hAnsi="Times New Roman" w:cs="Times New Roman"/>
          <w:sz w:val="20"/>
          <w:szCs w:val="20"/>
          <w:lang w:val="en-US" w:eastAsia="zh-CN"/>
        </w:rPr>
      </w:pPr>
      <w:r w:rsidRPr="0018370B">
        <w:rPr>
          <w:rFonts w:ascii="Times New Roman" w:hAnsi="Times New Roman" w:cs="Times New Roman"/>
          <w:sz w:val="20"/>
          <w:szCs w:val="20"/>
          <w:lang w:val="en-US" w:eastAsia="zh-CN"/>
        </w:rPr>
        <w:t xml:space="preserve">Peak data rate reduction can be reported by the existing capability parameters </w:t>
      </w:r>
      <w:proofErr w:type="spellStart"/>
      <w:r w:rsidRPr="0018370B">
        <w:rPr>
          <w:rFonts w:ascii="Times New Roman" w:hAnsi="Times New Roman" w:cs="Times New Roman"/>
          <w:i/>
          <w:iCs/>
          <w:sz w:val="20"/>
          <w:szCs w:val="20"/>
          <w:lang w:val="en-US"/>
        </w:rPr>
        <w:t>v</w:t>
      </w:r>
      <w:r w:rsidRPr="0018370B">
        <w:rPr>
          <w:rFonts w:ascii="Times New Roman" w:hAnsi="Times New Roman" w:cs="Times New Roman"/>
          <w:i/>
          <w:iCs/>
          <w:sz w:val="20"/>
          <w:szCs w:val="20"/>
          <w:vertAlign w:val="subscript"/>
          <w:lang w:val="en-US"/>
        </w:rPr>
        <w:t>Layers</w:t>
      </w:r>
      <w:proofErr w:type="spellEnd"/>
      <w:r w:rsidRPr="0018370B">
        <w:rPr>
          <w:rFonts w:ascii="Times New Roman" w:hAnsi="Times New Roman" w:cs="Times New Roman"/>
          <w:sz w:val="20"/>
          <w:szCs w:val="20"/>
          <w:lang w:val="en-US" w:eastAsia="zh-CN"/>
        </w:rPr>
        <w:t xml:space="preserve">, </w:t>
      </w:r>
      <w:proofErr w:type="spellStart"/>
      <w:r w:rsidRPr="0018370B">
        <w:rPr>
          <w:rFonts w:ascii="Times New Roman" w:hAnsi="Times New Roman" w:cs="Times New Roman"/>
          <w:i/>
          <w:iCs/>
          <w:sz w:val="20"/>
          <w:szCs w:val="20"/>
          <w:lang w:val="en-US"/>
        </w:rPr>
        <w:t>Q</w:t>
      </w:r>
      <w:r w:rsidRPr="0018370B">
        <w:rPr>
          <w:rFonts w:ascii="Times New Roman" w:hAnsi="Times New Roman" w:cs="Times New Roman"/>
          <w:i/>
          <w:iCs/>
          <w:sz w:val="20"/>
          <w:szCs w:val="20"/>
          <w:vertAlign w:val="subscript"/>
          <w:lang w:val="en-US"/>
        </w:rPr>
        <w:t>m</w:t>
      </w:r>
      <w:proofErr w:type="spellEnd"/>
      <w:r w:rsidRPr="0018370B">
        <w:rPr>
          <w:rFonts w:ascii="Times New Roman" w:hAnsi="Times New Roman" w:cs="Times New Roman"/>
          <w:sz w:val="20"/>
          <w:szCs w:val="20"/>
          <w:vertAlign w:val="subscript"/>
          <w:lang w:val="en-US" w:eastAsia="zh-CN"/>
        </w:rPr>
        <w:t xml:space="preserve"> </w:t>
      </w:r>
      <w:r w:rsidRPr="0018370B">
        <w:rPr>
          <w:rFonts w:ascii="Times New Roman" w:hAnsi="Times New Roman" w:cs="Times New Roman"/>
          <w:sz w:val="20"/>
          <w:szCs w:val="20"/>
          <w:lang w:val="en-US" w:eastAsia="zh-CN"/>
        </w:rPr>
        <w:t xml:space="preserve">and </w:t>
      </w:r>
      <w:r w:rsidRPr="0018370B">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w:t>
      </w:r>
      <w:r w:rsidR="00752C0A">
        <w:rPr>
          <w:rFonts w:ascii="Times New Roman" w:hAnsi="Times New Roman" w:cs="Times New Roman"/>
          <w:sz w:val="20"/>
          <w:szCs w:val="20"/>
          <w:lang w:val="en-US" w:eastAsia="zh-CN"/>
        </w:rPr>
        <w:t>20</w:t>
      </w:r>
      <w:r>
        <w:rPr>
          <w:rFonts w:ascii="Times New Roman" w:hAnsi="Times New Roman" w:cs="Times New Roman"/>
          <w:sz w:val="20"/>
          <w:szCs w:val="20"/>
          <w:lang w:val="en-US" w:eastAsia="zh-CN"/>
        </w:rPr>
        <w:t xml:space="preserve">]. </w:t>
      </w:r>
    </w:p>
    <w:p w14:paraId="3D3F6819" w14:textId="3C1A5468" w:rsidR="000B0826" w:rsidRPr="000B0826" w:rsidRDefault="000B0826" w:rsidP="000B0826">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A</w:t>
      </w:r>
      <w:r w:rsidRPr="00EE4D8B">
        <w:rPr>
          <w:rFonts w:ascii="Times New Roman" w:hAnsi="Times New Roman" w:cs="Times New Roman"/>
          <w:sz w:val="20"/>
          <w:szCs w:val="20"/>
          <w:lang w:val="en-US"/>
        </w:rPr>
        <w:t xml:space="preserve"> single Rel-18 RedCap UE type should be supported for Rel-18 RedCap</w:t>
      </w:r>
      <w:r>
        <w:rPr>
          <w:rFonts w:ascii="Times New Roman" w:hAnsi="Times New Roman" w:cs="Times New Roman"/>
          <w:sz w:val="20"/>
          <w:szCs w:val="20"/>
          <w:lang w:val="en-US"/>
        </w:rPr>
        <w:t xml:space="preserve"> [</w:t>
      </w:r>
      <w:r w:rsidR="00C2215B">
        <w:rPr>
          <w:rFonts w:ascii="Times New Roman" w:hAnsi="Times New Roman" w:cs="Times New Roman"/>
          <w:sz w:val="20"/>
          <w:szCs w:val="20"/>
          <w:lang w:val="en-US"/>
        </w:rPr>
        <w:t>12</w:t>
      </w:r>
      <w:r>
        <w:rPr>
          <w:rFonts w:ascii="Times New Roman" w:hAnsi="Times New Roman" w:cs="Times New Roman"/>
          <w:sz w:val="20"/>
          <w:szCs w:val="20"/>
          <w:lang w:val="en-US"/>
        </w:rPr>
        <w:t>]</w:t>
      </w:r>
      <w:r w:rsidRPr="00EE4D8B">
        <w:rPr>
          <w:rFonts w:ascii="Times New Roman" w:hAnsi="Times New Roman" w:cs="Times New Roman"/>
          <w:sz w:val="20"/>
          <w:szCs w:val="20"/>
          <w:lang w:val="en-US"/>
        </w:rPr>
        <w:t>.</w:t>
      </w:r>
    </w:p>
    <w:p w14:paraId="50C247EC" w14:textId="2612FA49" w:rsidR="00FC40F7" w:rsidRPr="00D76AEF" w:rsidRDefault="005B0D18" w:rsidP="00955EE7">
      <w:pPr>
        <w:rPr>
          <w:rFonts w:eastAsia="Microsoft YaHei UI"/>
          <w:b/>
          <w:u w:val="single"/>
          <w:lang w:val="en-US" w:eastAsia="zh-CN"/>
        </w:rPr>
      </w:pPr>
      <w:r w:rsidRPr="00D76AEF">
        <w:rPr>
          <w:rFonts w:eastAsia="Microsoft YaHei UI"/>
          <w:b/>
          <w:u w:val="single"/>
          <w:lang w:val="en-US" w:eastAsia="zh-CN"/>
        </w:rPr>
        <w:t>Miscellaneous</w:t>
      </w:r>
      <w:r w:rsidR="00615368" w:rsidRPr="00D76AEF">
        <w:rPr>
          <w:rFonts w:eastAsia="Microsoft YaHei UI"/>
          <w:b/>
          <w:u w:val="single"/>
          <w:lang w:val="en-US" w:eastAsia="zh-CN"/>
        </w:rPr>
        <w:t xml:space="preserve"> </w:t>
      </w:r>
    </w:p>
    <w:p w14:paraId="1B260E50" w14:textId="6FF6280D" w:rsidR="00D60247" w:rsidRPr="00D60247" w:rsidRDefault="00D60247" w:rsidP="00D60247">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w:t>
      </w:r>
      <w:r w:rsidR="00BC6390">
        <w:rPr>
          <w:rFonts w:ascii="Times New Roman" w:eastAsia="Microsoft YaHei UI" w:hAnsi="Times New Roman" w:cs="Times New Roman"/>
          <w:sz w:val="20"/>
          <w:szCs w:val="20"/>
          <w:lang w:val="en-US" w:eastAsia="zh-CN"/>
        </w:rPr>
        <w:t>24</w:t>
      </w:r>
      <w:r w:rsidRPr="002D1476">
        <w:rPr>
          <w:rFonts w:ascii="Times New Roman" w:eastAsia="Microsoft YaHei UI" w:hAnsi="Times New Roman" w:cs="Times New Roman"/>
          <w:sz w:val="20"/>
          <w:szCs w:val="20"/>
          <w:lang w:val="en-US" w:eastAsia="zh-CN"/>
        </w:rPr>
        <w:t>].</w:t>
      </w:r>
    </w:p>
    <w:p w14:paraId="01215792" w14:textId="4AACBE94" w:rsidR="0096320B" w:rsidRPr="002D1476" w:rsidRDefault="00F610E6" w:rsidP="00F5282F">
      <w:pPr>
        <w:pStyle w:val="ListParagraph"/>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Support</w:t>
      </w:r>
      <w:r w:rsidR="00A75258">
        <w:rPr>
          <w:rFonts w:ascii="Times New Roman" w:eastAsia="Microsoft YaHei UI" w:hAnsi="Times New Roman" w:cs="Times New Roman"/>
          <w:sz w:val="20"/>
          <w:szCs w:val="20"/>
          <w:lang w:val="en-US" w:eastAsia="zh-CN"/>
        </w:rPr>
        <w:t>/discuss</w:t>
      </w:r>
      <w:r w:rsidRPr="002D1476">
        <w:rPr>
          <w:rFonts w:ascii="Times New Roman" w:eastAsia="Microsoft YaHei UI" w:hAnsi="Times New Roman" w:cs="Times New Roman"/>
          <w:sz w:val="20"/>
          <w:szCs w:val="20"/>
          <w:lang w:val="en-US" w:eastAsia="zh-CN"/>
        </w:rPr>
        <w:t xml:space="preserve"> enhancements for common PUCCH especially when the FH for the common PUCCH resources is disabled</w:t>
      </w:r>
      <w:r w:rsidR="0096320B" w:rsidRPr="002D1476">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24</w:t>
      </w:r>
      <w:r w:rsidR="0096320B" w:rsidRPr="002D1476">
        <w:rPr>
          <w:rFonts w:ascii="Times New Roman" w:eastAsia="Microsoft YaHei UI" w:hAnsi="Times New Roman" w:cs="Times New Roman"/>
          <w:sz w:val="20"/>
          <w:szCs w:val="20"/>
          <w:lang w:val="en-US" w:eastAsia="zh-CN"/>
        </w:rPr>
        <w:t>].</w:t>
      </w:r>
    </w:p>
    <w:p w14:paraId="561E7D64" w14:textId="516B5CCE" w:rsidR="005443EB" w:rsidRDefault="005443EB" w:rsidP="00F5282F">
      <w:pPr>
        <w:pStyle w:val="ListParagraph"/>
        <w:numPr>
          <w:ilvl w:val="0"/>
          <w:numId w:val="15"/>
        </w:numPr>
        <w:rPr>
          <w:rFonts w:ascii="Times New Roman" w:eastAsia="Microsoft YaHei UI" w:hAnsi="Times New Roman" w:cs="Times New Roman"/>
          <w:sz w:val="20"/>
          <w:szCs w:val="20"/>
          <w:lang w:val="en-US" w:eastAsia="zh-CN"/>
        </w:rPr>
      </w:pPr>
      <w:r w:rsidRPr="005443EB">
        <w:rPr>
          <w:rFonts w:ascii="Times New Roman" w:eastAsia="Microsoft YaHei UI" w:hAnsi="Times New Roman" w:cs="Times New Roman"/>
          <w:sz w:val="20"/>
          <w:szCs w:val="20"/>
          <w:lang w:val="en-US" w:eastAsia="zh-CN"/>
        </w:rPr>
        <w:t>For PUSCH, both CP-OFDM and DFT-s-OFDM should mandatorily be supported by RedCap UEs</w:t>
      </w:r>
      <w:r>
        <w:rPr>
          <w:rFonts w:ascii="Times New Roman" w:eastAsia="Microsoft YaHei UI" w:hAnsi="Times New Roman" w:cs="Times New Roman"/>
          <w:sz w:val="20"/>
          <w:szCs w:val="20"/>
          <w:lang w:val="en-US" w:eastAsia="zh-CN"/>
        </w:rPr>
        <w:t xml:space="preserve"> [</w:t>
      </w:r>
      <w:r w:rsidR="000A342C">
        <w:rPr>
          <w:rFonts w:ascii="Times New Roman" w:eastAsia="Microsoft YaHei UI" w:hAnsi="Times New Roman" w:cs="Times New Roman"/>
          <w:sz w:val="20"/>
          <w:szCs w:val="20"/>
          <w:lang w:val="en-US" w:eastAsia="zh-CN"/>
        </w:rPr>
        <w:t>30</w:t>
      </w:r>
      <w:r>
        <w:rPr>
          <w:rFonts w:ascii="Times New Roman" w:eastAsia="Microsoft YaHei UI" w:hAnsi="Times New Roman" w:cs="Times New Roman"/>
          <w:sz w:val="20"/>
          <w:szCs w:val="20"/>
          <w:lang w:val="en-US" w:eastAsia="zh-CN"/>
        </w:rPr>
        <w:t>]</w:t>
      </w:r>
      <w:r w:rsidRPr="005443EB">
        <w:rPr>
          <w:rFonts w:ascii="Times New Roman" w:eastAsia="Microsoft YaHei UI" w:hAnsi="Times New Roman" w:cs="Times New Roman"/>
          <w:sz w:val="20"/>
          <w:szCs w:val="20"/>
          <w:lang w:val="en-US" w:eastAsia="zh-CN"/>
        </w:rPr>
        <w:t>.</w:t>
      </w:r>
    </w:p>
    <w:p w14:paraId="3ACFF20E" w14:textId="663A665A" w:rsidR="004E5B09" w:rsidRDefault="004E5B09" w:rsidP="00F5282F">
      <w:pPr>
        <w:pStyle w:val="ListParagraph"/>
        <w:numPr>
          <w:ilvl w:val="0"/>
          <w:numId w:val="15"/>
        </w:numPr>
        <w:rPr>
          <w:rFonts w:ascii="Times New Roman" w:eastAsia="Microsoft YaHei UI" w:hAnsi="Times New Roman" w:cs="Times New Roman"/>
          <w:sz w:val="20"/>
          <w:szCs w:val="20"/>
          <w:lang w:val="en-US" w:eastAsia="zh-CN"/>
        </w:rPr>
      </w:pPr>
      <w:r w:rsidRPr="004E5B09">
        <w:rPr>
          <w:rFonts w:ascii="Times New Roman" w:eastAsia="Microsoft YaHei UI" w:hAnsi="Times New Roman" w:cs="Times New Roman"/>
          <w:sz w:val="20"/>
          <w:szCs w:val="20"/>
          <w:lang w:val="en-US" w:eastAsia="zh-CN"/>
        </w:rPr>
        <w:t>For TDD, only the RF bandwidth for UL and DL needs to be aligned</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4E5B09">
        <w:rPr>
          <w:rFonts w:ascii="Times New Roman" w:eastAsia="Microsoft YaHei UI" w:hAnsi="Times New Roman" w:cs="Times New Roman"/>
          <w:sz w:val="20"/>
          <w:szCs w:val="20"/>
          <w:lang w:val="en-US" w:eastAsia="zh-CN"/>
        </w:rPr>
        <w:t>.</w:t>
      </w:r>
    </w:p>
    <w:p w14:paraId="67A7C815" w14:textId="269354E5" w:rsidR="00BE4081" w:rsidRDefault="00BE4081" w:rsidP="00F5282F">
      <w:pPr>
        <w:pStyle w:val="ListParagraph"/>
        <w:numPr>
          <w:ilvl w:val="0"/>
          <w:numId w:val="15"/>
        </w:numPr>
        <w:rPr>
          <w:rFonts w:ascii="Times New Roman" w:eastAsia="Microsoft YaHei UI" w:hAnsi="Times New Roman" w:cs="Times New Roman"/>
          <w:sz w:val="20"/>
          <w:szCs w:val="20"/>
          <w:lang w:val="en-US" w:eastAsia="zh-CN"/>
        </w:rPr>
      </w:pPr>
      <w:r w:rsidRPr="00BE4081">
        <w:rPr>
          <w:rFonts w:ascii="Times New Roman" w:eastAsia="Microsoft YaHei UI" w:hAnsi="Times New Roman" w:cs="Times New Roman"/>
          <w:sz w:val="20"/>
          <w:szCs w:val="20"/>
          <w:lang w:val="en-US" w:eastAsia="zh-CN"/>
        </w:rPr>
        <w:t>Reduce BD/CCE limits for R18 Redcap UEs to half, i.e.</w:t>
      </w:r>
      <w:r w:rsidR="00A541B2">
        <w:rPr>
          <w:rFonts w:ascii="Times New Roman" w:eastAsia="Microsoft YaHei UI" w:hAnsi="Times New Roman" w:cs="Times New Roman"/>
          <w:sz w:val="20"/>
          <w:szCs w:val="20"/>
          <w:lang w:val="en-US" w:eastAsia="zh-CN"/>
        </w:rPr>
        <w:t>,</w:t>
      </w:r>
      <w:r w:rsidRPr="00BE4081">
        <w:rPr>
          <w:rFonts w:ascii="Times New Roman" w:eastAsia="Microsoft YaHei UI" w:hAnsi="Times New Roman" w:cs="Times New Roman"/>
          <w:sz w:val="20"/>
          <w:szCs w:val="20"/>
          <w:lang w:val="en-US" w:eastAsia="zh-CN"/>
        </w:rPr>
        <w:t xml:space="preserve"> 28CCE + 22BD per 15kHz slot, 18BDs per 30kHz SCS</w:t>
      </w:r>
      <w:r w:rsidR="004611A6">
        <w:rPr>
          <w:rFonts w:ascii="Times New Roman" w:eastAsia="Microsoft YaHei UI" w:hAnsi="Times New Roman" w:cs="Times New Roman"/>
          <w:sz w:val="20"/>
          <w:szCs w:val="20"/>
          <w:lang w:val="en-US" w:eastAsia="zh-CN"/>
        </w:rPr>
        <w:t xml:space="preserve">; Rel-18 </w:t>
      </w:r>
      <w:r w:rsidR="004611A6" w:rsidRPr="004611A6">
        <w:rPr>
          <w:rFonts w:ascii="Times New Roman" w:eastAsia="Microsoft YaHei UI" w:hAnsi="Times New Roman" w:cs="Times New Roman"/>
          <w:sz w:val="20"/>
          <w:szCs w:val="20"/>
          <w:lang w:val="en-US" w:eastAsia="zh-CN"/>
        </w:rPr>
        <w:t>RedCap UE monitors only one common SS per slot</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sidR="00F46D98">
        <w:rPr>
          <w:rFonts w:ascii="Times New Roman" w:eastAsia="Microsoft YaHei UI" w:hAnsi="Times New Roman" w:cs="Times New Roman"/>
          <w:sz w:val="20"/>
          <w:szCs w:val="20"/>
          <w:lang w:val="en-US" w:eastAsia="zh-CN"/>
        </w:rPr>
        <w:t>].</w:t>
      </w:r>
    </w:p>
    <w:p w14:paraId="362B52B0" w14:textId="72AE6B21" w:rsidR="00B46C70" w:rsidRPr="00572A5F" w:rsidRDefault="00B46C70" w:rsidP="00F5282F">
      <w:pPr>
        <w:pStyle w:val="ListParagraph"/>
        <w:numPr>
          <w:ilvl w:val="0"/>
          <w:numId w:val="15"/>
        </w:numPr>
        <w:rPr>
          <w:rFonts w:ascii="Times New Roman" w:eastAsia="Microsoft YaHei UI" w:hAnsi="Times New Roman" w:cs="Times New Roman"/>
          <w:sz w:val="20"/>
          <w:szCs w:val="20"/>
          <w:lang w:val="en-US" w:eastAsia="zh-CN"/>
        </w:rPr>
      </w:pPr>
      <w:r w:rsidRPr="00B46C70">
        <w:rPr>
          <w:rFonts w:ascii="Times New Roman" w:eastAsia="Microsoft YaHei UI" w:hAnsi="Times New Roman" w:cs="Times New Roman"/>
          <w:sz w:val="20"/>
          <w:szCs w:val="20"/>
          <w:lang w:val="en-US" w:eastAsia="zh-CN"/>
        </w:rPr>
        <w:t>DCI format sizes are the same as for legacy UEs</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Pr>
          <w:rFonts w:ascii="Times New Roman" w:eastAsia="Microsoft YaHei UI" w:hAnsi="Times New Roman" w:cs="Times New Roman"/>
          <w:sz w:val="20"/>
          <w:szCs w:val="20"/>
          <w:lang w:val="en-US" w:eastAsia="zh-CN"/>
        </w:rPr>
        <w:t>].</w:t>
      </w:r>
    </w:p>
    <w:p w14:paraId="35E53166" w14:textId="1ED42A39" w:rsidR="00BA5E21" w:rsidRPr="00572A5F" w:rsidRDefault="00BA5E21" w:rsidP="00F5282F">
      <w:pPr>
        <w:pStyle w:val="ListParagraph"/>
        <w:numPr>
          <w:ilvl w:val="0"/>
          <w:numId w:val="15"/>
        </w:numPr>
        <w:rPr>
          <w:rFonts w:ascii="Times New Roman" w:eastAsia="Microsoft YaHei UI" w:hAnsi="Times New Roman" w:cs="Times New Roman"/>
          <w:sz w:val="20"/>
          <w:szCs w:val="20"/>
          <w:lang w:val="en-US" w:eastAsia="zh-CN"/>
        </w:rPr>
      </w:pPr>
      <w:r w:rsidRPr="00BA5E21">
        <w:rPr>
          <w:rFonts w:ascii="Times New Roman" w:eastAsia="Microsoft YaHei UI" w:hAnsi="Times New Roman" w:cs="Times New Roman"/>
          <w:sz w:val="20"/>
          <w:szCs w:val="20"/>
          <w:lang w:val="en-US" w:eastAsia="zh-CN"/>
        </w:rPr>
        <w:t>16QAM is mandatorily supported while 64QAM can be optionally supported by Rel-18 RedCap</w:t>
      </w:r>
      <w:r>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25</w:t>
      </w:r>
      <w:r>
        <w:rPr>
          <w:rFonts w:ascii="Times New Roman" w:eastAsia="Microsoft YaHei UI" w:hAnsi="Times New Roman" w:cs="Times New Roman"/>
          <w:sz w:val="20"/>
          <w:szCs w:val="20"/>
          <w:lang w:val="en-US" w:eastAsia="zh-CN"/>
        </w:rPr>
        <w:t>]</w:t>
      </w:r>
      <w:r w:rsidRPr="00BA5E21">
        <w:rPr>
          <w:rFonts w:ascii="Times New Roman" w:eastAsia="Microsoft YaHei UI" w:hAnsi="Times New Roman" w:cs="Times New Roman"/>
          <w:sz w:val="20"/>
          <w:szCs w:val="20"/>
          <w:lang w:val="en-US" w:eastAsia="zh-CN"/>
        </w:rPr>
        <w:t>.</w:t>
      </w:r>
    </w:p>
    <w:p w14:paraId="4785CEF7" w14:textId="77777777" w:rsidR="00383921" w:rsidRDefault="00383921" w:rsidP="00383921">
      <w:pPr>
        <w:rPr>
          <w:lang w:val="en-US" w:eastAsia="ja-JP"/>
        </w:rPr>
      </w:pPr>
    </w:p>
    <w:p w14:paraId="06B6D7D9" w14:textId="77777777" w:rsidR="008E0000" w:rsidRDefault="00AF19A8">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60E0" w14:paraId="06B6D7DE" w14:textId="77777777">
        <w:trPr>
          <w:trHeight w:val="450"/>
        </w:trPr>
        <w:tc>
          <w:tcPr>
            <w:tcW w:w="704" w:type="dxa"/>
            <w:shd w:val="clear" w:color="auto" w:fill="FFFFFF"/>
            <w:tcMar>
              <w:top w:w="0" w:type="dxa"/>
              <w:left w:w="70" w:type="dxa"/>
              <w:bottom w:w="0" w:type="dxa"/>
              <w:right w:w="70" w:type="dxa"/>
            </w:tcMar>
          </w:tcPr>
          <w:bookmarkEnd w:id="8"/>
          <w:p w14:paraId="06B6D7DA" w14:textId="77777777" w:rsidR="00F460E0" w:rsidRDefault="00F460E0" w:rsidP="00F460E0">
            <w:pPr>
              <w:jc w:val="left"/>
              <w:rPr>
                <w:lang w:val="en-US" w:eastAsia="sv-SE"/>
              </w:rPr>
            </w:pPr>
            <w:r>
              <w:rPr>
                <w:lang w:val="en-US"/>
              </w:rPr>
              <w:t>[1]</w:t>
            </w:r>
          </w:p>
        </w:tc>
        <w:tc>
          <w:tcPr>
            <w:tcW w:w="1456" w:type="dxa"/>
            <w:tcMar>
              <w:top w:w="0" w:type="dxa"/>
              <w:left w:w="70" w:type="dxa"/>
              <w:bottom w:w="0" w:type="dxa"/>
              <w:right w:w="70" w:type="dxa"/>
            </w:tcMar>
          </w:tcPr>
          <w:p w14:paraId="06B6D7DB" w14:textId="3170F5B2" w:rsidR="00F460E0" w:rsidRPr="00F53F0E" w:rsidRDefault="00C87962" w:rsidP="00F460E0">
            <w:pPr>
              <w:jc w:val="left"/>
              <w:rPr>
                <w:color w:val="0000FF"/>
                <w:u w:val="single"/>
                <w:lang w:val="en-US"/>
              </w:rPr>
            </w:pPr>
            <w:hyperlink r:id="rId13" w:history="1">
              <w:r w:rsidR="00D04905">
                <w:rPr>
                  <w:rFonts w:eastAsia="Calibri"/>
                  <w:color w:val="0000FF"/>
                  <w:u w:val="single"/>
                  <w:lang w:val="en-US"/>
                </w:rPr>
                <w:t>RP-222675</w:t>
              </w:r>
            </w:hyperlink>
          </w:p>
        </w:tc>
        <w:tc>
          <w:tcPr>
            <w:tcW w:w="4921" w:type="dxa"/>
            <w:tcMar>
              <w:top w:w="0" w:type="dxa"/>
              <w:left w:w="70" w:type="dxa"/>
              <w:bottom w:w="0" w:type="dxa"/>
              <w:right w:w="70" w:type="dxa"/>
            </w:tcMar>
          </w:tcPr>
          <w:p w14:paraId="06B6D7DC" w14:textId="40D7A326" w:rsidR="00F460E0" w:rsidRPr="00F53F0E" w:rsidRDefault="00F460E0" w:rsidP="00F460E0">
            <w:pPr>
              <w:jc w:val="left"/>
              <w:rPr>
                <w:lang w:val="en-US"/>
              </w:rPr>
            </w:pPr>
            <w:r w:rsidRPr="00F53F0E">
              <w:rPr>
                <w:lang w:val="en-US"/>
              </w:rPr>
              <w:t>New WID</w:t>
            </w:r>
            <w:r w:rsidR="00B1275F" w:rsidRPr="00F53F0E">
              <w:rPr>
                <w:lang w:val="en-US"/>
              </w:rPr>
              <w:t xml:space="preserve"> on enhanced support of reduced capability NR devices</w:t>
            </w:r>
          </w:p>
        </w:tc>
        <w:tc>
          <w:tcPr>
            <w:tcW w:w="2551" w:type="dxa"/>
            <w:tcMar>
              <w:top w:w="0" w:type="dxa"/>
              <w:left w:w="70" w:type="dxa"/>
              <w:bottom w:w="0" w:type="dxa"/>
              <w:right w:w="70" w:type="dxa"/>
            </w:tcMar>
          </w:tcPr>
          <w:p w14:paraId="06B6D7DD" w14:textId="0EB78830" w:rsidR="00F460E0" w:rsidRDefault="00F460E0" w:rsidP="00F460E0">
            <w:pPr>
              <w:jc w:val="left"/>
              <w:rPr>
                <w:lang w:val="en-US"/>
              </w:rPr>
            </w:pPr>
            <w:r>
              <w:rPr>
                <w:lang w:val="en-US"/>
              </w:rPr>
              <w:t>Ericsson</w:t>
            </w:r>
          </w:p>
        </w:tc>
      </w:tr>
      <w:tr w:rsidR="00F460E0" w14:paraId="06B6D7E3" w14:textId="77777777">
        <w:trPr>
          <w:trHeight w:val="450"/>
        </w:trPr>
        <w:tc>
          <w:tcPr>
            <w:tcW w:w="704" w:type="dxa"/>
            <w:shd w:val="clear" w:color="auto" w:fill="FFFFFF"/>
            <w:tcMar>
              <w:top w:w="0" w:type="dxa"/>
              <w:left w:w="70" w:type="dxa"/>
              <w:bottom w:w="0" w:type="dxa"/>
              <w:right w:w="70" w:type="dxa"/>
            </w:tcMar>
          </w:tcPr>
          <w:p w14:paraId="06B6D7DF" w14:textId="77777777" w:rsidR="00F460E0" w:rsidRDefault="00F460E0" w:rsidP="00F460E0">
            <w:pPr>
              <w:jc w:val="left"/>
              <w:rPr>
                <w:lang w:val="en-US"/>
              </w:rPr>
            </w:pPr>
            <w:r>
              <w:rPr>
                <w:color w:val="000000"/>
                <w:lang w:val="en-US"/>
              </w:rPr>
              <w:t>[2]</w:t>
            </w:r>
          </w:p>
        </w:tc>
        <w:tc>
          <w:tcPr>
            <w:tcW w:w="1456" w:type="dxa"/>
            <w:tcMar>
              <w:top w:w="0" w:type="dxa"/>
              <w:left w:w="70" w:type="dxa"/>
              <w:bottom w:w="0" w:type="dxa"/>
              <w:right w:w="70" w:type="dxa"/>
            </w:tcMar>
          </w:tcPr>
          <w:p w14:paraId="06B6D7E0" w14:textId="0F79329B" w:rsidR="00F460E0" w:rsidRPr="00F53F0E" w:rsidRDefault="00C87962" w:rsidP="00F460E0">
            <w:pPr>
              <w:jc w:val="left"/>
              <w:rPr>
                <w:rFonts w:eastAsia="Calibri"/>
                <w:color w:val="0000FF"/>
                <w:u w:val="single"/>
                <w:lang w:val="en-US"/>
              </w:rPr>
            </w:pPr>
            <w:hyperlink r:id="rId14" w:history="1">
              <w:r w:rsidR="00F53F0E" w:rsidRPr="00F53F0E">
                <w:rPr>
                  <w:rStyle w:val="Hyperlink"/>
                  <w:color w:val="0000FF"/>
                </w:rPr>
                <w:t>R1-2208361</w:t>
              </w:r>
            </w:hyperlink>
          </w:p>
        </w:tc>
        <w:tc>
          <w:tcPr>
            <w:tcW w:w="4921" w:type="dxa"/>
            <w:tcMar>
              <w:top w:w="0" w:type="dxa"/>
              <w:left w:w="70" w:type="dxa"/>
              <w:bottom w:w="0" w:type="dxa"/>
              <w:right w:w="70" w:type="dxa"/>
            </w:tcMar>
          </w:tcPr>
          <w:p w14:paraId="06B6D7E1" w14:textId="418C8640" w:rsidR="00F460E0" w:rsidRPr="00F53F0E" w:rsidRDefault="00F53F0E" w:rsidP="00F460E0">
            <w:pPr>
              <w:jc w:val="left"/>
              <w:rPr>
                <w:lang w:val="en-US"/>
              </w:rPr>
            </w:pPr>
            <w:r>
              <w:rPr>
                <w:lang w:val="en-US"/>
              </w:rPr>
              <w:t>WI work plan for Rel-18 RedCap</w:t>
            </w:r>
          </w:p>
        </w:tc>
        <w:tc>
          <w:tcPr>
            <w:tcW w:w="2551" w:type="dxa"/>
            <w:tcMar>
              <w:top w:w="0" w:type="dxa"/>
              <w:left w:w="70" w:type="dxa"/>
              <w:bottom w:w="0" w:type="dxa"/>
              <w:right w:w="70" w:type="dxa"/>
            </w:tcMar>
          </w:tcPr>
          <w:p w14:paraId="06B6D7E2" w14:textId="6627B0CC" w:rsidR="00F460E0" w:rsidRDefault="00F460E0" w:rsidP="00F460E0">
            <w:pPr>
              <w:jc w:val="left"/>
              <w:rPr>
                <w:lang w:val="en-US"/>
              </w:rPr>
            </w:pPr>
            <w:r>
              <w:rPr>
                <w:lang w:val="en-US"/>
              </w:rPr>
              <w:t>Rapporteur (Ericsson)</w:t>
            </w:r>
          </w:p>
        </w:tc>
      </w:tr>
      <w:tr w:rsidR="00CB1E45" w14:paraId="06B6D7E8" w14:textId="77777777">
        <w:trPr>
          <w:trHeight w:val="450"/>
        </w:trPr>
        <w:tc>
          <w:tcPr>
            <w:tcW w:w="704" w:type="dxa"/>
            <w:shd w:val="clear" w:color="auto" w:fill="FFFFFF"/>
            <w:tcMar>
              <w:top w:w="0" w:type="dxa"/>
              <w:left w:w="70" w:type="dxa"/>
              <w:bottom w:w="0" w:type="dxa"/>
              <w:right w:w="70" w:type="dxa"/>
            </w:tcMar>
          </w:tcPr>
          <w:p w14:paraId="06B6D7E4" w14:textId="77777777" w:rsidR="00CB1E45" w:rsidRDefault="00CB1E45" w:rsidP="00CB1E45">
            <w:pPr>
              <w:jc w:val="left"/>
              <w:rPr>
                <w:color w:val="000000"/>
                <w:lang w:val="en-US"/>
              </w:rPr>
            </w:pPr>
            <w:r>
              <w:rPr>
                <w:color w:val="000000"/>
                <w:lang w:val="en-US"/>
              </w:rPr>
              <w:t>[3]</w:t>
            </w:r>
          </w:p>
        </w:tc>
        <w:tc>
          <w:tcPr>
            <w:tcW w:w="1456" w:type="dxa"/>
            <w:tcMar>
              <w:top w:w="0" w:type="dxa"/>
              <w:left w:w="70" w:type="dxa"/>
              <w:bottom w:w="0" w:type="dxa"/>
              <w:right w:w="70" w:type="dxa"/>
            </w:tcMar>
          </w:tcPr>
          <w:p w14:paraId="06B6D7E5" w14:textId="00FB873A" w:rsidR="00CB1E45" w:rsidRDefault="00C87962" w:rsidP="00CB1E45">
            <w:pPr>
              <w:jc w:val="left"/>
              <w:rPr>
                <w:rFonts w:eastAsia="Calibri"/>
                <w:color w:val="0000FF"/>
                <w:szCs w:val="22"/>
                <w:u w:val="single"/>
                <w:lang w:val="en-US"/>
              </w:rPr>
            </w:pPr>
            <w:hyperlink r:id="rId15" w:history="1">
              <w:r w:rsidR="00CB1E45">
                <w:rPr>
                  <w:rStyle w:val="Hyperlink"/>
                  <w:color w:val="0000FF"/>
                  <w:lang w:val="en-US" w:eastAsia="sv-SE"/>
                </w:rPr>
                <w:t>R1-221163</w:t>
              </w:r>
            </w:hyperlink>
          </w:p>
        </w:tc>
        <w:tc>
          <w:tcPr>
            <w:tcW w:w="4921" w:type="dxa"/>
            <w:tcMar>
              <w:top w:w="0" w:type="dxa"/>
              <w:left w:w="70" w:type="dxa"/>
              <w:bottom w:w="0" w:type="dxa"/>
              <w:right w:w="70" w:type="dxa"/>
            </w:tcMar>
          </w:tcPr>
          <w:p w14:paraId="06B6D7E6" w14:textId="4C7F75D7" w:rsidR="00CB1E45" w:rsidRDefault="00CB1E45" w:rsidP="00CB1E45">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B6D7E7" w14:textId="50D894AB" w:rsidR="00CB1E45" w:rsidRDefault="00CB1E45" w:rsidP="00CB1E45">
            <w:pPr>
              <w:jc w:val="left"/>
              <w:rPr>
                <w:lang w:val="en-US"/>
              </w:rPr>
            </w:pPr>
            <w:r>
              <w:rPr>
                <w:rFonts w:eastAsia="Times New Roman"/>
                <w:lang w:val="en-US" w:eastAsia="sv-SE"/>
              </w:rPr>
              <w:t>Ericsson</w:t>
            </w:r>
          </w:p>
        </w:tc>
      </w:tr>
      <w:tr w:rsidR="00CB1E45" w14:paraId="06B6D7ED" w14:textId="77777777">
        <w:trPr>
          <w:trHeight w:val="450"/>
        </w:trPr>
        <w:tc>
          <w:tcPr>
            <w:tcW w:w="704" w:type="dxa"/>
            <w:shd w:val="clear" w:color="auto" w:fill="FFFFFF"/>
            <w:tcMar>
              <w:top w:w="0" w:type="dxa"/>
              <w:left w:w="70" w:type="dxa"/>
              <w:bottom w:w="0" w:type="dxa"/>
              <w:right w:w="70" w:type="dxa"/>
            </w:tcMar>
          </w:tcPr>
          <w:p w14:paraId="06B6D7E9" w14:textId="77777777" w:rsidR="00CB1E45" w:rsidRDefault="00CB1E45" w:rsidP="00CB1E45">
            <w:pPr>
              <w:jc w:val="left"/>
              <w:rPr>
                <w:lang w:val="en-US"/>
              </w:rPr>
            </w:pPr>
            <w:r>
              <w:rPr>
                <w:color w:val="000000"/>
                <w:lang w:val="en-US"/>
              </w:rPr>
              <w:t>[4]</w:t>
            </w:r>
          </w:p>
        </w:tc>
        <w:tc>
          <w:tcPr>
            <w:tcW w:w="1456" w:type="dxa"/>
            <w:tcMar>
              <w:top w:w="0" w:type="dxa"/>
              <w:left w:w="70" w:type="dxa"/>
              <w:bottom w:w="0" w:type="dxa"/>
              <w:right w:w="70" w:type="dxa"/>
            </w:tcMar>
          </w:tcPr>
          <w:p w14:paraId="06B6D7EA" w14:textId="1FCC4814" w:rsidR="00CB1E45" w:rsidRDefault="00C87962" w:rsidP="00CB1E45">
            <w:pPr>
              <w:jc w:val="left"/>
              <w:rPr>
                <w:rFonts w:eastAsia="Calibri"/>
                <w:szCs w:val="22"/>
                <w:lang w:val="en-US"/>
              </w:rPr>
            </w:pPr>
            <w:hyperlink r:id="rId16" w:history="1">
              <w:r w:rsidR="00CB1E45">
                <w:rPr>
                  <w:rStyle w:val="Hyperlink"/>
                  <w:color w:val="0000FF"/>
                  <w:lang w:val="en-US"/>
                </w:rPr>
                <w:t>R1-2205427</w:t>
              </w:r>
            </w:hyperlink>
          </w:p>
        </w:tc>
        <w:tc>
          <w:tcPr>
            <w:tcW w:w="4921" w:type="dxa"/>
            <w:tcMar>
              <w:top w:w="0" w:type="dxa"/>
              <w:left w:w="70" w:type="dxa"/>
              <w:bottom w:w="0" w:type="dxa"/>
              <w:right w:w="70" w:type="dxa"/>
            </w:tcMar>
          </w:tcPr>
          <w:p w14:paraId="06B6D7EB" w14:textId="7AF5E694" w:rsidR="00CB1E45" w:rsidRDefault="00CB1E45" w:rsidP="00CB1E45">
            <w:pPr>
              <w:jc w:val="left"/>
              <w:rPr>
                <w:lang w:val="en-US"/>
              </w:rPr>
            </w:pPr>
            <w:r>
              <w:rPr>
                <w:lang w:val="en-US"/>
              </w:rPr>
              <w:t>RAN1 agreements for Rel-17 NR RedCap</w:t>
            </w:r>
          </w:p>
        </w:tc>
        <w:tc>
          <w:tcPr>
            <w:tcW w:w="2551" w:type="dxa"/>
            <w:tcMar>
              <w:top w:w="0" w:type="dxa"/>
              <w:left w:w="70" w:type="dxa"/>
              <w:bottom w:w="0" w:type="dxa"/>
              <w:right w:w="70" w:type="dxa"/>
            </w:tcMar>
          </w:tcPr>
          <w:p w14:paraId="06B6D7EC" w14:textId="469BA843" w:rsidR="00CB1E45" w:rsidRDefault="00CB1E45" w:rsidP="00CB1E45">
            <w:pPr>
              <w:jc w:val="left"/>
              <w:rPr>
                <w:lang w:val="en-US"/>
              </w:rPr>
            </w:pPr>
            <w:r>
              <w:rPr>
                <w:lang w:val="en-US"/>
              </w:rPr>
              <w:t>Rapporteur (Ericsson)</w:t>
            </w:r>
          </w:p>
        </w:tc>
      </w:tr>
      <w:tr w:rsidR="00CB1E45" w14:paraId="06B6D7F2" w14:textId="77777777">
        <w:trPr>
          <w:trHeight w:val="450"/>
        </w:trPr>
        <w:tc>
          <w:tcPr>
            <w:tcW w:w="704" w:type="dxa"/>
            <w:shd w:val="clear" w:color="auto" w:fill="FFFFFF"/>
            <w:tcMar>
              <w:top w:w="0" w:type="dxa"/>
              <w:left w:w="70" w:type="dxa"/>
              <w:bottom w:w="0" w:type="dxa"/>
              <w:right w:w="70" w:type="dxa"/>
            </w:tcMar>
          </w:tcPr>
          <w:p w14:paraId="06B6D7EE" w14:textId="77777777" w:rsidR="00CB1E45" w:rsidRDefault="00CB1E45" w:rsidP="00CB1E45">
            <w:pPr>
              <w:jc w:val="left"/>
              <w:rPr>
                <w:lang w:val="en-US"/>
              </w:rPr>
            </w:pPr>
            <w:r>
              <w:rPr>
                <w:color w:val="000000"/>
                <w:lang w:val="en-US"/>
              </w:rPr>
              <w:t>[5]</w:t>
            </w:r>
          </w:p>
        </w:tc>
        <w:tc>
          <w:tcPr>
            <w:tcW w:w="1456" w:type="dxa"/>
            <w:tcMar>
              <w:top w:w="0" w:type="dxa"/>
              <w:left w:w="70" w:type="dxa"/>
              <w:bottom w:w="0" w:type="dxa"/>
              <w:right w:w="70" w:type="dxa"/>
            </w:tcMar>
          </w:tcPr>
          <w:p w14:paraId="06B6D7EF" w14:textId="3D7CE19D" w:rsidR="00CB1E45" w:rsidRDefault="00C87962" w:rsidP="00CB1E45">
            <w:pPr>
              <w:jc w:val="left"/>
              <w:rPr>
                <w:rFonts w:eastAsia="Calibri"/>
                <w:szCs w:val="22"/>
                <w:lang w:val="en-US"/>
              </w:rPr>
            </w:pPr>
            <w:hyperlink r:id="rId17" w:history="1">
              <w:r w:rsidR="00CB1E4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B6D7F0" w14:textId="334DE8E3" w:rsidR="00CB1E45" w:rsidRDefault="00CB1E45" w:rsidP="00CB1E4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B6D7F1" w14:textId="5435D3A1" w:rsidR="00CB1E45" w:rsidRDefault="00CB1E45" w:rsidP="00CB1E45">
            <w:pPr>
              <w:jc w:val="left"/>
              <w:rPr>
                <w:lang w:val="en-US"/>
              </w:rPr>
            </w:pPr>
            <w:r>
              <w:rPr>
                <w:lang w:val="en-US"/>
              </w:rPr>
              <w:t>RAN1</w:t>
            </w:r>
          </w:p>
        </w:tc>
      </w:tr>
      <w:tr w:rsidR="00CB1E45" w14:paraId="06B6D7F7" w14:textId="77777777">
        <w:trPr>
          <w:trHeight w:val="450"/>
        </w:trPr>
        <w:tc>
          <w:tcPr>
            <w:tcW w:w="704" w:type="dxa"/>
            <w:shd w:val="clear" w:color="auto" w:fill="FFFFFF"/>
            <w:tcMar>
              <w:top w:w="0" w:type="dxa"/>
              <w:left w:w="70" w:type="dxa"/>
              <w:bottom w:w="0" w:type="dxa"/>
              <w:right w:w="70" w:type="dxa"/>
            </w:tcMar>
          </w:tcPr>
          <w:p w14:paraId="06B6D7F3" w14:textId="77777777" w:rsidR="00CB1E45" w:rsidRDefault="00CB1E45" w:rsidP="00CB1E45">
            <w:pPr>
              <w:jc w:val="left"/>
              <w:rPr>
                <w:lang w:val="en-US"/>
              </w:rPr>
            </w:pPr>
            <w:r>
              <w:rPr>
                <w:color w:val="000000"/>
                <w:lang w:val="en-US"/>
              </w:rPr>
              <w:t>[6]</w:t>
            </w:r>
          </w:p>
        </w:tc>
        <w:tc>
          <w:tcPr>
            <w:tcW w:w="1456" w:type="dxa"/>
            <w:tcMar>
              <w:top w:w="0" w:type="dxa"/>
              <w:left w:w="70" w:type="dxa"/>
              <w:bottom w:w="0" w:type="dxa"/>
              <w:right w:w="70" w:type="dxa"/>
            </w:tcMar>
          </w:tcPr>
          <w:p w14:paraId="06B6D7F4" w14:textId="3004A12E" w:rsidR="00CB1E45" w:rsidRDefault="00C87962" w:rsidP="00CB1E45">
            <w:pPr>
              <w:jc w:val="left"/>
              <w:rPr>
                <w:rStyle w:val="Hyperlink"/>
                <w:color w:val="0000FF"/>
                <w:lang w:val="en-US" w:eastAsia="sv-SE"/>
              </w:rPr>
            </w:pPr>
            <w:hyperlink r:id="rId18" w:history="1">
              <w:r w:rsidR="00CB1E45">
                <w:rPr>
                  <w:rFonts w:eastAsia="Calibri"/>
                  <w:color w:val="0000FF"/>
                  <w:u w:val="single"/>
                  <w:lang w:val="en-US"/>
                </w:rPr>
                <w:t>RP-222633</w:t>
              </w:r>
            </w:hyperlink>
          </w:p>
        </w:tc>
        <w:tc>
          <w:tcPr>
            <w:tcW w:w="4921" w:type="dxa"/>
            <w:tcMar>
              <w:top w:w="0" w:type="dxa"/>
              <w:left w:w="70" w:type="dxa"/>
              <w:bottom w:w="0" w:type="dxa"/>
              <w:right w:w="70" w:type="dxa"/>
            </w:tcMar>
          </w:tcPr>
          <w:p w14:paraId="06B6D7F5" w14:textId="3CA82572" w:rsidR="00CB1E45" w:rsidRDefault="00CB1E45" w:rsidP="00CB1E4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B6D7F6" w14:textId="19B1680C" w:rsidR="00CB1E45" w:rsidRDefault="00CB1E45" w:rsidP="00CB1E45">
            <w:pPr>
              <w:jc w:val="left"/>
              <w:rPr>
                <w:lang w:val="en-US"/>
              </w:rPr>
            </w:pPr>
            <w:r>
              <w:rPr>
                <w:lang w:val="en-US"/>
              </w:rPr>
              <w:t>Moderator (Ericsson)</w:t>
            </w:r>
          </w:p>
        </w:tc>
      </w:tr>
      <w:tr w:rsidR="003070F8" w14:paraId="06B6D7FC" w14:textId="77777777">
        <w:trPr>
          <w:trHeight w:val="450"/>
        </w:trPr>
        <w:tc>
          <w:tcPr>
            <w:tcW w:w="704" w:type="dxa"/>
            <w:shd w:val="clear" w:color="auto" w:fill="FFFFFF"/>
            <w:tcMar>
              <w:top w:w="0" w:type="dxa"/>
              <w:left w:w="70" w:type="dxa"/>
              <w:bottom w:w="0" w:type="dxa"/>
              <w:right w:w="70" w:type="dxa"/>
            </w:tcMar>
          </w:tcPr>
          <w:p w14:paraId="06B6D7F8" w14:textId="77777777" w:rsidR="003070F8" w:rsidRDefault="003070F8" w:rsidP="003070F8">
            <w:pPr>
              <w:jc w:val="left"/>
              <w:rPr>
                <w:lang w:val="en-US"/>
              </w:rPr>
            </w:pPr>
            <w:r>
              <w:rPr>
                <w:color w:val="000000"/>
                <w:lang w:val="en-US"/>
              </w:rPr>
              <w:t>[7]</w:t>
            </w:r>
          </w:p>
        </w:tc>
        <w:tc>
          <w:tcPr>
            <w:tcW w:w="1456" w:type="dxa"/>
            <w:tcMar>
              <w:top w:w="0" w:type="dxa"/>
              <w:left w:w="70" w:type="dxa"/>
              <w:bottom w:w="0" w:type="dxa"/>
              <w:right w:w="70" w:type="dxa"/>
            </w:tcMar>
          </w:tcPr>
          <w:p w14:paraId="06B6D7F9" w14:textId="1ED2B74A" w:rsidR="003070F8" w:rsidRPr="00DD2E55" w:rsidRDefault="00C87962" w:rsidP="003070F8">
            <w:pPr>
              <w:jc w:val="left"/>
              <w:rPr>
                <w:rStyle w:val="Hyperlink"/>
                <w:color w:val="0000FF"/>
                <w:lang w:val="en-US" w:eastAsia="sv-SE"/>
              </w:rPr>
            </w:pPr>
            <w:hyperlink r:id="rId19" w:history="1">
              <w:r w:rsidR="003070F8" w:rsidRPr="00DD2E55">
                <w:rPr>
                  <w:rStyle w:val="Hyperlink"/>
                  <w:color w:val="0000FF"/>
                </w:rPr>
                <w:t>R1-2208362</w:t>
              </w:r>
            </w:hyperlink>
          </w:p>
        </w:tc>
        <w:tc>
          <w:tcPr>
            <w:tcW w:w="4921" w:type="dxa"/>
            <w:tcMar>
              <w:top w:w="0" w:type="dxa"/>
              <w:left w:w="70" w:type="dxa"/>
              <w:bottom w:w="0" w:type="dxa"/>
              <w:right w:w="70" w:type="dxa"/>
            </w:tcMar>
          </w:tcPr>
          <w:p w14:paraId="06B6D7FA" w14:textId="4D4112CD" w:rsidR="003070F8" w:rsidRPr="00DD2E55" w:rsidRDefault="003070F8" w:rsidP="003070F8">
            <w:pPr>
              <w:jc w:val="left"/>
              <w:rPr>
                <w:lang w:val="en-US"/>
              </w:rPr>
            </w:pPr>
            <w:r w:rsidRPr="00DD2E55">
              <w:t>Further RedCap UE complexity reduction</w:t>
            </w:r>
          </w:p>
        </w:tc>
        <w:tc>
          <w:tcPr>
            <w:tcW w:w="2551" w:type="dxa"/>
            <w:tcMar>
              <w:top w:w="0" w:type="dxa"/>
              <w:left w:w="70" w:type="dxa"/>
              <w:bottom w:w="0" w:type="dxa"/>
              <w:right w:w="70" w:type="dxa"/>
            </w:tcMar>
          </w:tcPr>
          <w:p w14:paraId="06B6D7FB" w14:textId="1447403A" w:rsidR="003070F8" w:rsidRPr="00DD2E55" w:rsidRDefault="003070F8" w:rsidP="003070F8">
            <w:pPr>
              <w:jc w:val="left"/>
              <w:rPr>
                <w:lang w:val="en-US"/>
              </w:rPr>
            </w:pPr>
            <w:r w:rsidRPr="00DD2E55">
              <w:t>Ericsson</w:t>
            </w:r>
          </w:p>
        </w:tc>
      </w:tr>
      <w:tr w:rsidR="003070F8" w14:paraId="06B6D801" w14:textId="77777777">
        <w:trPr>
          <w:trHeight w:val="450"/>
        </w:trPr>
        <w:tc>
          <w:tcPr>
            <w:tcW w:w="704" w:type="dxa"/>
            <w:shd w:val="clear" w:color="auto" w:fill="FFFFFF"/>
            <w:tcMar>
              <w:top w:w="0" w:type="dxa"/>
              <w:left w:w="70" w:type="dxa"/>
              <w:bottom w:w="0" w:type="dxa"/>
              <w:right w:w="70" w:type="dxa"/>
            </w:tcMar>
          </w:tcPr>
          <w:p w14:paraId="06B6D7FD" w14:textId="77777777" w:rsidR="003070F8" w:rsidRDefault="003070F8" w:rsidP="003070F8">
            <w:pPr>
              <w:jc w:val="left"/>
              <w:rPr>
                <w:lang w:val="en-US"/>
              </w:rPr>
            </w:pPr>
            <w:r>
              <w:rPr>
                <w:color w:val="000000"/>
                <w:lang w:val="en-US"/>
              </w:rPr>
              <w:t>[8]</w:t>
            </w:r>
          </w:p>
        </w:tc>
        <w:tc>
          <w:tcPr>
            <w:tcW w:w="1456" w:type="dxa"/>
            <w:tcMar>
              <w:top w:w="0" w:type="dxa"/>
              <w:left w:w="70" w:type="dxa"/>
              <w:bottom w:w="0" w:type="dxa"/>
              <w:right w:w="70" w:type="dxa"/>
            </w:tcMar>
          </w:tcPr>
          <w:p w14:paraId="06B6D7FE" w14:textId="0C77A347" w:rsidR="003070F8" w:rsidRPr="00DD2E55" w:rsidRDefault="00C87962" w:rsidP="003070F8">
            <w:pPr>
              <w:jc w:val="left"/>
              <w:rPr>
                <w:rStyle w:val="Hyperlink"/>
                <w:color w:val="0000FF"/>
                <w:lang w:val="en-US" w:eastAsia="sv-SE"/>
              </w:rPr>
            </w:pPr>
            <w:hyperlink r:id="rId20" w:history="1">
              <w:r w:rsidR="003070F8" w:rsidRPr="00DD2E55">
                <w:rPr>
                  <w:rStyle w:val="Hyperlink"/>
                  <w:color w:val="0000FF"/>
                </w:rPr>
                <w:t>R1-2208387</w:t>
              </w:r>
            </w:hyperlink>
          </w:p>
        </w:tc>
        <w:tc>
          <w:tcPr>
            <w:tcW w:w="4921" w:type="dxa"/>
            <w:tcMar>
              <w:top w:w="0" w:type="dxa"/>
              <w:left w:w="70" w:type="dxa"/>
              <w:bottom w:w="0" w:type="dxa"/>
              <w:right w:w="70" w:type="dxa"/>
            </w:tcMar>
          </w:tcPr>
          <w:p w14:paraId="06B6D7FF" w14:textId="64BF82BA" w:rsidR="003070F8" w:rsidRPr="00DD2E55" w:rsidRDefault="003070F8" w:rsidP="003070F8">
            <w:pPr>
              <w:jc w:val="left"/>
              <w:rPr>
                <w:lang w:val="en-US"/>
              </w:rPr>
            </w:pPr>
            <w:r w:rsidRPr="00DD2E55">
              <w:t>Discussion on details for R18 RedCap complexity techniques</w:t>
            </w:r>
          </w:p>
        </w:tc>
        <w:tc>
          <w:tcPr>
            <w:tcW w:w="2551" w:type="dxa"/>
            <w:tcMar>
              <w:top w:w="0" w:type="dxa"/>
              <w:left w:w="70" w:type="dxa"/>
              <w:bottom w:w="0" w:type="dxa"/>
              <w:right w:w="70" w:type="dxa"/>
            </w:tcMar>
          </w:tcPr>
          <w:p w14:paraId="06B6D800" w14:textId="220712A8" w:rsidR="003070F8" w:rsidRPr="00DD2E55" w:rsidRDefault="003070F8" w:rsidP="003070F8">
            <w:pPr>
              <w:jc w:val="left"/>
              <w:rPr>
                <w:lang w:val="en-US"/>
              </w:rPr>
            </w:pPr>
            <w:r w:rsidRPr="00DD2E55">
              <w:t>FUTUREWEI</w:t>
            </w:r>
          </w:p>
        </w:tc>
      </w:tr>
      <w:tr w:rsidR="003070F8" w14:paraId="06B6D806" w14:textId="77777777">
        <w:trPr>
          <w:trHeight w:val="450"/>
        </w:trPr>
        <w:tc>
          <w:tcPr>
            <w:tcW w:w="704" w:type="dxa"/>
            <w:shd w:val="clear" w:color="auto" w:fill="FFFFFF"/>
            <w:tcMar>
              <w:top w:w="0" w:type="dxa"/>
              <w:left w:w="70" w:type="dxa"/>
              <w:bottom w:w="0" w:type="dxa"/>
              <w:right w:w="70" w:type="dxa"/>
            </w:tcMar>
          </w:tcPr>
          <w:p w14:paraId="06B6D802" w14:textId="77777777" w:rsidR="003070F8" w:rsidRDefault="003070F8" w:rsidP="003070F8">
            <w:pPr>
              <w:jc w:val="left"/>
              <w:rPr>
                <w:lang w:val="en-US"/>
              </w:rPr>
            </w:pPr>
            <w:r>
              <w:rPr>
                <w:color w:val="000000"/>
                <w:lang w:val="en-US"/>
              </w:rPr>
              <w:t>[9]</w:t>
            </w:r>
          </w:p>
        </w:tc>
        <w:tc>
          <w:tcPr>
            <w:tcW w:w="1456" w:type="dxa"/>
            <w:tcMar>
              <w:top w:w="0" w:type="dxa"/>
              <w:left w:w="70" w:type="dxa"/>
              <w:bottom w:w="0" w:type="dxa"/>
              <w:right w:w="70" w:type="dxa"/>
            </w:tcMar>
          </w:tcPr>
          <w:p w14:paraId="06B6D803" w14:textId="04637EE4" w:rsidR="003070F8" w:rsidRPr="00DD2E55" w:rsidRDefault="00C87962" w:rsidP="003070F8">
            <w:pPr>
              <w:jc w:val="left"/>
              <w:rPr>
                <w:rStyle w:val="Hyperlink"/>
                <w:color w:val="0000FF"/>
                <w:lang w:val="en-US" w:eastAsia="sv-SE"/>
              </w:rPr>
            </w:pPr>
            <w:hyperlink r:id="rId21" w:history="1">
              <w:r w:rsidR="003070F8" w:rsidRPr="00DD2E55">
                <w:rPr>
                  <w:rStyle w:val="Hyperlink"/>
                  <w:color w:val="0000FF"/>
                </w:rPr>
                <w:t>R1-2208416</w:t>
              </w:r>
            </w:hyperlink>
          </w:p>
        </w:tc>
        <w:tc>
          <w:tcPr>
            <w:tcW w:w="4921" w:type="dxa"/>
            <w:tcMar>
              <w:top w:w="0" w:type="dxa"/>
              <w:left w:w="70" w:type="dxa"/>
              <w:bottom w:w="0" w:type="dxa"/>
              <w:right w:w="70" w:type="dxa"/>
            </w:tcMar>
          </w:tcPr>
          <w:p w14:paraId="06B6D804" w14:textId="7807ABB8" w:rsidR="003070F8" w:rsidRPr="00DD2E55" w:rsidRDefault="003070F8" w:rsidP="003070F8">
            <w:pPr>
              <w:jc w:val="left"/>
              <w:rPr>
                <w:lang w:val="en-US"/>
              </w:rPr>
            </w:pPr>
            <w:r w:rsidRPr="00DD2E55">
              <w:t>Discussion on potential solutions to further reduce UE complexity</w:t>
            </w:r>
          </w:p>
        </w:tc>
        <w:tc>
          <w:tcPr>
            <w:tcW w:w="2551" w:type="dxa"/>
            <w:tcMar>
              <w:top w:w="0" w:type="dxa"/>
              <w:left w:w="70" w:type="dxa"/>
              <w:bottom w:w="0" w:type="dxa"/>
              <w:right w:w="70" w:type="dxa"/>
            </w:tcMar>
          </w:tcPr>
          <w:p w14:paraId="06B6D805" w14:textId="5953A934" w:rsidR="003070F8" w:rsidRPr="00DD2E55" w:rsidRDefault="003070F8" w:rsidP="003070F8">
            <w:pPr>
              <w:jc w:val="left"/>
              <w:rPr>
                <w:lang w:val="en-US"/>
              </w:rPr>
            </w:pPr>
            <w:r w:rsidRPr="00DD2E55">
              <w:t xml:space="preserve">Huawei, </w:t>
            </w:r>
            <w:proofErr w:type="spellStart"/>
            <w:r w:rsidRPr="00DD2E55">
              <w:t>HiSilicon</w:t>
            </w:r>
            <w:proofErr w:type="spellEnd"/>
          </w:p>
        </w:tc>
      </w:tr>
      <w:tr w:rsidR="003070F8" w14:paraId="06B6D80B" w14:textId="77777777">
        <w:trPr>
          <w:trHeight w:val="450"/>
        </w:trPr>
        <w:tc>
          <w:tcPr>
            <w:tcW w:w="704" w:type="dxa"/>
            <w:shd w:val="clear" w:color="auto" w:fill="FFFFFF"/>
            <w:tcMar>
              <w:top w:w="0" w:type="dxa"/>
              <w:left w:w="70" w:type="dxa"/>
              <w:bottom w:w="0" w:type="dxa"/>
              <w:right w:w="70" w:type="dxa"/>
            </w:tcMar>
          </w:tcPr>
          <w:p w14:paraId="06B6D807" w14:textId="77777777" w:rsidR="003070F8" w:rsidRDefault="003070F8" w:rsidP="003070F8">
            <w:pPr>
              <w:jc w:val="left"/>
              <w:rPr>
                <w:lang w:val="en-US"/>
              </w:rPr>
            </w:pPr>
            <w:r>
              <w:rPr>
                <w:color w:val="000000"/>
                <w:lang w:val="en-US"/>
              </w:rPr>
              <w:t>[10]</w:t>
            </w:r>
          </w:p>
        </w:tc>
        <w:tc>
          <w:tcPr>
            <w:tcW w:w="1456" w:type="dxa"/>
            <w:tcMar>
              <w:top w:w="0" w:type="dxa"/>
              <w:left w:w="70" w:type="dxa"/>
              <w:bottom w:w="0" w:type="dxa"/>
              <w:right w:w="70" w:type="dxa"/>
            </w:tcMar>
          </w:tcPr>
          <w:p w14:paraId="06B6D808" w14:textId="798F175D" w:rsidR="003070F8" w:rsidRPr="00DD2E55" w:rsidRDefault="00C87962" w:rsidP="003070F8">
            <w:pPr>
              <w:jc w:val="left"/>
              <w:rPr>
                <w:rStyle w:val="Hyperlink"/>
                <w:color w:val="0000FF"/>
                <w:lang w:val="en-US" w:eastAsia="sv-SE"/>
              </w:rPr>
            </w:pPr>
            <w:hyperlink r:id="rId22" w:history="1">
              <w:r w:rsidR="003070F8" w:rsidRPr="00DD2E55">
                <w:rPr>
                  <w:rStyle w:val="Hyperlink"/>
                  <w:color w:val="0000FF"/>
                </w:rPr>
                <w:t>R1-2208560</w:t>
              </w:r>
            </w:hyperlink>
          </w:p>
        </w:tc>
        <w:tc>
          <w:tcPr>
            <w:tcW w:w="4921" w:type="dxa"/>
            <w:tcMar>
              <w:top w:w="0" w:type="dxa"/>
              <w:left w:w="70" w:type="dxa"/>
              <w:bottom w:w="0" w:type="dxa"/>
              <w:right w:w="70" w:type="dxa"/>
            </w:tcMar>
          </w:tcPr>
          <w:p w14:paraId="06B6D809" w14:textId="01804512" w:rsidR="003070F8" w:rsidRPr="00DD2E55" w:rsidRDefault="003070F8" w:rsidP="003070F8">
            <w:pPr>
              <w:jc w:val="left"/>
              <w:rPr>
                <w:lang w:val="en-US"/>
              </w:rPr>
            </w:pPr>
            <w:r w:rsidRPr="00DD2E55">
              <w:t>Discussion on enhanced support of RedCap devices</w:t>
            </w:r>
          </w:p>
        </w:tc>
        <w:tc>
          <w:tcPr>
            <w:tcW w:w="2551" w:type="dxa"/>
            <w:tcMar>
              <w:top w:w="0" w:type="dxa"/>
              <w:left w:w="70" w:type="dxa"/>
              <w:bottom w:w="0" w:type="dxa"/>
              <w:right w:w="70" w:type="dxa"/>
            </w:tcMar>
          </w:tcPr>
          <w:p w14:paraId="06B6D80A" w14:textId="3F972516" w:rsidR="003070F8" w:rsidRPr="00DD2E55" w:rsidRDefault="00937E38" w:rsidP="003070F8">
            <w:pPr>
              <w:jc w:val="left"/>
              <w:rPr>
                <w:lang w:val="en-US"/>
              </w:rPr>
            </w:pPr>
            <w:proofErr w:type="spellStart"/>
            <w:r>
              <w:t>Spreadtrum</w:t>
            </w:r>
            <w:proofErr w:type="spellEnd"/>
            <w:r w:rsidR="003070F8" w:rsidRPr="00DD2E55">
              <w:t xml:space="preserve"> Communications</w:t>
            </w:r>
          </w:p>
        </w:tc>
      </w:tr>
      <w:tr w:rsidR="003070F8" w14:paraId="06B6D810" w14:textId="77777777">
        <w:trPr>
          <w:trHeight w:val="450"/>
        </w:trPr>
        <w:tc>
          <w:tcPr>
            <w:tcW w:w="704" w:type="dxa"/>
            <w:shd w:val="clear" w:color="auto" w:fill="FFFFFF"/>
            <w:tcMar>
              <w:top w:w="0" w:type="dxa"/>
              <w:left w:w="70" w:type="dxa"/>
              <w:bottom w:w="0" w:type="dxa"/>
              <w:right w:w="70" w:type="dxa"/>
            </w:tcMar>
          </w:tcPr>
          <w:p w14:paraId="06B6D80C" w14:textId="77777777" w:rsidR="003070F8" w:rsidRDefault="003070F8" w:rsidP="003070F8">
            <w:pPr>
              <w:jc w:val="left"/>
              <w:rPr>
                <w:lang w:val="en-US"/>
              </w:rPr>
            </w:pPr>
            <w:r>
              <w:rPr>
                <w:color w:val="000000"/>
                <w:lang w:val="en-US"/>
              </w:rPr>
              <w:t>[11]</w:t>
            </w:r>
          </w:p>
        </w:tc>
        <w:tc>
          <w:tcPr>
            <w:tcW w:w="1456" w:type="dxa"/>
            <w:tcMar>
              <w:top w:w="0" w:type="dxa"/>
              <w:left w:w="70" w:type="dxa"/>
              <w:bottom w:w="0" w:type="dxa"/>
              <w:right w:w="70" w:type="dxa"/>
            </w:tcMar>
          </w:tcPr>
          <w:p w14:paraId="06B6D80D" w14:textId="16F48929" w:rsidR="003070F8" w:rsidRPr="00DD2E55" w:rsidRDefault="00C87962" w:rsidP="003070F8">
            <w:pPr>
              <w:jc w:val="left"/>
              <w:rPr>
                <w:rStyle w:val="Hyperlink"/>
                <w:color w:val="0000FF"/>
                <w:lang w:val="en-US" w:eastAsia="sv-SE"/>
              </w:rPr>
            </w:pPr>
            <w:hyperlink r:id="rId23" w:history="1">
              <w:r w:rsidR="003070F8" w:rsidRPr="00DD2E55">
                <w:rPr>
                  <w:rStyle w:val="Hyperlink"/>
                  <w:color w:val="0000FF"/>
                </w:rPr>
                <w:t>R1-2208653</w:t>
              </w:r>
            </w:hyperlink>
          </w:p>
        </w:tc>
        <w:tc>
          <w:tcPr>
            <w:tcW w:w="4921" w:type="dxa"/>
            <w:tcMar>
              <w:top w:w="0" w:type="dxa"/>
              <w:left w:w="70" w:type="dxa"/>
              <w:bottom w:w="0" w:type="dxa"/>
              <w:right w:w="70" w:type="dxa"/>
            </w:tcMar>
          </w:tcPr>
          <w:p w14:paraId="06B6D80E" w14:textId="3E3EA606" w:rsidR="003070F8" w:rsidRPr="00DD2E55" w:rsidRDefault="003070F8" w:rsidP="003070F8">
            <w:pPr>
              <w:jc w:val="left"/>
              <w:rPr>
                <w:lang w:val="en-US"/>
              </w:rPr>
            </w:pPr>
            <w:r w:rsidRPr="00DD2E55">
              <w:t>Discussion on UE further complexity reduction</w:t>
            </w:r>
          </w:p>
        </w:tc>
        <w:tc>
          <w:tcPr>
            <w:tcW w:w="2551" w:type="dxa"/>
            <w:tcMar>
              <w:top w:w="0" w:type="dxa"/>
              <w:left w:w="70" w:type="dxa"/>
              <w:bottom w:w="0" w:type="dxa"/>
              <w:right w:w="70" w:type="dxa"/>
            </w:tcMar>
          </w:tcPr>
          <w:p w14:paraId="06B6D80F" w14:textId="31A4323F" w:rsidR="003070F8" w:rsidRPr="00DD2E55" w:rsidRDefault="00937E38" w:rsidP="003070F8">
            <w:pPr>
              <w:jc w:val="left"/>
              <w:rPr>
                <w:lang w:val="en-US"/>
              </w:rPr>
            </w:pPr>
            <w:r>
              <w:t>Vivo</w:t>
            </w:r>
            <w:r w:rsidR="003070F8" w:rsidRPr="00DD2E55">
              <w:t>, Guangdong Genius</w:t>
            </w:r>
          </w:p>
        </w:tc>
      </w:tr>
      <w:tr w:rsidR="003070F8" w14:paraId="06B6D815" w14:textId="77777777">
        <w:trPr>
          <w:trHeight w:val="450"/>
        </w:trPr>
        <w:tc>
          <w:tcPr>
            <w:tcW w:w="704" w:type="dxa"/>
            <w:shd w:val="clear" w:color="auto" w:fill="FFFFFF"/>
            <w:tcMar>
              <w:top w:w="0" w:type="dxa"/>
              <w:left w:w="70" w:type="dxa"/>
              <w:bottom w:w="0" w:type="dxa"/>
              <w:right w:w="70" w:type="dxa"/>
            </w:tcMar>
          </w:tcPr>
          <w:p w14:paraId="06B6D811" w14:textId="77777777" w:rsidR="003070F8" w:rsidRDefault="003070F8" w:rsidP="003070F8">
            <w:pPr>
              <w:jc w:val="left"/>
              <w:rPr>
                <w:lang w:val="en-US"/>
              </w:rPr>
            </w:pPr>
            <w:r>
              <w:rPr>
                <w:color w:val="000000"/>
                <w:lang w:val="en-US"/>
              </w:rPr>
              <w:t>[12]</w:t>
            </w:r>
          </w:p>
        </w:tc>
        <w:tc>
          <w:tcPr>
            <w:tcW w:w="1456" w:type="dxa"/>
            <w:tcMar>
              <w:top w:w="0" w:type="dxa"/>
              <w:left w:w="70" w:type="dxa"/>
              <w:bottom w:w="0" w:type="dxa"/>
              <w:right w:w="70" w:type="dxa"/>
            </w:tcMar>
          </w:tcPr>
          <w:p w14:paraId="06B6D812" w14:textId="74D305CB" w:rsidR="003070F8" w:rsidRPr="00DD2E55" w:rsidRDefault="00C87962" w:rsidP="003070F8">
            <w:pPr>
              <w:jc w:val="left"/>
              <w:rPr>
                <w:rStyle w:val="Hyperlink"/>
                <w:color w:val="0000FF"/>
                <w:lang w:val="en-US" w:eastAsia="sv-SE"/>
              </w:rPr>
            </w:pPr>
            <w:hyperlink r:id="rId24" w:history="1">
              <w:r w:rsidR="003070F8" w:rsidRPr="00DD2E55">
                <w:rPr>
                  <w:rStyle w:val="Hyperlink"/>
                  <w:color w:val="0000FF"/>
                </w:rPr>
                <w:t>R1-2208775</w:t>
              </w:r>
            </w:hyperlink>
          </w:p>
        </w:tc>
        <w:tc>
          <w:tcPr>
            <w:tcW w:w="4921" w:type="dxa"/>
            <w:tcMar>
              <w:top w:w="0" w:type="dxa"/>
              <w:left w:w="70" w:type="dxa"/>
              <w:bottom w:w="0" w:type="dxa"/>
              <w:right w:w="70" w:type="dxa"/>
            </w:tcMar>
          </w:tcPr>
          <w:p w14:paraId="06B6D813" w14:textId="5E9245F0"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14" w14:textId="35331B57" w:rsidR="003070F8" w:rsidRPr="00DD2E55" w:rsidRDefault="00C2215B" w:rsidP="003070F8">
            <w:pPr>
              <w:jc w:val="left"/>
              <w:rPr>
                <w:lang w:val="en-US"/>
              </w:rPr>
            </w:pPr>
            <w:r>
              <w:t>China Telecom</w:t>
            </w:r>
          </w:p>
        </w:tc>
      </w:tr>
      <w:tr w:rsidR="003070F8" w14:paraId="06B6D81A" w14:textId="77777777">
        <w:trPr>
          <w:trHeight w:val="450"/>
        </w:trPr>
        <w:tc>
          <w:tcPr>
            <w:tcW w:w="704" w:type="dxa"/>
            <w:shd w:val="clear" w:color="auto" w:fill="FFFFFF"/>
            <w:tcMar>
              <w:top w:w="0" w:type="dxa"/>
              <w:left w:w="70" w:type="dxa"/>
              <w:bottom w:w="0" w:type="dxa"/>
              <w:right w:w="70" w:type="dxa"/>
            </w:tcMar>
          </w:tcPr>
          <w:p w14:paraId="06B6D816" w14:textId="77777777" w:rsidR="003070F8" w:rsidRDefault="003070F8" w:rsidP="003070F8">
            <w:pPr>
              <w:jc w:val="left"/>
              <w:rPr>
                <w:lang w:val="en-US"/>
              </w:rPr>
            </w:pPr>
            <w:r>
              <w:rPr>
                <w:color w:val="000000"/>
                <w:lang w:val="en-US"/>
              </w:rPr>
              <w:lastRenderedPageBreak/>
              <w:t>[13]</w:t>
            </w:r>
          </w:p>
        </w:tc>
        <w:tc>
          <w:tcPr>
            <w:tcW w:w="1456" w:type="dxa"/>
            <w:tcMar>
              <w:top w:w="0" w:type="dxa"/>
              <w:left w:w="70" w:type="dxa"/>
              <w:bottom w:w="0" w:type="dxa"/>
              <w:right w:w="70" w:type="dxa"/>
            </w:tcMar>
          </w:tcPr>
          <w:p w14:paraId="06B6D817" w14:textId="76F7516A" w:rsidR="003070F8" w:rsidRPr="00DD2E55" w:rsidRDefault="00C87962" w:rsidP="003070F8">
            <w:pPr>
              <w:jc w:val="left"/>
              <w:rPr>
                <w:rStyle w:val="Hyperlink"/>
                <w:color w:val="0000FF"/>
                <w:lang w:val="en-US" w:eastAsia="sv-SE"/>
              </w:rPr>
            </w:pPr>
            <w:hyperlink r:id="rId25" w:history="1">
              <w:r w:rsidR="003070F8" w:rsidRPr="00DD2E55">
                <w:rPr>
                  <w:rStyle w:val="Hyperlink"/>
                  <w:color w:val="0000FF"/>
                </w:rPr>
                <w:t>R1-2208842</w:t>
              </w:r>
            </w:hyperlink>
          </w:p>
        </w:tc>
        <w:tc>
          <w:tcPr>
            <w:tcW w:w="4921" w:type="dxa"/>
            <w:tcMar>
              <w:top w:w="0" w:type="dxa"/>
              <w:left w:w="70" w:type="dxa"/>
              <w:bottom w:w="0" w:type="dxa"/>
              <w:right w:w="70" w:type="dxa"/>
            </w:tcMar>
          </w:tcPr>
          <w:p w14:paraId="06B6D818" w14:textId="08FB4693" w:rsidR="003070F8" w:rsidRPr="00DD2E55" w:rsidRDefault="003070F8" w:rsidP="003070F8">
            <w:pPr>
              <w:jc w:val="left"/>
              <w:rPr>
                <w:lang w:val="en-US"/>
              </w:rPr>
            </w:pPr>
            <w:r w:rsidRPr="00DD2E55">
              <w:t>Technologies for further reduced UE complexity</w:t>
            </w:r>
          </w:p>
        </w:tc>
        <w:tc>
          <w:tcPr>
            <w:tcW w:w="2551" w:type="dxa"/>
            <w:tcMar>
              <w:top w:w="0" w:type="dxa"/>
              <w:left w:w="70" w:type="dxa"/>
              <w:bottom w:w="0" w:type="dxa"/>
              <w:right w:w="70" w:type="dxa"/>
            </w:tcMar>
          </w:tcPr>
          <w:p w14:paraId="06B6D819" w14:textId="261F4415" w:rsidR="003070F8" w:rsidRPr="00DD2E55" w:rsidRDefault="00286CA9" w:rsidP="003070F8">
            <w:pPr>
              <w:jc w:val="left"/>
              <w:rPr>
                <w:lang w:val="en-US"/>
              </w:rPr>
            </w:pPr>
            <w:r>
              <w:t>O</w:t>
            </w:r>
            <w:r w:rsidR="0095733F">
              <w:t>PPO</w:t>
            </w:r>
          </w:p>
        </w:tc>
      </w:tr>
      <w:tr w:rsidR="003070F8" w14:paraId="06B6D81F" w14:textId="77777777">
        <w:trPr>
          <w:trHeight w:val="450"/>
        </w:trPr>
        <w:tc>
          <w:tcPr>
            <w:tcW w:w="704" w:type="dxa"/>
            <w:shd w:val="clear" w:color="auto" w:fill="FFFFFF"/>
            <w:tcMar>
              <w:top w:w="0" w:type="dxa"/>
              <w:left w:w="70" w:type="dxa"/>
              <w:bottom w:w="0" w:type="dxa"/>
              <w:right w:w="70" w:type="dxa"/>
            </w:tcMar>
          </w:tcPr>
          <w:p w14:paraId="06B6D81B" w14:textId="77777777" w:rsidR="003070F8" w:rsidRDefault="003070F8" w:rsidP="003070F8">
            <w:pPr>
              <w:jc w:val="left"/>
              <w:rPr>
                <w:color w:val="000000"/>
                <w:lang w:val="en-US"/>
              </w:rPr>
            </w:pPr>
            <w:r>
              <w:rPr>
                <w:color w:val="000000"/>
                <w:lang w:val="en-US"/>
              </w:rPr>
              <w:t>[14]</w:t>
            </w:r>
          </w:p>
        </w:tc>
        <w:tc>
          <w:tcPr>
            <w:tcW w:w="1456" w:type="dxa"/>
            <w:tcMar>
              <w:top w:w="0" w:type="dxa"/>
              <w:left w:w="70" w:type="dxa"/>
              <w:bottom w:w="0" w:type="dxa"/>
              <w:right w:w="70" w:type="dxa"/>
            </w:tcMar>
          </w:tcPr>
          <w:p w14:paraId="06B6D81C" w14:textId="663DE9FB" w:rsidR="003070F8" w:rsidRPr="00DD2E55" w:rsidRDefault="00C87962" w:rsidP="003070F8">
            <w:pPr>
              <w:jc w:val="left"/>
              <w:rPr>
                <w:rStyle w:val="Hyperlink"/>
                <w:color w:val="0000FF"/>
                <w:lang w:val="en-US" w:eastAsia="sv-SE"/>
              </w:rPr>
            </w:pPr>
            <w:hyperlink r:id="rId26" w:history="1">
              <w:r w:rsidR="003070F8" w:rsidRPr="00DD2E55">
                <w:rPr>
                  <w:rStyle w:val="Hyperlink"/>
                  <w:color w:val="0000FF"/>
                </w:rPr>
                <w:t>R1-2208986</w:t>
              </w:r>
            </w:hyperlink>
          </w:p>
        </w:tc>
        <w:tc>
          <w:tcPr>
            <w:tcW w:w="4921" w:type="dxa"/>
            <w:tcMar>
              <w:top w:w="0" w:type="dxa"/>
              <w:left w:w="70" w:type="dxa"/>
              <w:bottom w:w="0" w:type="dxa"/>
              <w:right w:w="70" w:type="dxa"/>
            </w:tcMar>
          </w:tcPr>
          <w:p w14:paraId="06B6D81D" w14:textId="70462B4E" w:rsidR="003070F8" w:rsidRPr="00DD2E55" w:rsidRDefault="003070F8" w:rsidP="003070F8">
            <w:pPr>
              <w:jc w:val="left"/>
              <w:rPr>
                <w:lang w:val="en-US"/>
              </w:rPr>
            </w:pPr>
            <w:r w:rsidRPr="00DD2E55">
              <w:t xml:space="preserve">Discussion on further complexity reduction for </w:t>
            </w:r>
            <w:proofErr w:type="spellStart"/>
            <w:r w:rsidRPr="00DD2E55">
              <w:t>eRedCap</w:t>
            </w:r>
            <w:proofErr w:type="spellEnd"/>
            <w:r w:rsidRPr="00DD2E55">
              <w:t xml:space="preserve"> UE</w:t>
            </w:r>
          </w:p>
        </w:tc>
        <w:tc>
          <w:tcPr>
            <w:tcW w:w="2551" w:type="dxa"/>
            <w:tcMar>
              <w:top w:w="0" w:type="dxa"/>
              <w:left w:w="70" w:type="dxa"/>
              <w:bottom w:w="0" w:type="dxa"/>
              <w:right w:w="70" w:type="dxa"/>
            </w:tcMar>
          </w:tcPr>
          <w:p w14:paraId="06B6D81E" w14:textId="2FC38714" w:rsidR="003070F8" w:rsidRPr="00DD2E55" w:rsidRDefault="0094752C" w:rsidP="003070F8">
            <w:pPr>
              <w:jc w:val="left"/>
              <w:rPr>
                <w:lang w:val="en-US"/>
              </w:rPr>
            </w:pPr>
            <w:r>
              <w:t>CATT</w:t>
            </w:r>
          </w:p>
        </w:tc>
      </w:tr>
      <w:tr w:rsidR="003070F8" w14:paraId="06B6D824" w14:textId="77777777">
        <w:trPr>
          <w:trHeight w:val="450"/>
        </w:trPr>
        <w:tc>
          <w:tcPr>
            <w:tcW w:w="704" w:type="dxa"/>
            <w:shd w:val="clear" w:color="auto" w:fill="FFFFFF"/>
            <w:tcMar>
              <w:top w:w="0" w:type="dxa"/>
              <w:left w:w="70" w:type="dxa"/>
              <w:bottom w:w="0" w:type="dxa"/>
              <w:right w:w="70" w:type="dxa"/>
            </w:tcMar>
          </w:tcPr>
          <w:p w14:paraId="06B6D820" w14:textId="77777777" w:rsidR="003070F8" w:rsidRDefault="003070F8" w:rsidP="003070F8">
            <w:pPr>
              <w:jc w:val="left"/>
              <w:rPr>
                <w:lang w:val="en-US"/>
              </w:rPr>
            </w:pPr>
            <w:r>
              <w:rPr>
                <w:color w:val="000000"/>
                <w:lang w:val="en-US"/>
              </w:rPr>
              <w:t>[15]</w:t>
            </w:r>
          </w:p>
        </w:tc>
        <w:tc>
          <w:tcPr>
            <w:tcW w:w="1456" w:type="dxa"/>
            <w:tcMar>
              <w:top w:w="0" w:type="dxa"/>
              <w:left w:w="70" w:type="dxa"/>
              <w:bottom w:w="0" w:type="dxa"/>
              <w:right w:w="70" w:type="dxa"/>
            </w:tcMar>
          </w:tcPr>
          <w:p w14:paraId="06B6D821" w14:textId="26275D6F" w:rsidR="003070F8" w:rsidRPr="00DD2E55" w:rsidRDefault="00C87962" w:rsidP="003070F8">
            <w:pPr>
              <w:jc w:val="left"/>
              <w:rPr>
                <w:rStyle w:val="Hyperlink"/>
                <w:color w:val="0000FF"/>
                <w:lang w:val="en-US" w:eastAsia="sv-SE"/>
              </w:rPr>
            </w:pPr>
            <w:hyperlink r:id="rId27" w:history="1">
              <w:r w:rsidR="003070F8" w:rsidRPr="00DD2E55">
                <w:rPr>
                  <w:rStyle w:val="Hyperlink"/>
                  <w:color w:val="0000FF"/>
                </w:rPr>
                <w:t>R1-2209004</w:t>
              </w:r>
            </w:hyperlink>
          </w:p>
        </w:tc>
        <w:tc>
          <w:tcPr>
            <w:tcW w:w="4921" w:type="dxa"/>
            <w:tcMar>
              <w:top w:w="0" w:type="dxa"/>
              <w:left w:w="70" w:type="dxa"/>
              <w:bottom w:w="0" w:type="dxa"/>
              <w:right w:w="70" w:type="dxa"/>
            </w:tcMar>
          </w:tcPr>
          <w:p w14:paraId="06B6D822" w14:textId="4F3820D3" w:rsidR="003070F8" w:rsidRPr="00DD2E55" w:rsidRDefault="003070F8" w:rsidP="003070F8">
            <w:pPr>
              <w:jc w:val="left"/>
              <w:rPr>
                <w:lang w:val="en-US"/>
              </w:rPr>
            </w:pPr>
            <w:r w:rsidRPr="00DD2E55">
              <w:t>RedCap UE Complexity Reduction</w:t>
            </w:r>
          </w:p>
        </w:tc>
        <w:tc>
          <w:tcPr>
            <w:tcW w:w="2551" w:type="dxa"/>
            <w:tcMar>
              <w:top w:w="0" w:type="dxa"/>
              <w:left w:w="70" w:type="dxa"/>
              <w:bottom w:w="0" w:type="dxa"/>
              <w:right w:w="70" w:type="dxa"/>
            </w:tcMar>
          </w:tcPr>
          <w:p w14:paraId="06B6D823" w14:textId="4D800748" w:rsidR="003070F8" w:rsidRPr="00DD2E55" w:rsidRDefault="000F5F5F" w:rsidP="003070F8">
            <w:pPr>
              <w:jc w:val="left"/>
              <w:rPr>
                <w:lang w:val="en-US"/>
              </w:rPr>
            </w:pPr>
            <w:r>
              <w:t>Nokia</w:t>
            </w:r>
            <w:r w:rsidR="003070F8" w:rsidRPr="00DD2E55">
              <w:t xml:space="preserve">, </w:t>
            </w:r>
            <w:r>
              <w:t>Nokia</w:t>
            </w:r>
            <w:r w:rsidR="003070F8" w:rsidRPr="00DD2E55">
              <w:t xml:space="preserve"> Shanghai Bell</w:t>
            </w:r>
          </w:p>
        </w:tc>
      </w:tr>
      <w:tr w:rsidR="003070F8" w14:paraId="06B6D829" w14:textId="77777777">
        <w:trPr>
          <w:trHeight w:val="450"/>
        </w:trPr>
        <w:tc>
          <w:tcPr>
            <w:tcW w:w="704" w:type="dxa"/>
            <w:shd w:val="clear" w:color="auto" w:fill="FFFFFF"/>
            <w:tcMar>
              <w:top w:w="0" w:type="dxa"/>
              <w:left w:w="70" w:type="dxa"/>
              <w:bottom w:w="0" w:type="dxa"/>
              <w:right w:w="70" w:type="dxa"/>
            </w:tcMar>
          </w:tcPr>
          <w:p w14:paraId="06B6D825" w14:textId="77777777" w:rsidR="003070F8" w:rsidRDefault="003070F8" w:rsidP="003070F8">
            <w:pPr>
              <w:jc w:val="left"/>
              <w:rPr>
                <w:lang w:val="en-US"/>
              </w:rPr>
            </w:pPr>
            <w:r>
              <w:rPr>
                <w:color w:val="000000"/>
                <w:lang w:val="en-US"/>
              </w:rPr>
              <w:t>[16]</w:t>
            </w:r>
          </w:p>
        </w:tc>
        <w:tc>
          <w:tcPr>
            <w:tcW w:w="1456" w:type="dxa"/>
            <w:tcMar>
              <w:top w:w="0" w:type="dxa"/>
              <w:left w:w="70" w:type="dxa"/>
              <w:bottom w:w="0" w:type="dxa"/>
              <w:right w:w="70" w:type="dxa"/>
            </w:tcMar>
          </w:tcPr>
          <w:p w14:paraId="06B6D826" w14:textId="15023FE2" w:rsidR="003070F8" w:rsidRPr="00DD2E55" w:rsidRDefault="00C87962" w:rsidP="003070F8">
            <w:pPr>
              <w:jc w:val="left"/>
              <w:rPr>
                <w:rStyle w:val="Hyperlink"/>
                <w:color w:val="0000FF"/>
                <w:lang w:val="en-US" w:eastAsia="sv-SE"/>
              </w:rPr>
            </w:pPr>
            <w:hyperlink r:id="rId28" w:history="1">
              <w:r w:rsidR="003070F8" w:rsidRPr="00DD2E55">
                <w:rPr>
                  <w:rStyle w:val="Hyperlink"/>
                  <w:color w:val="0000FF"/>
                </w:rPr>
                <w:t>R1-2209062</w:t>
              </w:r>
            </w:hyperlink>
          </w:p>
        </w:tc>
        <w:tc>
          <w:tcPr>
            <w:tcW w:w="4921" w:type="dxa"/>
            <w:tcMar>
              <w:top w:w="0" w:type="dxa"/>
              <w:left w:w="70" w:type="dxa"/>
              <w:bottom w:w="0" w:type="dxa"/>
              <w:right w:w="70" w:type="dxa"/>
            </w:tcMar>
          </w:tcPr>
          <w:p w14:paraId="06B6D827" w14:textId="12597315" w:rsidR="003070F8" w:rsidRPr="00DD2E55" w:rsidRDefault="003070F8" w:rsidP="003070F8">
            <w:pPr>
              <w:jc w:val="left"/>
              <w:rPr>
                <w:lang w:val="en-US"/>
              </w:rPr>
            </w:pPr>
            <w:r w:rsidRPr="00DD2E55">
              <w:t xml:space="preserve">Discussion on complexity reduction for </w:t>
            </w:r>
            <w:proofErr w:type="spellStart"/>
            <w:r w:rsidRPr="00DD2E55">
              <w:t>eRedCap</w:t>
            </w:r>
            <w:proofErr w:type="spellEnd"/>
            <w:r w:rsidRPr="00DD2E55">
              <w:t xml:space="preserve"> UE</w:t>
            </w:r>
          </w:p>
        </w:tc>
        <w:tc>
          <w:tcPr>
            <w:tcW w:w="2551" w:type="dxa"/>
            <w:tcMar>
              <w:top w:w="0" w:type="dxa"/>
              <w:left w:w="70" w:type="dxa"/>
              <w:bottom w:w="0" w:type="dxa"/>
              <w:right w:w="70" w:type="dxa"/>
            </w:tcMar>
          </w:tcPr>
          <w:p w14:paraId="06B6D828" w14:textId="78E2B361" w:rsidR="003070F8" w:rsidRPr="00DD2E55" w:rsidRDefault="00D25E70" w:rsidP="003070F8">
            <w:pPr>
              <w:jc w:val="left"/>
              <w:rPr>
                <w:lang w:val="en-US"/>
              </w:rPr>
            </w:pPr>
            <w:r>
              <w:t>Intel</w:t>
            </w:r>
            <w:r w:rsidR="003070F8" w:rsidRPr="00DD2E55">
              <w:t xml:space="preserve"> Corporation</w:t>
            </w:r>
          </w:p>
        </w:tc>
      </w:tr>
      <w:tr w:rsidR="003070F8" w14:paraId="06B6D82E" w14:textId="77777777">
        <w:trPr>
          <w:trHeight w:val="450"/>
        </w:trPr>
        <w:tc>
          <w:tcPr>
            <w:tcW w:w="704" w:type="dxa"/>
            <w:shd w:val="clear" w:color="auto" w:fill="FFFFFF"/>
            <w:tcMar>
              <w:top w:w="0" w:type="dxa"/>
              <w:left w:w="70" w:type="dxa"/>
              <w:bottom w:w="0" w:type="dxa"/>
              <w:right w:w="70" w:type="dxa"/>
            </w:tcMar>
          </w:tcPr>
          <w:p w14:paraId="06B6D82A" w14:textId="77777777" w:rsidR="003070F8" w:rsidRDefault="003070F8" w:rsidP="003070F8">
            <w:pPr>
              <w:jc w:val="left"/>
              <w:rPr>
                <w:lang w:val="en-US"/>
              </w:rPr>
            </w:pPr>
            <w:r>
              <w:rPr>
                <w:color w:val="000000"/>
                <w:lang w:val="en-US"/>
              </w:rPr>
              <w:t>[17]</w:t>
            </w:r>
          </w:p>
        </w:tc>
        <w:tc>
          <w:tcPr>
            <w:tcW w:w="1456" w:type="dxa"/>
            <w:tcMar>
              <w:top w:w="0" w:type="dxa"/>
              <w:left w:w="70" w:type="dxa"/>
              <w:bottom w:w="0" w:type="dxa"/>
              <w:right w:w="70" w:type="dxa"/>
            </w:tcMar>
          </w:tcPr>
          <w:p w14:paraId="06B6D82B" w14:textId="0A0E1344" w:rsidR="003070F8" w:rsidRPr="00DD2E55" w:rsidRDefault="00C87962" w:rsidP="003070F8">
            <w:pPr>
              <w:jc w:val="left"/>
              <w:rPr>
                <w:rStyle w:val="Hyperlink"/>
                <w:color w:val="0000FF"/>
                <w:lang w:val="en-US" w:eastAsia="sv-SE"/>
              </w:rPr>
            </w:pPr>
            <w:hyperlink r:id="rId29" w:history="1">
              <w:r w:rsidR="003070F8" w:rsidRPr="00DD2E55">
                <w:rPr>
                  <w:rStyle w:val="Hyperlink"/>
                  <w:color w:val="0000FF"/>
                </w:rPr>
                <w:t>R1-2209109</w:t>
              </w:r>
            </w:hyperlink>
          </w:p>
        </w:tc>
        <w:tc>
          <w:tcPr>
            <w:tcW w:w="4921" w:type="dxa"/>
            <w:tcMar>
              <w:top w:w="0" w:type="dxa"/>
              <w:left w:w="70" w:type="dxa"/>
              <w:bottom w:w="0" w:type="dxa"/>
              <w:right w:w="70" w:type="dxa"/>
            </w:tcMar>
          </w:tcPr>
          <w:p w14:paraId="06B6D82C" w14:textId="5905DE6F" w:rsidR="003070F8" w:rsidRPr="00DD2E55" w:rsidRDefault="003070F8" w:rsidP="003070F8">
            <w:pPr>
              <w:jc w:val="left"/>
              <w:rPr>
                <w:lang w:val="en-US"/>
              </w:rPr>
            </w:pPr>
            <w:r w:rsidRPr="00DD2E55">
              <w:t xml:space="preserve">UE complexity reduction for </w:t>
            </w:r>
            <w:proofErr w:type="spellStart"/>
            <w:r w:rsidRPr="00DD2E55">
              <w:t>eRedCap</w:t>
            </w:r>
            <w:proofErr w:type="spellEnd"/>
          </w:p>
        </w:tc>
        <w:tc>
          <w:tcPr>
            <w:tcW w:w="2551" w:type="dxa"/>
            <w:tcMar>
              <w:top w:w="0" w:type="dxa"/>
              <w:left w:w="70" w:type="dxa"/>
              <w:bottom w:w="0" w:type="dxa"/>
              <w:right w:w="70" w:type="dxa"/>
            </w:tcMar>
          </w:tcPr>
          <w:p w14:paraId="06B6D82D" w14:textId="6C95E6AE" w:rsidR="003070F8" w:rsidRPr="00DD2E55" w:rsidRDefault="007E0B35" w:rsidP="003070F8">
            <w:pPr>
              <w:jc w:val="left"/>
              <w:rPr>
                <w:lang w:val="en-US"/>
              </w:rPr>
            </w:pPr>
            <w:r>
              <w:t>Sony</w:t>
            </w:r>
          </w:p>
        </w:tc>
      </w:tr>
      <w:tr w:rsidR="003070F8" w14:paraId="06B6D833" w14:textId="77777777">
        <w:trPr>
          <w:trHeight w:val="450"/>
        </w:trPr>
        <w:tc>
          <w:tcPr>
            <w:tcW w:w="704" w:type="dxa"/>
            <w:shd w:val="clear" w:color="auto" w:fill="FFFFFF"/>
            <w:tcMar>
              <w:top w:w="0" w:type="dxa"/>
              <w:left w:w="70" w:type="dxa"/>
              <w:bottom w:w="0" w:type="dxa"/>
              <w:right w:w="70" w:type="dxa"/>
            </w:tcMar>
          </w:tcPr>
          <w:p w14:paraId="06B6D82F" w14:textId="77777777" w:rsidR="003070F8" w:rsidRDefault="003070F8" w:rsidP="003070F8">
            <w:pPr>
              <w:jc w:val="left"/>
              <w:rPr>
                <w:lang w:val="en-US"/>
              </w:rPr>
            </w:pPr>
            <w:r>
              <w:rPr>
                <w:color w:val="000000"/>
                <w:lang w:val="en-US"/>
              </w:rPr>
              <w:t>[18]</w:t>
            </w:r>
          </w:p>
        </w:tc>
        <w:tc>
          <w:tcPr>
            <w:tcW w:w="1456" w:type="dxa"/>
            <w:tcMar>
              <w:top w:w="0" w:type="dxa"/>
              <w:left w:w="70" w:type="dxa"/>
              <w:bottom w:w="0" w:type="dxa"/>
              <w:right w:w="70" w:type="dxa"/>
            </w:tcMar>
          </w:tcPr>
          <w:p w14:paraId="06B6D830" w14:textId="346457E4" w:rsidR="003070F8" w:rsidRPr="00DD2E55" w:rsidRDefault="00C87962" w:rsidP="003070F8">
            <w:pPr>
              <w:jc w:val="left"/>
              <w:rPr>
                <w:rStyle w:val="Hyperlink"/>
                <w:color w:val="0000FF"/>
                <w:lang w:val="en-US" w:eastAsia="sv-SE"/>
              </w:rPr>
            </w:pPr>
            <w:hyperlink r:id="rId30" w:history="1">
              <w:r w:rsidR="003070F8" w:rsidRPr="00DD2E55">
                <w:rPr>
                  <w:rStyle w:val="Hyperlink"/>
                  <w:color w:val="0000FF"/>
                </w:rPr>
                <w:t>R1-2209163</w:t>
              </w:r>
            </w:hyperlink>
          </w:p>
        </w:tc>
        <w:tc>
          <w:tcPr>
            <w:tcW w:w="4921" w:type="dxa"/>
            <w:tcMar>
              <w:top w:w="0" w:type="dxa"/>
              <w:left w:w="70" w:type="dxa"/>
              <w:bottom w:w="0" w:type="dxa"/>
              <w:right w:w="70" w:type="dxa"/>
            </w:tcMar>
          </w:tcPr>
          <w:p w14:paraId="06B6D831" w14:textId="088CA79D" w:rsidR="003070F8" w:rsidRPr="00DD2E55" w:rsidRDefault="003070F8" w:rsidP="003070F8">
            <w:pPr>
              <w:jc w:val="left"/>
              <w:rPr>
                <w:lang w:val="en-US"/>
              </w:rPr>
            </w:pPr>
            <w:r w:rsidRPr="00DD2E55">
              <w:t>Discussion on Rel-18 RedCap UE</w:t>
            </w:r>
          </w:p>
        </w:tc>
        <w:tc>
          <w:tcPr>
            <w:tcW w:w="2551" w:type="dxa"/>
            <w:tcMar>
              <w:top w:w="0" w:type="dxa"/>
              <w:left w:w="70" w:type="dxa"/>
              <w:bottom w:w="0" w:type="dxa"/>
              <w:right w:w="70" w:type="dxa"/>
            </w:tcMar>
          </w:tcPr>
          <w:p w14:paraId="06B6D832" w14:textId="1706E716" w:rsidR="003070F8" w:rsidRPr="00DD2E55" w:rsidRDefault="003070F8" w:rsidP="003070F8">
            <w:pPr>
              <w:jc w:val="left"/>
              <w:rPr>
                <w:lang w:val="en-US"/>
              </w:rPr>
            </w:pPr>
            <w:r w:rsidRPr="00DD2E55">
              <w:t>NEC</w:t>
            </w:r>
          </w:p>
        </w:tc>
      </w:tr>
      <w:tr w:rsidR="003070F8" w14:paraId="06B6D838" w14:textId="77777777">
        <w:trPr>
          <w:trHeight w:val="450"/>
        </w:trPr>
        <w:tc>
          <w:tcPr>
            <w:tcW w:w="704" w:type="dxa"/>
            <w:shd w:val="clear" w:color="auto" w:fill="FFFFFF"/>
            <w:tcMar>
              <w:top w:w="0" w:type="dxa"/>
              <w:left w:w="70" w:type="dxa"/>
              <w:bottom w:w="0" w:type="dxa"/>
              <w:right w:w="70" w:type="dxa"/>
            </w:tcMar>
          </w:tcPr>
          <w:p w14:paraId="06B6D834" w14:textId="77777777" w:rsidR="003070F8" w:rsidRDefault="003070F8" w:rsidP="003070F8">
            <w:pPr>
              <w:jc w:val="left"/>
              <w:rPr>
                <w:lang w:val="en-US"/>
              </w:rPr>
            </w:pPr>
            <w:r>
              <w:rPr>
                <w:color w:val="000000"/>
                <w:lang w:val="en-US"/>
              </w:rPr>
              <w:t>[19]</w:t>
            </w:r>
          </w:p>
        </w:tc>
        <w:tc>
          <w:tcPr>
            <w:tcW w:w="1456" w:type="dxa"/>
            <w:tcMar>
              <w:top w:w="0" w:type="dxa"/>
              <w:left w:w="70" w:type="dxa"/>
              <w:bottom w:w="0" w:type="dxa"/>
              <w:right w:w="70" w:type="dxa"/>
            </w:tcMar>
          </w:tcPr>
          <w:p w14:paraId="06B6D835" w14:textId="7EDC018B" w:rsidR="003070F8" w:rsidRPr="00DD2E55" w:rsidRDefault="00C87962" w:rsidP="003070F8">
            <w:pPr>
              <w:jc w:val="left"/>
              <w:rPr>
                <w:rStyle w:val="Hyperlink"/>
                <w:color w:val="0000FF"/>
                <w:lang w:val="en-US" w:eastAsia="sv-SE"/>
              </w:rPr>
            </w:pPr>
            <w:hyperlink r:id="rId31" w:history="1">
              <w:r w:rsidR="003070F8" w:rsidRPr="00DD2E55">
                <w:rPr>
                  <w:rStyle w:val="Hyperlink"/>
                  <w:color w:val="0000FF"/>
                </w:rPr>
                <w:t>R1-2209170</w:t>
              </w:r>
            </w:hyperlink>
          </w:p>
        </w:tc>
        <w:tc>
          <w:tcPr>
            <w:tcW w:w="4921" w:type="dxa"/>
            <w:tcMar>
              <w:top w:w="0" w:type="dxa"/>
              <w:left w:w="70" w:type="dxa"/>
              <w:bottom w:w="0" w:type="dxa"/>
              <w:right w:w="70" w:type="dxa"/>
            </w:tcMar>
          </w:tcPr>
          <w:p w14:paraId="06B6D836" w14:textId="5934276F"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37" w14:textId="6EC23F58" w:rsidR="003070F8" w:rsidRPr="00DD2E55" w:rsidRDefault="00747478" w:rsidP="003070F8">
            <w:pPr>
              <w:jc w:val="left"/>
              <w:rPr>
                <w:lang w:val="en-US"/>
              </w:rPr>
            </w:pPr>
            <w:proofErr w:type="spellStart"/>
            <w:r>
              <w:t>Transsion</w:t>
            </w:r>
            <w:proofErr w:type="spellEnd"/>
            <w:r w:rsidR="003070F8" w:rsidRPr="00DD2E55">
              <w:t xml:space="preserve"> Holdings</w:t>
            </w:r>
          </w:p>
        </w:tc>
      </w:tr>
      <w:tr w:rsidR="003070F8" w14:paraId="06B6D83D" w14:textId="77777777">
        <w:trPr>
          <w:trHeight w:val="450"/>
        </w:trPr>
        <w:tc>
          <w:tcPr>
            <w:tcW w:w="704" w:type="dxa"/>
            <w:shd w:val="clear" w:color="auto" w:fill="FFFFFF"/>
            <w:tcMar>
              <w:top w:w="0" w:type="dxa"/>
              <w:left w:w="70" w:type="dxa"/>
              <w:bottom w:w="0" w:type="dxa"/>
              <w:right w:w="70" w:type="dxa"/>
            </w:tcMar>
          </w:tcPr>
          <w:p w14:paraId="06B6D839" w14:textId="77777777" w:rsidR="003070F8" w:rsidRDefault="003070F8" w:rsidP="003070F8">
            <w:pPr>
              <w:jc w:val="left"/>
              <w:rPr>
                <w:lang w:val="en-US"/>
              </w:rPr>
            </w:pPr>
            <w:r>
              <w:rPr>
                <w:color w:val="000000"/>
                <w:lang w:val="en-US"/>
              </w:rPr>
              <w:t>[20]</w:t>
            </w:r>
          </w:p>
        </w:tc>
        <w:tc>
          <w:tcPr>
            <w:tcW w:w="1456" w:type="dxa"/>
            <w:tcMar>
              <w:top w:w="0" w:type="dxa"/>
              <w:left w:w="70" w:type="dxa"/>
              <w:bottom w:w="0" w:type="dxa"/>
              <w:right w:w="70" w:type="dxa"/>
            </w:tcMar>
          </w:tcPr>
          <w:p w14:paraId="06B6D83A" w14:textId="7864CE22" w:rsidR="003070F8" w:rsidRPr="00DD2E55" w:rsidRDefault="00C87962" w:rsidP="003070F8">
            <w:pPr>
              <w:jc w:val="left"/>
              <w:rPr>
                <w:rStyle w:val="Hyperlink"/>
                <w:color w:val="0000FF"/>
                <w:lang w:val="en-US" w:eastAsia="sv-SE"/>
              </w:rPr>
            </w:pPr>
            <w:hyperlink r:id="rId32" w:history="1">
              <w:r w:rsidR="003070F8" w:rsidRPr="00DD2E55">
                <w:rPr>
                  <w:rStyle w:val="Hyperlink"/>
                  <w:color w:val="0000FF"/>
                </w:rPr>
                <w:t>R1-2209194</w:t>
              </w:r>
            </w:hyperlink>
          </w:p>
        </w:tc>
        <w:tc>
          <w:tcPr>
            <w:tcW w:w="4921" w:type="dxa"/>
            <w:tcMar>
              <w:top w:w="0" w:type="dxa"/>
              <w:left w:w="70" w:type="dxa"/>
              <w:bottom w:w="0" w:type="dxa"/>
              <w:right w:w="70" w:type="dxa"/>
            </w:tcMar>
          </w:tcPr>
          <w:p w14:paraId="06B6D83B" w14:textId="4E44F419"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3C" w14:textId="5592EBEF" w:rsidR="003070F8" w:rsidRPr="00DD2E55" w:rsidRDefault="00752C0A" w:rsidP="003070F8">
            <w:pPr>
              <w:jc w:val="left"/>
              <w:rPr>
                <w:lang w:val="en-US"/>
              </w:rPr>
            </w:pPr>
            <w:r>
              <w:t>ZTE</w:t>
            </w:r>
            <w:r w:rsidR="003070F8" w:rsidRPr="00DD2E55">
              <w:t xml:space="preserve">, </w:t>
            </w:r>
            <w:proofErr w:type="spellStart"/>
            <w:r w:rsidR="003070F8" w:rsidRPr="00DD2E55">
              <w:t>Sanechips</w:t>
            </w:r>
            <w:proofErr w:type="spellEnd"/>
          </w:p>
        </w:tc>
      </w:tr>
      <w:tr w:rsidR="003070F8" w14:paraId="06B6D842" w14:textId="77777777">
        <w:trPr>
          <w:trHeight w:val="450"/>
        </w:trPr>
        <w:tc>
          <w:tcPr>
            <w:tcW w:w="704" w:type="dxa"/>
            <w:shd w:val="clear" w:color="auto" w:fill="FFFFFF"/>
            <w:tcMar>
              <w:top w:w="0" w:type="dxa"/>
              <w:left w:w="70" w:type="dxa"/>
              <w:bottom w:w="0" w:type="dxa"/>
              <w:right w:w="70" w:type="dxa"/>
            </w:tcMar>
          </w:tcPr>
          <w:p w14:paraId="06B6D83E" w14:textId="77777777" w:rsidR="003070F8" w:rsidRDefault="003070F8" w:rsidP="003070F8">
            <w:pPr>
              <w:jc w:val="left"/>
              <w:rPr>
                <w:lang w:val="en-US"/>
              </w:rPr>
            </w:pPr>
            <w:r>
              <w:rPr>
                <w:color w:val="000000"/>
                <w:lang w:val="en-US"/>
              </w:rPr>
              <w:t>[21]</w:t>
            </w:r>
          </w:p>
        </w:tc>
        <w:tc>
          <w:tcPr>
            <w:tcW w:w="1456" w:type="dxa"/>
            <w:tcMar>
              <w:top w:w="0" w:type="dxa"/>
              <w:left w:w="70" w:type="dxa"/>
              <w:bottom w:w="0" w:type="dxa"/>
              <w:right w:w="70" w:type="dxa"/>
            </w:tcMar>
          </w:tcPr>
          <w:p w14:paraId="06B6D83F" w14:textId="50622C25" w:rsidR="003070F8" w:rsidRPr="00DD2E55" w:rsidRDefault="00C87962" w:rsidP="003070F8">
            <w:pPr>
              <w:jc w:val="left"/>
              <w:rPr>
                <w:rStyle w:val="Hyperlink"/>
                <w:color w:val="0000FF"/>
                <w:lang w:val="en-US" w:eastAsia="sv-SE"/>
              </w:rPr>
            </w:pPr>
            <w:hyperlink r:id="rId33" w:history="1">
              <w:r w:rsidR="003070F8" w:rsidRPr="00DD2E55">
                <w:rPr>
                  <w:rStyle w:val="Hyperlink"/>
                  <w:color w:val="0000FF"/>
                </w:rPr>
                <w:t>R1-2209221</w:t>
              </w:r>
            </w:hyperlink>
          </w:p>
        </w:tc>
        <w:tc>
          <w:tcPr>
            <w:tcW w:w="4921" w:type="dxa"/>
            <w:tcMar>
              <w:top w:w="0" w:type="dxa"/>
              <w:left w:w="70" w:type="dxa"/>
              <w:bottom w:w="0" w:type="dxa"/>
              <w:right w:w="70" w:type="dxa"/>
            </w:tcMar>
          </w:tcPr>
          <w:p w14:paraId="06B6D840" w14:textId="61446D44" w:rsidR="003070F8" w:rsidRPr="00DD2E55" w:rsidRDefault="003070F8" w:rsidP="003070F8">
            <w:pPr>
              <w:jc w:val="left"/>
              <w:rPr>
                <w:lang w:val="en-US"/>
              </w:rPr>
            </w:pPr>
            <w:r w:rsidRPr="00DD2E55">
              <w:t>UE complexity reduction</w:t>
            </w:r>
          </w:p>
        </w:tc>
        <w:tc>
          <w:tcPr>
            <w:tcW w:w="2551" w:type="dxa"/>
            <w:tcMar>
              <w:top w:w="0" w:type="dxa"/>
              <w:left w:w="70" w:type="dxa"/>
              <w:bottom w:w="0" w:type="dxa"/>
              <w:right w:w="70" w:type="dxa"/>
            </w:tcMar>
          </w:tcPr>
          <w:p w14:paraId="06B6D841" w14:textId="626A7DA5" w:rsidR="003070F8" w:rsidRPr="00DD2E55" w:rsidRDefault="00740F94" w:rsidP="003070F8">
            <w:pPr>
              <w:jc w:val="left"/>
              <w:rPr>
                <w:lang w:val="en-US"/>
              </w:rPr>
            </w:pPr>
            <w:r>
              <w:t>Lenovo</w:t>
            </w:r>
          </w:p>
        </w:tc>
      </w:tr>
      <w:tr w:rsidR="003070F8" w14:paraId="06B6D847" w14:textId="77777777">
        <w:trPr>
          <w:trHeight w:val="450"/>
        </w:trPr>
        <w:tc>
          <w:tcPr>
            <w:tcW w:w="704" w:type="dxa"/>
            <w:shd w:val="clear" w:color="auto" w:fill="FFFFFF"/>
            <w:tcMar>
              <w:top w:w="0" w:type="dxa"/>
              <w:left w:w="70" w:type="dxa"/>
              <w:bottom w:w="0" w:type="dxa"/>
              <w:right w:w="70" w:type="dxa"/>
            </w:tcMar>
          </w:tcPr>
          <w:p w14:paraId="06B6D843" w14:textId="77777777" w:rsidR="003070F8" w:rsidRDefault="003070F8" w:rsidP="003070F8">
            <w:pPr>
              <w:jc w:val="left"/>
              <w:rPr>
                <w:lang w:val="en-US"/>
              </w:rPr>
            </w:pPr>
            <w:r>
              <w:rPr>
                <w:color w:val="000000"/>
                <w:lang w:val="en-US"/>
              </w:rPr>
              <w:t>[22]</w:t>
            </w:r>
          </w:p>
        </w:tc>
        <w:tc>
          <w:tcPr>
            <w:tcW w:w="1456" w:type="dxa"/>
            <w:tcMar>
              <w:top w:w="0" w:type="dxa"/>
              <w:left w:w="70" w:type="dxa"/>
              <w:bottom w:w="0" w:type="dxa"/>
              <w:right w:w="70" w:type="dxa"/>
            </w:tcMar>
          </w:tcPr>
          <w:p w14:paraId="06B6D844" w14:textId="191144EA" w:rsidR="003070F8" w:rsidRPr="00DD2E55" w:rsidRDefault="00C87962" w:rsidP="003070F8">
            <w:pPr>
              <w:jc w:val="left"/>
              <w:rPr>
                <w:rStyle w:val="Hyperlink"/>
                <w:color w:val="0000FF"/>
                <w:lang w:val="en-US" w:eastAsia="sv-SE"/>
              </w:rPr>
            </w:pPr>
            <w:hyperlink r:id="rId34" w:history="1">
              <w:r w:rsidR="003070F8" w:rsidRPr="00DD2E55">
                <w:rPr>
                  <w:rStyle w:val="Hyperlink"/>
                  <w:color w:val="0000FF"/>
                </w:rPr>
                <w:t>R1-2209295</w:t>
              </w:r>
            </w:hyperlink>
          </w:p>
        </w:tc>
        <w:tc>
          <w:tcPr>
            <w:tcW w:w="4921" w:type="dxa"/>
            <w:tcMar>
              <w:top w:w="0" w:type="dxa"/>
              <w:left w:w="70" w:type="dxa"/>
              <w:bottom w:w="0" w:type="dxa"/>
              <w:right w:w="70" w:type="dxa"/>
            </w:tcMar>
          </w:tcPr>
          <w:p w14:paraId="06B6D845" w14:textId="468D8273" w:rsidR="003070F8" w:rsidRPr="00DD2E55" w:rsidRDefault="003070F8" w:rsidP="003070F8">
            <w:pPr>
              <w:jc w:val="left"/>
              <w:rPr>
                <w:lang w:val="en-US"/>
              </w:rPr>
            </w:pPr>
            <w:r w:rsidRPr="00DD2E55">
              <w:t xml:space="preserve">Discussion on further complexity reduction for </w:t>
            </w:r>
            <w:proofErr w:type="spellStart"/>
            <w:r w:rsidRPr="00DD2E55">
              <w:t>eRedCap</w:t>
            </w:r>
            <w:proofErr w:type="spellEnd"/>
            <w:r w:rsidRPr="00DD2E55">
              <w:t xml:space="preserve"> UEs</w:t>
            </w:r>
          </w:p>
        </w:tc>
        <w:tc>
          <w:tcPr>
            <w:tcW w:w="2551" w:type="dxa"/>
            <w:tcMar>
              <w:top w:w="0" w:type="dxa"/>
              <w:left w:w="70" w:type="dxa"/>
              <w:bottom w:w="0" w:type="dxa"/>
              <w:right w:w="70" w:type="dxa"/>
            </w:tcMar>
          </w:tcPr>
          <w:p w14:paraId="06B6D846" w14:textId="023564F5" w:rsidR="003070F8" w:rsidRPr="00DD2E55" w:rsidRDefault="00CB6D34" w:rsidP="003070F8">
            <w:pPr>
              <w:jc w:val="left"/>
              <w:rPr>
                <w:lang w:val="en-US"/>
              </w:rPr>
            </w:pPr>
            <w:r>
              <w:t>Xiaomi</w:t>
            </w:r>
          </w:p>
        </w:tc>
      </w:tr>
      <w:tr w:rsidR="003070F8" w14:paraId="06B6D84C" w14:textId="77777777">
        <w:trPr>
          <w:trHeight w:val="450"/>
        </w:trPr>
        <w:tc>
          <w:tcPr>
            <w:tcW w:w="704" w:type="dxa"/>
            <w:shd w:val="clear" w:color="auto" w:fill="FFFFFF"/>
            <w:tcMar>
              <w:top w:w="0" w:type="dxa"/>
              <w:left w:w="70" w:type="dxa"/>
              <w:bottom w:w="0" w:type="dxa"/>
              <w:right w:w="70" w:type="dxa"/>
            </w:tcMar>
          </w:tcPr>
          <w:p w14:paraId="06B6D848" w14:textId="77777777" w:rsidR="003070F8" w:rsidRDefault="003070F8" w:rsidP="003070F8">
            <w:pPr>
              <w:jc w:val="left"/>
              <w:rPr>
                <w:lang w:val="en-US"/>
              </w:rPr>
            </w:pPr>
            <w:r>
              <w:rPr>
                <w:color w:val="000000"/>
                <w:lang w:val="en-US"/>
              </w:rPr>
              <w:t>[23]</w:t>
            </w:r>
          </w:p>
        </w:tc>
        <w:tc>
          <w:tcPr>
            <w:tcW w:w="1456" w:type="dxa"/>
            <w:tcMar>
              <w:top w:w="0" w:type="dxa"/>
              <w:left w:w="70" w:type="dxa"/>
              <w:bottom w:w="0" w:type="dxa"/>
              <w:right w:w="70" w:type="dxa"/>
            </w:tcMar>
          </w:tcPr>
          <w:p w14:paraId="06B6D849" w14:textId="47F4B5B1" w:rsidR="003070F8" w:rsidRPr="00DD2E55" w:rsidRDefault="00C87962" w:rsidP="003070F8">
            <w:pPr>
              <w:jc w:val="left"/>
              <w:rPr>
                <w:rStyle w:val="Hyperlink"/>
                <w:color w:val="0000FF"/>
                <w:lang w:val="en-US" w:eastAsia="sv-SE"/>
              </w:rPr>
            </w:pPr>
            <w:hyperlink r:id="rId35" w:history="1">
              <w:r w:rsidR="003070F8" w:rsidRPr="00DD2E55">
                <w:rPr>
                  <w:rStyle w:val="Hyperlink"/>
                  <w:color w:val="0000FF"/>
                </w:rPr>
                <w:t>R1-2209347</w:t>
              </w:r>
            </w:hyperlink>
          </w:p>
        </w:tc>
        <w:tc>
          <w:tcPr>
            <w:tcW w:w="4921" w:type="dxa"/>
            <w:tcMar>
              <w:top w:w="0" w:type="dxa"/>
              <w:left w:w="70" w:type="dxa"/>
              <w:bottom w:w="0" w:type="dxa"/>
              <w:right w:w="70" w:type="dxa"/>
            </w:tcMar>
          </w:tcPr>
          <w:p w14:paraId="06B6D84A" w14:textId="11EB20FE"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4B" w14:textId="0E052823" w:rsidR="003070F8" w:rsidRPr="00DD2E55" w:rsidRDefault="006A1C4D" w:rsidP="003070F8">
            <w:pPr>
              <w:jc w:val="left"/>
              <w:rPr>
                <w:lang w:val="en-US"/>
              </w:rPr>
            </w:pPr>
            <w:r>
              <w:t>CMCC</w:t>
            </w:r>
          </w:p>
        </w:tc>
      </w:tr>
      <w:tr w:rsidR="003070F8" w14:paraId="06B6D851" w14:textId="77777777">
        <w:trPr>
          <w:trHeight w:val="450"/>
        </w:trPr>
        <w:tc>
          <w:tcPr>
            <w:tcW w:w="704" w:type="dxa"/>
            <w:shd w:val="clear" w:color="auto" w:fill="FFFFFF"/>
            <w:tcMar>
              <w:top w:w="0" w:type="dxa"/>
              <w:left w:w="70" w:type="dxa"/>
              <w:bottom w:w="0" w:type="dxa"/>
              <w:right w:w="70" w:type="dxa"/>
            </w:tcMar>
          </w:tcPr>
          <w:p w14:paraId="06B6D84D" w14:textId="77777777" w:rsidR="003070F8" w:rsidRDefault="003070F8" w:rsidP="003070F8">
            <w:pPr>
              <w:jc w:val="left"/>
              <w:rPr>
                <w:lang w:val="en-US"/>
              </w:rPr>
            </w:pPr>
            <w:r>
              <w:rPr>
                <w:color w:val="000000"/>
                <w:lang w:val="en-US"/>
              </w:rPr>
              <w:t>[24]</w:t>
            </w:r>
          </w:p>
        </w:tc>
        <w:tc>
          <w:tcPr>
            <w:tcW w:w="1456" w:type="dxa"/>
            <w:tcMar>
              <w:top w:w="0" w:type="dxa"/>
              <w:left w:w="70" w:type="dxa"/>
              <w:bottom w:w="0" w:type="dxa"/>
              <w:right w:w="70" w:type="dxa"/>
            </w:tcMar>
          </w:tcPr>
          <w:p w14:paraId="06B6D84E" w14:textId="1038525D" w:rsidR="003070F8" w:rsidRPr="00DD2E55" w:rsidRDefault="00C87962" w:rsidP="003070F8">
            <w:pPr>
              <w:jc w:val="left"/>
              <w:rPr>
                <w:rStyle w:val="Hyperlink"/>
                <w:color w:val="0000FF"/>
                <w:lang w:val="en-US" w:eastAsia="sv-SE"/>
              </w:rPr>
            </w:pPr>
            <w:hyperlink r:id="rId36" w:history="1">
              <w:r w:rsidR="003070F8" w:rsidRPr="00DD2E55">
                <w:rPr>
                  <w:rStyle w:val="Hyperlink"/>
                  <w:color w:val="0000FF"/>
                </w:rPr>
                <w:t>R1-2209451</w:t>
              </w:r>
            </w:hyperlink>
          </w:p>
        </w:tc>
        <w:tc>
          <w:tcPr>
            <w:tcW w:w="4921" w:type="dxa"/>
            <w:tcMar>
              <w:top w:w="0" w:type="dxa"/>
              <w:left w:w="70" w:type="dxa"/>
              <w:bottom w:w="0" w:type="dxa"/>
              <w:right w:w="70" w:type="dxa"/>
            </w:tcMar>
          </w:tcPr>
          <w:p w14:paraId="06B6D84F" w14:textId="5BBC60E5" w:rsidR="003070F8" w:rsidRPr="00DD2E55" w:rsidRDefault="003070F8" w:rsidP="003070F8">
            <w:pPr>
              <w:jc w:val="left"/>
              <w:rPr>
                <w:lang w:val="en-US"/>
              </w:rPr>
            </w:pPr>
            <w:r w:rsidRPr="00DD2E55">
              <w:t xml:space="preserve">Discussion on further UE complexity reduction for </w:t>
            </w:r>
            <w:proofErr w:type="spellStart"/>
            <w:r w:rsidRPr="00DD2E55">
              <w:t>eRedCap</w:t>
            </w:r>
            <w:proofErr w:type="spellEnd"/>
          </w:p>
        </w:tc>
        <w:tc>
          <w:tcPr>
            <w:tcW w:w="2551" w:type="dxa"/>
            <w:tcMar>
              <w:top w:w="0" w:type="dxa"/>
              <w:left w:w="70" w:type="dxa"/>
              <w:bottom w:w="0" w:type="dxa"/>
              <w:right w:w="70" w:type="dxa"/>
            </w:tcMar>
          </w:tcPr>
          <w:p w14:paraId="06B6D850" w14:textId="64DE2A59" w:rsidR="003070F8" w:rsidRPr="00DD2E55" w:rsidRDefault="003070F8" w:rsidP="003070F8">
            <w:pPr>
              <w:jc w:val="left"/>
              <w:rPr>
                <w:lang w:val="en-US"/>
              </w:rPr>
            </w:pPr>
            <w:r w:rsidRPr="00DD2E55">
              <w:t>LG Electronics</w:t>
            </w:r>
          </w:p>
        </w:tc>
      </w:tr>
      <w:tr w:rsidR="003070F8" w14:paraId="06B6D856" w14:textId="77777777">
        <w:trPr>
          <w:trHeight w:val="450"/>
        </w:trPr>
        <w:tc>
          <w:tcPr>
            <w:tcW w:w="704" w:type="dxa"/>
            <w:shd w:val="clear" w:color="auto" w:fill="FFFFFF"/>
            <w:tcMar>
              <w:top w:w="0" w:type="dxa"/>
              <w:left w:w="70" w:type="dxa"/>
              <w:bottom w:w="0" w:type="dxa"/>
              <w:right w:w="70" w:type="dxa"/>
            </w:tcMar>
          </w:tcPr>
          <w:p w14:paraId="06B6D852" w14:textId="77777777" w:rsidR="003070F8" w:rsidRDefault="003070F8" w:rsidP="003070F8">
            <w:pPr>
              <w:jc w:val="left"/>
              <w:rPr>
                <w:lang w:val="en-US"/>
              </w:rPr>
            </w:pPr>
            <w:r>
              <w:rPr>
                <w:color w:val="000000"/>
                <w:lang w:val="en-US"/>
              </w:rPr>
              <w:t>[25]</w:t>
            </w:r>
          </w:p>
        </w:tc>
        <w:tc>
          <w:tcPr>
            <w:tcW w:w="1456" w:type="dxa"/>
            <w:tcMar>
              <w:top w:w="0" w:type="dxa"/>
              <w:left w:w="70" w:type="dxa"/>
              <w:bottom w:w="0" w:type="dxa"/>
              <w:right w:w="70" w:type="dxa"/>
            </w:tcMar>
          </w:tcPr>
          <w:p w14:paraId="06B6D853" w14:textId="3A0B8D85" w:rsidR="003070F8" w:rsidRPr="00DD2E55" w:rsidRDefault="00C87962" w:rsidP="003070F8">
            <w:pPr>
              <w:jc w:val="left"/>
              <w:rPr>
                <w:rStyle w:val="Hyperlink"/>
                <w:color w:val="0000FF"/>
                <w:lang w:val="en-US" w:eastAsia="sv-SE"/>
              </w:rPr>
            </w:pPr>
            <w:hyperlink r:id="rId37" w:history="1">
              <w:r w:rsidR="003070F8" w:rsidRPr="00DD2E55">
                <w:rPr>
                  <w:rStyle w:val="Hyperlink"/>
                  <w:color w:val="0000FF"/>
                </w:rPr>
                <w:t>R1-2209519</w:t>
              </w:r>
            </w:hyperlink>
          </w:p>
        </w:tc>
        <w:tc>
          <w:tcPr>
            <w:tcW w:w="4921" w:type="dxa"/>
            <w:tcMar>
              <w:top w:w="0" w:type="dxa"/>
              <w:left w:w="70" w:type="dxa"/>
              <w:bottom w:w="0" w:type="dxa"/>
              <w:right w:w="70" w:type="dxa"/>
            </w:tcMar>
          </w:tcPr>
          <w:p w14:paraId="06B6D854" w14:textId="68410473" w:rsidR="003070F8" w:rsidRPr="00DD2E55" w:rsidRDefault="003070F8" w:rsidP="003070F8">
            <w:pPr>
              <w:jc w:val="left"/>
              <w:rPr>
                <w:lang w:val="en-US"/>
              </w:rPr>
            </w:pPr>
            <w:r w:rsidRPr="00DD2E55">
              <w:t>On further UE complexity reduction for RedCap</w:t>
            </w:r>
          </w:p>
        </w:tc>
        <w:tc>
          <w:tcPr>
            <w:tcW w:w="2551" w:type="dxa"/>
            <w:tcMar>
              <w:top w:w="0" w:type="dxa"/>
              <w:left w:w="70" w:type="dxa"/>
              <w:bottom w:w="0" w:type="dxa"/>
              <w:right w:w="70" w:type="dxa"/>
            </w:tcMar>
          </w:tcPr>
          <w:p w14:paraId="06B6D855" w14:textId="0FF8AC5C" w:rsidR="003070F8" w:rsidRPr="00DD2E55" w:rsidRDefault="00BC6390" w:rsidP="003070F8">
            <w:pPr>
              <w:jc w:val="left"/>
              <w:rPr>
                <w:lang w:val="en-US"/>
              </w:rPr>
            </w:pPr>
            <w:r>
              <w:t>MediaTek</w:t>
            </w:r>
            <w:r w:rsidR="003070F8" w:rsidRPr="00DD2E55">
              <w:t xml:space="preserve"> Inc.</w:t>
            </w:r>
          </w:p>
        </w:tc>
      </w:tr>
      <w:tr w:rsidR="003070F8" w14:paraId="06B6D85B" w14:textId="77777777">
        <w:trPr>
          <w:trHeight w:val="450"/>
        </w:trPr>
        <w:tc>
          <w:tcPr>
            <w:tcW w:w="704" w:type="dxa"/>
            <w:shd w:val="clear" w:color="auto" w:fill="FFFFFF"/>
            <w:tcMar>
              <w:top w:w="0" w:type="dxa"/>
              <w:left w:w="70" w:type="dxa"/>
              <w:bottom w:w="0" w:type="dxa"/>
              <w:right w:w="70" w:type="dxa"/>
            </w:tcMar>
          </w:tcPr>
          <w:p w14:paraId="06B6D857" w14:textId="77777777" w:rsidR="003070F8" w:rsidRDefault="003070F8" w:rsidP="003070F8">
            <w:pPr>
              <w:jc w:val="left"/>
              <w:rPr>
                <w:lang w:val="en-US"/>
              </w:rPr>
            </w:pPr>
            <w:r>
              <w:rPr>
                <w:color w:val="000000"/>
                <w:lang w:val="en-US"/>
              </w:rPr>
              <w:t>[26]</w:t>
            </w:r>
          </w:p>
        </w:tc>
        <w:tc>
          <w:tcPr>
            <w:tcW w:w="1456" w:type="dxa"/>
            <w:tcMar>
              <w:top w:w="0" w:type="dxa"/>
              <w:left w:w="70" w:type="dxa"/>
              <w:bottom w:w="0" w:type="dxa"/>
              <w:right w:w="70" w:type="dxa"/>
            </w:tcMar>
          </w:tcPr>
          <w:p w14:paraId="06B6D858" w14:textId="3C543C24" w:rsidR="003070F8" w:rsidRPr="00DD2E55" w:rsidRDefault="00C87962" w:rsidP="003070F8">
            <w:pPr>
              <w:jc w:val="left"/>
              <w:rPr>
                <w:rStyle w:val="Hyperlink"/>
                <w:color w:val="0000FF"/>
                <w:lang w:val="en-US" w:eastAsia="sv-SE"/>
              </w:rPr>
            </w:pPr>
            <w:hyperlink r:id="rId38" w:history="1">
              <w:r w:rsidR="003070F8" w:rsidRPr="00DD2E55">
                <w:rPr>
                  <w:rStyle w:val="Hyperlink"/>
                  <w:color w:val="0000FF"/>
                </w:rPr>
                <w:t>R1-2209591</w:t>
              </w:r>
            </w:hyperlink>
          </w:p>
        </w:tc>
        <w:tc>
          <w:tcPr>
            <w:tcW w:w="4921" w:type="dxa"/>
            <w:tcMar>
              <w:top w:w="0" w:type="dxa"/>
              <w:left w:w="70" w:type="dxa"/>
              <w:bottom w:w="0" w:type="dxa"/>
              <w:right w:w="70" w:type="dxa"/>
            </w:tcMar>
          </w:tcPr>
          <w:p w14:paraId="06B6D859" w14:textId="0693FDF5" w:rsidR="003070F8" w:rsidRPr="00DD2E55" w:rsidRDefault="003070F8" w:rsidP="003070F8">
            <w:pPr>
              <w:jc w:val="left"/>
              <w:rPr>
                <w:lang w:val="en-US"/>
              </w:rPr>
            </w:pPr>
            <w:r w:rsidRPr="00DD2E55">
              <w:t>Discussion on further RedCap UE complexity reduction</w:t>
            </w:r>
          </w:p>
        </w:tc>
        <w:tc>
          <w:tcPr>
            <w:tcW w:w="2551" w:type="dxa"/>
            <w:tcMar>
              <w:top w:w="0" w:type="dxa"/>
              <w:left w:w="70" w:type="dxa"/>
              <w:bottom w:w="0" w:type="dxa"/>
              <w:right w:w="70" w:type="dxa"/>
            </w:tcMar>
          </w:tcPr>
          <w:p w14:paraId="06B6D85A" w14:textId="7682616A" w:rsidR="003070F8" w:rsidRPr="00DD2E55" w:rsidRDefault="003070F8" w:rsidP="003070F8">
            <w:pPr>
              <w:jc w:val="left"/>
              <w:rPr>
                <w:lang w:val="en-US"/>
              </w:rPr>
            </w:pPr>
            <w:r w:rsidRPr="00DD2E55">
              <w:t>Apple</w:t>
            </w:r>
          </w:p>
        </w:tc>
      </w:tr>
      <w:tr w:rsidR="003070F8" w14:paraId="06B6D860" w14:textId="77777777">
        <w:trPr>
          <w:trHeight w:val="450"/>
        </w:trPr>
        <w:tc>
          <w:tcPr>
            <w:tcW w:w="704" w:type="dxa"/>
            <w:shd w:val="clear" w:color="auto" w:fill="FFFFFF"/>
            <w:tcMar>
              <w:top w:w="0" w:type="dxa"/>
              <w:left w:w="70" w:type="dxa"/>
              <w:bottom w:w="0" w:type="dxa"/>
              <w:right w:w="70" w:type="dxa"/>
            </w:tcMar>
          </w:tcPr>
          <w:p w14:paraId="06B6D85C" w14:textId="77777777" w:rsidR="003070F8" w:rsidRDefault="003070F8" w:rsidP="003070F8">
            <w:pPr>
              <w:jc w:val="left"/>
              <w:rPr>
                <w:lang w:val="en-US"/>
              </w:rPr>
            </w:pPr>
            <w:r>
              <w:rPr>
                <w:color w:val="000000"/>
                <w:lang w:val="en-US"/>
              </w:rPr>
              <w:t>[27]</w:t>
            </w:r>
          </w:p>
        </w:tc>
        <w:tc>
          <w:tcPr>
            <w:tcW w:w="1456" w:type="dxa"/>
            <w:tcMar>
              <w:top w:w="0" w:type="dxa"/>
              <w:left w:w="70" w:type="dxa"/>
              <w:bottom w:w="0" w:type="dxa"/>
              <w:right w:w="70" w:type="dxa"/>
            </w:tcMar>
          </w:tcPr>
          <w:p w14:paraId="06B6D85D" w14:textId="3F6E06D8" w:rsidR="003070F8" w:rsidRPr="00DD2E55" w:rsidRDefault="00C87962" w:rsidP="003070F8">
            <w:pPr>
              <w:jc w:val="left"/>
              <w:rPr>
                <w:rStyle w:val="Hyperlink"/>
                <w:color w:val="0000FF"/>
                <w:lang w:val="en-US" w:eastAsia="sv-SE"/>
              </w:rPr>
            </w:pPr>
            <w:hyperlink r:id="rId39" w:history="1">
              <w:r w:rsidR="003070F8" w:rsidRPr="00DD2E55">
                <w:rPr>
                  <w:rStyle w:val="Hyperlink"/>
                  <w:color w:val="0000FF"/>
                </w:rPr>
                <w:t>R1-2209663</w:t>
              </w:r>
            </w:hyperlink>
          </w:p>
        </w:tc>
        <w:tc>
          <w:tcPr>
            <w:tcW w:w="4921" w:type="dxa"/>
            <w:tcMar>
              <w:top w:w="0" w:type="dxa"/>
              <w:left w:w="70" w:type="dxa"/>
              <w:bottom w:w="0" w:type="dxa"/>
              <w:right w:w="70" w:type="dxa"/>
            </w:tcMar>
          </w:tcPr>
          <w:p w14:paraId="06B6D85E" w14:textId="7B095D77" w:rsidR="003070F8" w:rsidRPr="00DD2E55" w:rsidRDefault="003070F8" w:rsidP="003070F8">
            <w:pPr>
              <w:jc w:val="left"/>
              <w:rPr>
                <w:lang w:val="en-US"/>
              </w:rPr>
            </w:pPr>
            <w:r w:rsidRPr="00DD2E55">
              <w:t>Considerations for further UE complexity reduction</w:t>
            </w:r>
          </w:p>
        </w:tc>
        <w:tc>
          <w:tcPr>
            <w:tcW w:w="2551" w:type="dxa"/>
            <w:tcMar>
              <w:top w:w="0" w:type="dxa"/>
              <w:left w:w="70" w:type="dxa"/>
              <w:bottom w:w="0" w:type="dxa"/>
              <w:right w:w="70" w:type="dxa"/>
            </w:tcMar>
          </w:tcPr>
          <w:p w14:paraId="06B6D85F" w14:textId="00550447" w:rsidR="003070F8" w:rsidRPr="00DD2E55" w:rsidRDefault="00850A4F" w:rsidP="003070F8">
            <w:pPr>
              <w:jc w:val="left"/>
              <w:rPr>
                <w:lang w:val="en-US"/>
              </w:rPr>
            </w:pPr>
            <w:r>
              <w:t>Sierra</w:t>
            </w:r>
            <w:r w:rsidR="003070F8" w:rsidRPr="00DD2E55">
              <w:t xml:space="preserve"> Wireless. S.A.</w:t>
            </w:r>
          </w:p>
        </w:tc>
      </w:tr>
      <w:tr w:rsidR="003070F8" w14:paraId="06B6D865" w14:textId="77777777">
        <w:trPr>
          <w:trHeight w:val="450"/>
        </w:trPr>
        <w:tc>
          <w:tcPr>
            <w:tcW w:w="704" w:type="dxa"/>
            <w:shd w:val="clear" w:color="auto" w:fill="FFFFFF"/>
            <w:tcMar>
              <w:top w:w="0" w:type="dxa"/>
              <w:left w:w="70" w:type="dxa"/>
              <w:bottom w:w="0" w:type="dxa"/>
              <w:right w:w="70" w:type="dxa"/>
            </w:tcMar>
          </w:tcPr>
          <w:p w14:paraId="06B6D861" w14:textId="77777777" w:rsidR="003070F8" w:rsidRDefault="003070F8" w:rsidP="003070F8">
            <w:pPr>
              <w:jc w:val="left"/>
              <w:rPr>
                <w:color w:val="000000"/>
                <w:lang w:val="en-US"/>
              </w:rPr>
            </w:pPr>
            <w:r>
              <w:rPr>
                <w:color w:val="000000"/>
                <w:lang w:val="en-US"/>
              </w:rPr>
              <w:t>[28]</w:t>
            </w:r>
          </w:p>
        </w:tc>
        <w:tc>
          <w:tcPr>
            <w:tcW w:w="1456" w:type="dxa"/>
            <w:tcMar>
              <w:top w:w="0" w:type="dxa"/>
              <w:left w:w="70" w:type="dxa"/>
              <w:bottom w:w="0" w:type="dxa"/>
              <w:right w:w="70" w:type="dxa"/>
            </w:tcMar>
          </w:tcPr>
          <w:p w14:paraId="06B6D862" w14:textId="6C3A64CD" w:rsidR="003070F8" w:rsidRPr="00DD2E55" w:rsidRDefault="00C87962" w:rsidP="003070F8">
            <w:pPr>
              <w:jc w:val="left"/>
              <w:rPr>
                <w:rStyle w:val="Hyperlink"/>
                <w:color w:val="0000FF"/>
                <w:lang w:val="en-US" w:eastAsia="sv-SE"/>
              </w:rPr>
            </w:pPr>
            <w:hyperlink r:id="rId40" w:history="1">
              <w:r w:rsidR="003070F8" w:rsidRPr="00DD2E55">
                <w:rPr>
                  <w:rStyle w:val="Hyperlink"/>
                  <w:color w:val="0000FF"/>
                </w:rPr>
                <w:t>R1-2209684</w:t>
              </w:r>
            </w:hyperlink>
          </w:p>
        </w:tc>
        <w:tc>
          <w:tcPr>
            <w:tcW w:w="4921" w:type="dxa"/>
            <w:tcMar>
              <w:top w:w="0" w:type="dxa"/>
              <w:left w:w="70" w:type="dxa"/>
              <w:bottom w:w="0" w:type="dxa"/>
              <w:right w:w="70" w:type="dxa"/>
            </w:tcMar>
          </w:tcPr>
          <w:p w14:paraId="06B6D863" w14:textId="1739FB38" w:rsidR="003070F8" w:rsidRPr="00DD2E55" w:rsidRDefault="003070F8" w:rsidP="003070F8">
            <w:pPr>
              <w:jc w:val="left"/>
              <w:rPr>
                <w:lang w:val="en-US" w:eastAsia="sv-SE"/>
              </w:rPr>
            </w:pPr>
            <w:r w:rsidRPr="00DD2E55">
              <w:t>Discussion on UE complexity reduction</w:t>
            </w:r>
          </w:p>
        </w:tc>
        <w:tc>
          <w:tcPr>
            <w:tcW w:w="2551" w:type="dxa"/>
            <w:tcMar>
              <w:top w:w="0" w:type="dxa"/>
              <w:left w:w="70" w:type="dxa"/>
              <w:bottom w:w="0" w:type="dxa"/>
              <w:right w:w="70" w:type="dxa"/>
            </w:tcMar>
          </w:tcPr>
          <w:p w14:paraId="06B6D864" w14:textId="266758CE" w:rsidR="003070F8" w:rsidRPr="00DD2E55" w:rsidRDefault="003070F8" w:rsidP="003070F8">
            <w:pPr>
              <w:jc w:val="left"/>
              <w:rPr>
                <w:lang w:val="en-US" w:eastAsia="sv-SE"/>
              </w:rPr>
            </w:pPr>
            <w:r w:rsidRPr="00DD2E55">
              <w:t>Sharp</w:t>
            </w:r>
          </w:p>
        </w:tc>
      </w:tr>
      <w:tr w:rsidR="003070F8" w14:paraId="06B6D86A" w14:textId="77777777">
        <w:trPr>
          <w:trHeight w:val="450"/>
        </w:trPr>
        <w:tc>
          <w:tcPr>
            <w:tcW w:w="704" w:type="dxa"/>
            <w:shd w:val="clear" w:color="auto" w:fill="FFFFFF"/>
            <w:tcMar>
              <w:top w:w="0" w:type="dxa"/>
              <w:left w:w="70" w:type="dxa"/>
              <w:bottom w:w="0" w:type="dxa"/>
              <w:right w:w="70" w:type="dxa"/>
            </w:tcMar>
          </w:tcPr>
          <w:p w14:paraId="06B6D866" w14:textId="77777777" w:rsidR="003070F8" w:rsidRDefault="003070F8" w:rsidP="003070F8">
            <w:pPr>
              <w:jc w:val="left"/>
              <w:rPr>
                <w:lang w:val="en-US"/>
              </w:rPr>
            </w:pPr>
            <w:r>
              <w:rPr>
                <w:color w:val="000000"/>
                <w:lang w:val="en-US"/>
              </w:rPr>
              <w:t>[29]</w:t>
            </w:r>
          </w:p>
        </w:tc>
        <w:tc>
          <w:tcPr>
            <w:tcW w:w="1456" w:type="dxa"/>
            <w:tcMar>
              <w:top w:w="0" w:type="dxa"/>
              <w:left w:w="70" w:type="dxa"/>
              <w:bottom w:w="0" w:type="dxa"/>
              <w:right w:w="70" w:type="dxa"/>
            </w:tcMar>
          </w:tcPr>
          <w:p w14:paraId="06B6D867" w14:textId="65C698EC" w:rsidR="003070F8" w:rsidRPr="00DD2E55" w:rsidRDefault="00C87962" w:rsidP="003070F8">
            <w:pPr>
              <w:jc w:val="left"/>
              <w:rPr>
                <w:rStyle w:val="Hyperlink"/>
                <w:color w:val="0000FF"/>
                <w:lang w:val="en-US" w:eastAsia="sv-SE"/>
              </w:rPr>
            </w:pPr>
            <w:hyperlink r:id="rId41" w:history="1">
              <w:r w:rsidR="003070F8" w:rsidRPr="00DD2E55">
                <w:rPr>
                  <w:rStyle w:val="Hyperlink"/>
                  <w:color w:val="0000FF"/>
                </w:rPr>
                <w:t>R1-2209741</w:t>
              </w:r>
            </w:hyperlink>
          </w:p>
        </w:tc>
        <w:tc>
          <w:tcPr>
            <w:tcW w:w="4921" w:type="dxa"/>
            <w:tcMar>
              <w:top w:w="0" w:type="dxa"/>
              <w:left w:w="70" w:type="dxa"/>
              <w:bottom w:w="0" w:type="dxa"/>
              <w:right w:w="70" w:type="dxa"/>
            </w:tcMar>
          </w:tcPr>
          <w:p w14:paraId="06B6D868" w14:textId="0EE57785" w:rsidR="003070F8" w:rsidRPr="00DD2E55" w:rsidRDefault="003070F8" w:rsidP="003070F8">
            <w:pPr>
              <w:jc w:val="left"/>
              <w:rPr>
                <w:lang w:val="en-US"/>
              </w:rPr>
            </w:pPr>
            <w:r w:rsidRPr="00DD2E55">
              <w:t xml:space="preserve">Further UE complexity reduction for </w:t>
            </w:r>
            <w:proofErr w:type="spellStart"/>
            <w:r w:rsidRPr="00DD2E55">
              <w:t>eRedCap</w:t>
            </w:r>
            <w:proofErr w:type="spellEnd"/>
          </w:p>
        </w:tc>
        <w:tc>
          <w:tcPr>
            <w:tcW w:w="2551" w:type="dxa"/>
            <w:tcMar>
              <w:top w:w="0" w:type="dxa"/>
              <w:left w:w="70" w:type="dxa"/>
              <w:bottom w:w="0" w:type="dxa"/>
              <w:right w:w="70" w:type="dxa"/>
            </w:tcMar>
          </w:tcPr>
          <w:p w14:paraId="06B6D869" w14:textId="14243957" w:rsidR="003070F8" w:rsidRPr="00DD2E55" w:rsidRDefault="0029771F" w:rsidP="003070F8">
            <w:pPr>
              <w:jc w:val="left"/>
              <w:rPr>
                <w:lang w:val="en-US"/>
              </w:rPr>
            </w:pPr>
            <w:r>
              <w:t>Samsung</w:t>
            </w:r>
          </w:p>
        </w:tc>
      </w:tr>
      <w:tr w:rsidR="003070F8" w14:paraId="06B6D86F" w14:textId="77777777">
        <w:trPr>
          <w:trHeight w:val="450"/>
        </w:trPr>
        <w:tc>
          <w:tcPr>
            <w:tcW w:w="704" w:type="dxa"/>
            <w:shd w:val="clear" w:color="auto" w:fill="FFFFFF"/>
            <w:tcMar>
              <w:top w:w="0" w:type="dxa"/>
              <w:left w:w="70" w:type="dxa"/>
              <w:bottom w:w="0" w:type="dxa"/>
              <w:right w:w="70" w:type="dxa"/>
            </w:tcMar>
          </w:tcPr>
          <w:p w14:paraId="06B6D86B" w14:textId="77777777" w:rsidR="003070F8" w:rsidRDefault="003070F8" w:rsidP="003070F8">
            <w:pPr>
              <w:jc w:val="left"/>
              <w:rPr>
                <w:color w:val="000000"/>
                <w:lang w:val="en-US"/>
              </w:rPr>
            </w:pPr>
            <w:r>
              <w:rPr>
                <w:color w:val="000000"/>
                <w:lang w:val="en-US"/>
              </w:rPr>
              <w:t>[30]</w:t>
            </w:r>
          </w:p>
        </w:tc>
        <w:tc>
          <w:tcPr>
            <w:tcW w:w="1456" w:type="dxa"/>
            <w:tcMar>
              <w:top w:w="0" w:type="dxa"/>
              <w:left w:w="70" w:type="dxa"/>
              <w:bottom w:w="0" w:type="dxa"/>
              <w:right w:w="70" w:type="dxa"/>
            </w:tcMar>
          </w:tcPr>
          <w:p w14:paraId="06B6D86C" w14:textId="322D86B4" w:rsidR="003070F8" w:rsidRPr="00DD2E55" w:rsidRDefault="00C87962" w:rsidP="003070F8">
            <w:pPr>
              <w:jc w:val="left"/>
              <w:rPr>
                <w:rStyle w:val="Hyperlink"/>
                <w:color w:val="0000FF"/>
                <w:lang w:val="en-US" w:eastAsia="sv-SE"/>
              </w:rPr>
            </w:pPr>
            <w:hyperlink r:id="rId42" w:history="1">
              <w:r w:rsidR="003070F8" w:rsidRPr="00DD2E55">
                <w:rPr>
                  <w:rStyle w:val="Hyperlink"/>
                  <w:color w:val="0000FF"/>
                </w:rPr>
                <w:t>R1-2209791</w:t>
              </w:r>
            </w:hyperlink>
          </w:p>
        </w:tc>
        <w:tc>
          <w:tcPr>
            <w:tcW w:w="4921" w:type="dxa"/>
            <w:tcMar>
              <w:top w:w="0" w:type="dxa"/>
              <w:left w:w="70" w:type="dxa"/>
              <w:bottom w:w="0" w:type="dxa"/>
              <w:right w:w="70" w:type="dxa"/>
            </w:tcMar>
          </w:tcPr>
          <w:p w14:paraId="06B6D86D" w14:textId="179576F8" w:rsidR="003070F8" w:rsidRPr="00DD2E55" w:rsidRDefault="003070F8" w:rsidP="003070F8">
            <w:pPr>
              <w:jc w:val="left"/>
              <w:rPr>
                <w:lang w:val="en-US"/>
              </w:rPr>
            </w:pPr>
            <w:r w:rsidRPr="00DD2E55">
              <w:t xml:space="preserve">UE complexity reduction for </w:t>
            </w:r>
            <w:proofErr w:type="spellStart"/>
            <w:r w:rsidRPr="00DD2E55">
              <w:t>eRedCap</w:t>
            </w:r>
            <w:proofErr w:type="spellEnd"/>
          </w:p>
        </w:tc>
        <w:tc>
          <w:tcPr>
            <w:tcW w:w="2551" w:type="dxa"/>
            <w:tcMar>
              <w:top w:w="0" w:type="dxa"/>
              <w:left w:w="70" w:type="dxa"/>
              <w:bottom w:w="0" w:type="dxa"/>
              <w:right w:w="70" w:type="dxa"/>
            </w:tcMar>
          </w:tcPr>
          <w:p w14:paraId="06B6D86E" w14:textId="7C12F270" w:rsidR="003070F8" w:rsidRPr="00DD2E55" w:rsidRDefault="000A342C" w:rsidP="003070F8">
            <w:pPr>
              <w:jc w:val="left"/>
              <w:rPr>
                <w:lang w:val="en-US"/>
              </w:rPr>
            </w:pPr>
            <w:r>
              <w:t>Panasonic</w:t>
            </w:r>
          </w:p>
        </w:tc>
      </w:tr>
      <w:tr w:rsidR="003070F8" w14:paraId="06B6D874" w14:textId="77777777">
        <w:trPr>
          <w:trHeight w:val="450"/>
        </w:trPr>
        <w:tc>
          <w:tcPr>
            <w:tcW w:w="704" w:type="dxa"/>
            <w:shd w:val="clear" w:color="auto" w:fill="FFFFFF"/>
            <w:tcMar>
              <w:top w:w="0" w:type="dxa"/>
              <w:left w:w="70" w:type="dxa"/>
              <w:bottom w:w="0" w:type="dxa"/>
              <w:right w:w="70" w:type="dxa"/>
            </w:tcMar>
          </w:tcPr>
          <w:p w14:paraId="06B6D870" w14:textId="77777777" w:rsidR="003070F8" w:rsidRDefault="003070F8" w:rsidP="003070F8">
            <w:pPr>
              <w:jc w:val="left"/>
              <w:rPr>
                <w:color w:val="000000"/>
                <w:lang w:val="en-US"/>
              </w:rPr>
            </w:pPr>
            <w:r>
              <w:rPr>
                <w:color w:val="000000"/>
                <w:lang w:val="en-US"/>
              </w:rPr>
              <w:t>[31]</w:t>
            </w:r>
          </w:p>
        </w:tc>
        <w:tc>
          <w:tcPr>
            <w:tcW w:w="1456" w:type="dxa"/>
            <w:tcMar>
              <w:top w:w="0" w:type="dxa"/>
              <w:left w:w="70" w:type="dxa"/>
              <w:bottom w:w="0" w:type="dxa"/>
              <w:right w:w="70" w:type="dxa"/>
            </w:tcMar>
          </w:tcPr>
          <w:p w14:paraId="06B6D871" w14:textId="48F5E82D" w:rsidR="003070F8" w:rsidRPr="00DD2E55" w:rsidRDefault="00C87962" w:rsidP="003070F8">
            <w:pPr>
              <w:jc w:val="left"/>
              <w:rPr>
                <w:rStyle w:val="Hyperlink"/>
                <w:color w:val="0000FF"/>
                <w:lang w:val="en-US" w:eastAsia="sv-SE"/>
              </w:rPr>
            </w:pPr>
            <w:hyperlink r:id="rId43" w:history="1">
              <w:r w:rsidR="003070F8" w:rsidRPr="00DD2E55">
                <w:rPr>
                  <w:rStyle w:val="Hyperlink"/>
                  <w:color w:val="0000FF"/>
                </w:rPr>
                <w:t>R1-2209866</w:t>
              </w:r>
            </w:hyperlink>
          </w:p>
        </w:tc>
        <w:tc>
          <w:tcPr>
            <w:tcW w:w="4921" w:type="dxa"/>
            <w:tcMar>
              <w:top w:w="0" w:type="dxa"/>
              <w:left w:w="70" w:type="dxa"/>
              <w:bottom w:w="0" w:type="dxa"/>
              <w:right w:w="70" w:type="dxa"/>
            </w:tcMar>
          </w:tcPr>
          <w:p w14:paraId="06B6D872" w14:textId="1CD8EDFA"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73" w14:textId="6CD871E1" w:rsidR="003070F8" w:rsidRPr="00DD2E55" w:rsidRDefault="00257E4E" w:rsidP="003070F8">
            <w:pPr>
              <w:jc w:val="left"/>
              <w:rPr>
                <w:lang w:val="en-US"/>
              </w:rPr>
            </w:pPr>
            <w:r>
              <w:t>DENSO</w:t>
            </w:r>
            <w:r w:rsidR="003070F8" w:rsidRPr="00DD2E55">
              <w:t xml:space="preserve"> CORPORATION</w:t>
            </w:r>
          </w:p>
        </w:tc>
      </w:tr>
      <w:tr w:rsidR="003070F8" w14:paraId="06B6D879" w14:textId="77777777">
        <w:trPr>
          <w:trHeight w:val="450"/>
        </w:trPr>
        <w:tc>
          <w:tcPr>
            <w:tcW w:w="704" w:type="dxa"/>
            <w:shd w:val="clear" w:color="auto" w:fill="FFFFFF"/>
            <w:tcMar>
              <w:top w:w="0" w:type="dxa"/>
              <w:left w:w="70" w:type="dxa"/>
              <w:bottom w:w="0" w:type="dxa"/>
              <w:right w:w="70" w:type="dxa"/>
            </w:tcMar>
          </w:tcPr>
          <w:p w14:paraId="06B6D875" w14:textId="77777777" w:rsidR="003070F8" w:rsidRDefault="003070F8" w:rsidP="003070F8">
            <w:pPr>
              <w:jc w:val="left"/>
              <w:rPr>
                <w:color w:val="000000"/>
                <w:lang w:val="en-US"/>
              </w:rPr>
            </w:pPr>
            <w:r>
              <w:rPr>
                <w:color w:val="000000"/>
                <w:lang w:val="en-US"/>
              </w:rPr>
              <w:t>[32]</w:t>
            </w:r>
          </w:p>
        </w:tc>
        <w:tc>
          <w:tcPr>
            <w:tcW w:w="1456" w:type="dxa"/>
            <w:tcMar>
              <w:top w:w="0" w:type="dxa"/>
              <w:left w:w="70" w:type="dxa"/>
              <w:bottom w:w="0" w:type="dxa"/>
              <w:right w:w="70" w:type="dxa"/>
            </w:tcMar>
          </w:tcPr>
          <w:p w14:paraId="06B6D876" w14:textId="100C1E72" w:rsidR="003070F8" w:rsidRPr="00DD2E55" w:rsidRDefault="00C87962" w:rsidP="003070F8">
            <w:pPr>
              <w:jc w:val="left"/>
              <w:rPr>
                <w:rStyle w:val="Hyperlink"/>
                <w:color w:val="0000FF"/>
                <w:lang w:val="en-US" w:eastAsia="sv-SE"/>
              </w:rPr>
            </w:pPr>
            <w:hyperlink r:id="rId44" w:history="1">
              <w:r w:rsidR="003070F8" w:rsidRPr="00DD2E55">
                <w:rPr>
                  <w:rStyle w:val="Hyperlink"/>
                  <w:color w:val="0000FF"/>
                </w:rPr>
                <w:t>R1-2209912</w:t>
              </w:r>
            </w:hyperlink>
          </w:p>
        </w:tc>
        <w:tc>
          <w:tcPr>
            <w:tcW w:w="4921" w:type="dxa"/>
            <w:tcMar>
              <w:top w:w="0" w:type="dxa"/>
              <w:left w:w="70" w:type="dxa"/>
              <w:bottom w:w="0" w:type="dxa"/>
              <w:right w:w="70" w:type="dxa"/>
            </w:tcMar>
          </w:tcPr>
          <w:p w14:paraId="06B6D877" w14:textId="3BF8C1D9" w:rsidR="003070F8" w:rsidRPr="00DD2E55" w:rsidRDefault="003070F8" w:rsidP="003070F8">
            <w:pPr>
              <w:jc w:val="left"/>
              <w:rPr>
                <w:lang w:val="en-US"/>
              </w:rPr>
            </w:pPr>
            <w:r w:rsidRPr="00DD2E55">
              <w:t xml:space="preserve">Discussion on further UE complexity reduction for </w:t>
            </w:r>
            <w:proofErr w:type="spellStart"/>
            <w:r w:rsidRPr="00DD2E55">
              <w:t>eRedCap</w:t>
            </w:r>
            <w:proofErr w:type="spellEnd"/>
          </w:p>
        </w:tc>
        <w:tc>
          <w:tcPr>
            <w:tcW w:w="2551" w:type="dxa"/>
            <w:tcMar>
              <w:top w:w="0" w:type="dxa"/>
              <w:left w:w="70" w:type="dxa"/>
              <w:bottom w:w="0" w:type="dxa"/>
              <w:right w:w="70" w:type="dxa"/>
            </w:tcMar>
          </w:tcPr>
          <w:p w14:paraId="06B6D878" w14:textId="7A4363FF" w:rsidR="003070F8" w:rsidRPr="00DD2E55" w:rsidRDefault="003070F8" w:rsidP="003070F8">
            <w:pPr>
              <w:jc w:val="left"/>
              <w:rPr>
                <w:lang w:val="en-US"/>
              </w:rPr>
            </w:pPr>
            <w:r w:rsidRPr="00DD2E55">
              <w:t xml:space="preserve">NTT </w:t>
            </w:r>
            <w:r w:rsidR="003272C6">
              <w:t>DOCOMO</w:t>
            </w:r>
            <w:r w:rsidRPr="00DD2E55">
              <w:t>, INC.</w:t>
            </w:r>
          </w:p>
        </w:tc>
      </w:tr>
      <w:tr w:rsidR="003070F8" w14:paraId="06B6D87E" w14:textId="77777777">
        <w:trPr>
          <w:trHeight w:val="450"/>
        </w:trPr>
        <w:tc>
          <w:tcPr>
            <w:tcW w:w="704" w:type="dxa"/>
            <w:shd w:val="clear" w:color="auto" w:fill="FFFFFF"/>
            <w:tcMar>
              <w:top w:w="0" w:type="dxa"/>
              <w:left w:w="70" w:type="dxa"/>
              <w:bottom w:w="0" w:type="dxa"/>
              <w:right w:w="70" w:type="dxa"/>
            </w:tcMar>
          </w:tcPr>
          <w:p w14:paraId="06B6D87A" w14:textId="77777777" w:rsidR="003070F8" w:rsidRDefault="003070F8" w:rsidP="003070F8">
            <w:pPr>
              <w:jc w:val="left"/>
              <w:rPr>
                <w:color w:val="000000"/>
                <w:lang w:val="en-US"/>
              </w:rPr>
            </w:pPr>
            <w:r>
              <w:rPr>
                <w:color w:val="000000"/>
                <w:lang w:val="en-US"/>
              </w:rPr>
              <w:t>[33]</w:t>
            </w:r>
          </w:p>
        </w:tc>
        <w:tc>
          <w:tcPr>
            <w:tcW w:w="1456" w:type="dxa"/>
            <w:tcMar>
              <w:top w:w="0" w:type="dxa"/>
              <w:left w:w="70" w:type="dxa"/>
              <w:bottom w:w="0" w:type="dxa"/>
              <w:right w:w="70" w:type="dxa"/>
            </w:tcMar>
          </w:tcPr>
          <w:p w14:paraId="06B6D87B" w14:textId="70E6D839" w:rsidR="003070F8" w:rsidRPr="00DD2E55" w:rsidRDefault="00C87962" w:rsidP="003070F8">
            <w:pPr>
              <w:jc w:val="left"/>
              <w:rPr>
                <w:color w:val="000000"/>
                <w:lang w:val="en-US"/>
              </w:rPr>
            </w:pPr>
            <w:hyperlink r:id="rId45" w:history="1">
              <w:r w:rsidR="003070F8" w:rsidRPr="00DD2E55">
                <w:rPr>
                  <w:rStyle w:val="Hyperlink"/>
                  <w:color w:val="0000FF"/>
                </w:rPr>
                <w:t>R1-2209995</w:t>
              </w:r>
            </w:hyperlink>
          </w:p>
        </w:tc>
        <w:tc>
          <w:tcPr>
            <w:tcW w:w="4921" w:type="dxa"/>
            <w:tcMar>
              <w:top w:w="0" w:type="dxa"/>
              <w:left w:w="70" w:type="dxa"/>
              <w:bottom w:w="0" w:type="dxa"/>
              <w:right w:w="70" w:type="dxa"/>
            </w:tcMar>
          </w:tcPr>
          <w:p w14:paraId="06B6D87C" w14:textId="6302095A" w:rsidR="003070F8" w:rsidRPr="00DD2E55" w:rsidRDefault="003070F8" w:rsidP="003070F8">
            <w:pPr>
              <w:jc w:val="left"/>
              <w:rPr>
                <w:color w:val="000000"/>
                <w:lang w:val="en-US"/>
              </w:rPr>
            </w:pPr>
            <w:r w:rsidRPr="00DD2E55">
              <w:t xml:space="preserve">UE complexity reduction for </w:t>
            </w:r>
            <w:proofErr w:type="spellStart"/>
            <w:r w:rsidRPr="00DD2E55">
              <w:t>eRedCap</w:t>
            </w:r>
            <w:proofErr w:type="spellEnd"/>
          </w:p>
        </w:tc>
        <w:tc>
          <w:tcPr>
            <w:tcW w:w="2551" w:type="dxa"/>
            <w:tcMar>
              <w:top w:w="0" w:type="dxa"/>
              <w:left w:w="70" w:type="dxa"/>
              <w:bottom w:w="0" w:type="dxa"/>
              <w:right w:w="70" w:type="dxa"/>
            </w:tcMar>
          </w:tcPr>
          <w:p w14:paraId="06B6D87D" w14:textId="503F5C69" w:rsidR="003070F8" w:rsidRPr="00DD2E55" w:rsidRDefault="00742D0E" w:rsidP="003070F8">
            <w:pPr>
              <w:jc w:val="left"/>
              <w:rPr>
                <w:color w:val="000000"/>
                <w:lang w:val="en-US"/>
              </w:rPr>
            </w:pPr>
            <w:r>
              <w:t>Qualcomm</w:t>
            </w:r>
            <w:r w:rsidR="003070F8" w:rsidRPr="00DD2E55">
              <w:t xml:space="preserve"> Incorporated</w:t>
            </w:r>
          </w:p>
        </w:tc>
      </w:tr>
      <w:tr w:rsidR="003070F8" w14:paraId="06B6D883" w14:textId="77777777">
        <w:trPr>
          <w:trHeight w:val="450"/>
        </w:trPr>
        <w:tc>
          <w:tcPr>
            <w:tcW w:w="704" w:type="dxa"/>
            <w:shd w:val="clear" w:color="auto" w:fill="FFFFFF"/>
            <w:tcMar>
              <w:top w:w="0" w:type="dxa"/>
              <w:left w:w="70" w:type="dxa"/>
              <w:bottom w:w="0" w:type="dxa"/>
              <w:right w:w="70" w:type="dxa"/>
            </w:tcMar>
          </w:tcPr>
          <w:p w14:paraId="06B6D87F" w14:textId="77777777" w:rsidR="003070F8" w:rsidRDefault="003070F8" w:rsidP="003070F8">
            <w:pPr>
              <w:jc w:val="left"/>
              <w:rPr>
                <w:color w:val="000000"/>
                <w:lang w:val="en-US"/>
              </w:rPr>
            </w:pPr>
            <w:r>
              <w:rPr>
                <w:color w:val="000000"/>
                <w:lang w:val="en-US"/>
              </w:rPr>
              <w:t>[34]</w:t>
            </w:r>
          </w:p>
        </w:tc>
        <w:tc>
          <w:tcPr>
            <w:tcW w:w="1456" w:type="dxa"/>
            <w:tcMar>
              <w:top w:w="0" w:type="dxa"/>
              <w:left w:w="70" w:type="dxa"/>
              <w:bottom w:w="0" w:type="dxa"/>
              <w:right w:w="70" w:type="dxa"/>
            </w:tcMar>
          </w:tcPr>
          <w:p w14:paraId="06B6D880" w14:textId="53104D48" w:rsidR="003070F8" w:rsidRPr="00DD2E55" w:rsidRDefault="00C87962" w:rsidP="003070F8">
            <w:pPr>
              <w:jc w:val="left"/>
              <w:rPr>
                <w:color w:val="000000"/>
                <w:lang w:val="en-US"/>
              </w:rPr>
            </w:pPr>
            <w:hyperlink r:id="rId46" w:history="1">
              <w:r w:rsidR="003070F8" w:rsidRPr="00DD2E55">
                <w:rPr>
                  <w:rStyle w:val="Hyperlink"/>
                  <w:color w:val="0000FF"/>
                </w:rPr>
                <w:t>R1-2210196</w:t>
              </w:r>
            </w:hyperlink>
          </w:p>
        </w:tc>
        <w:tc>
          <w:tcPr>
            <w:tcW w:w="4921" w:type="dxa"/>
            <w:tcMar>
              <w:top w:w="0" w:type="dxa"/>
              <w:left w:w="70" w:type="dxa"/>
              <w:bottom w:w="0" w:type="dxa"/>
              <w:right w:w="70" w:type="dxa"/>
            </w:tcMar>
          </w:tcPr>
          <w:p w14:paraId="06B6D881" w14:textId="3371AD7B" w:rsidR="003070F8" w:rsidRPr="00DD2E55" w:rsidRDefault="003070F8" w:rsidP="003070F8">
            <w:pPr>
              <w:jc w:val="left"/>
              <w:rPr>
                <w:color w:val="000000"/>
                <w:lang w:val="en-US"/>
              </w:rPr>
            </w:pPr>
            <w:r w:rsidRPr="00DD2E55">
              <w:t>On further complexity reduction of NR UE</w:t>
            </w:r>
          </w:p>
        </w:tc>
        <w:tc>
          <w:tcPr>
            <w:tcW w:w="2551" w:type="dxa"/>
            <w:tcMar>
              <w:top w:w="0" w:type="dxa"/>
              <w:left w:w="70" w:type="dxa"/>
              <w:bottom w:w="0" w:type="dxa"/>
              <w:right w:w="70" w:type="dxa"/>
            </w:tcMar>
          </w:tcPr>
          <w:p w14:paraId="06B6D882" w14:textId="2B1917DC" w:rsidR="003070F8" w:rsidRPr="00DD2E55" w:rsidRDefault="003070F8" w:rsidP="003070F8">
            <w:pPr>
              <w:jc w:val="left"/>
              <w:rPr>
                <w:color w:val="000000"/>
                <w:lang w:val="en-US"/>
              </w:rPr>
            </w:pPr>
            <w:r w:rsidRPr="00DD2E55">
              <w:t>Nordic Semiconductor ASA</w:t>
            </w:r>
          </w:p>
        </w:tc>
      </w:tr>
      <w:tr w:rsidR="00C308CB" w14:paraId="49331EEB" w14:textId="77777777">
        <w:trPr>
          <w:trHeight w:val="450"/>
        </w:trPr>
        <w:tc>
          <w:tcPr>
            <w:tcW w:w="704" w:type="dxa"/>
            <w:shd w:val="clear" w:color="auto" w:fill="FFFFFF"/>
            <w:tcMar>
              <w:top w:w="0" w:type="dxa"/>
              <w:left w:w="70" w:type="dxa"/>
              <w:bottom w:w="0" w:type="dxa"/>
              <w:right w:w="70" w:type="dxa"/>
            </w:tcMar>
          </w:tcPr>
          <w:p w14:paraId="2B2CAC63" w14:textId="035AAC3B" w:rsidR="00C308CB" w:rsidRDefault="00C308CB" w:rsidP="00C308CB">
            <w:pPr>
              <w:jc w:val="left"/>
              <w:rPr>
                <w:color w:val="000000"/>
                <w:lang w:val="en-US"/>
              </w:rPr>
            </w:pPr>
            <w:r>
              <w:rPr>
                <w:color w:val="000000"/>
                <w:lang w:val="en-US"/>
              </w:rPr>
              <w:t>[35]</w:t>
            </w:r>
          </w:p>
        </w:tc>
        <w:tc>
          <w:tcPr>
            <w:tcW w:w="1456" w:type="dxa"/>
            <w:tcMar>
              <w:top w:w="0" w:type="dxa"/>
              <w:left w:w="70" w:type="dxa"/>
              <w:bottom w:w="0" w:type="dxa"/>
              <w:right w:w="70" w:type="dxa"/>
            </w:tcMar>
          </w:tcPr>
          <w:p w14:paraId="6BDE28F4" w14:textId="065D5BF4" w:rsidR="00C308CB" w:rsidRDefault="00C87962" w:rsidP="00C308CB">
            <w:pPr>
              <w:jc w:val="left"/>
            </w:pPr>
            <w:hyperlink r:id="rId47" w:history="1">
              <w:r w:rsidR="00C308CB">
                <w:rPr>
                  <w:rStyle w:val="Hyperlink"/>
                  <w:color w:val="0000FF"/>
                </w:rPr>
                <w:t>R1-2210283</w:t>
              </w:r>
            </w:hyperlink>
          </w:p>
        </w:tc>
        <w:tc>
          <w:tcPr>
            <w:tcW w:w="4921" w:type="dxa"/>
            <w:tcMar>
              <w:top w:w="0" w:type="dxa"/>
              <w:left w:w="70" w:type="dxa"/>
              <w:bottom w:w="0" w:type="dxa"/>
              <w:right w:w="70" w:type="dxa"/>
            </w:tcMar>
          </w:tcPr>
          <w:p w14:paraId="44D6146C" w14:textId="305D1061" w:rsidR="00C308CB" w:rsidRPr="00DD2E55" w:rsidRDefault="00C308CB" w:rsidP="00C308CB">
            <w:pPr>
              <w:jc w:val="left"/>
            </w:pPr>
            <w:r w:rsidRPr="00DD2E55">
              <w:t>Further RedCap UE complexity reduction</w:t>
            </w:r>
            <w:r>
              <w:br/>
              <w:t xml:space="preserve">(revision of </w:t>
            </w:r>
            <w:hyperlink r:id="rId48" w:history="1">
              <w:r w:rsidRPr="00DD2E55">
                <w:rPr>
                  <w:rStyle w:val="Hyperlink"/>
                  <w:color w:val="0000FF"/>
                </w:rPr>
                <w:t>R1-2208362</w:t>
              </w:r>
            </w:hyperlink>
            <w:r>
              <w:t>)</w:t>
            </w:r>
          </w:p>
        </w:tc>
        <w:tc>
          <w:tcPr>
            <w:tcW w:w="2551" w:type="dxa"/>
            <w:tcMar>
              <w:top w:w="0" w:type="dxa"/>
              <w:left w:w="70" w:type="dxa"/>
              <w:bottom w:w="0" w:type="dxa"/>
              <w:right w:w="70" w:type="dxa"/>
            </w:tcMar>
          </w:tcPr>
          <w:p w14:paraId="63DA4FC5" w14:textId="5A7D3404" w:rsidR="00C308CB" w:rsidRPr="00DD2E55" w:rsidRDefault="00C308CB" w:rsidP="00C308CB">
            <w:pPr>
              <w:jc w:val="left"/>
            </w:pPr>
            <w:r w:rsidRPr="00DD2E55">
              <w:t>Ericsson</w:t>
            </w:r>
          </w:p>
        </w:tc>
      </w:tr>
      <w:tr w:rsidR="009C6C48" w14:paraId="19C62F7E" w14:textId="77777777">
        <w:trPr>
          <w:trHeight w:val="450"/>
        </w:trPr>
        <w:tc>
          <w:tcPr>
            <w:tcW w:w="704" w:type="dxa"/>
            <w:shd w:val="clear" w:color="auto" w:fill="FFFFFF"/>
            <w:tcMar>
              <w:top w:w="0" w:type="dxa"/>
              <w:left w:w="70" w:type="dxa"/>
              <w:bottom w:w="0" w:type="dxa"/>
              <w:right w:w="70" w:type="dxa"/>
            </w:tcMar>
          </w:tcPr>
          <w:p w14:paraId="125B704C" w14:textId="48ADBCD5" w:rsidR="009C6C48" w:rsidRDefault="009C6C48" w:rsidP="00C308CB">
            <w:pPr>
              <w:jc w:val="left"/>
              <w:rPr>
                <w:color w:val="000000"/>
                <w:lang w:val="en-US"/>
              </w:rPr>
            </w:pPr>
            <w:r>
              <w:rPr>
                <w:color w:val="000000"/>
                <w:lang w:val="en-US"/>
              </w:rPr>
              <w:t>[36]</w:t>
            </w:r>
          </w:p>
        </w:tc>
        <w:tc>
          <w:tcPr>
            <w:tcW w:w="1456" w:type="dxa"/>
            <w:tcMar>
              <w:top w:w="0" w:type="dxa"/>
              <w:left w:w="70" w:type="dxa"/>
              <w:bottom w:w="0" w:type="dxa"/>
              <w:right w:w="70" w:type="dxa"/>
            </w:tcMar>
          </w:tcPr>
          <w:p w14:paraId="58EFD8FE" w14:textId="4E64FCEE" w:rsidR="009C6C48" w:rsidRDefault="00C87962" w:rsidP="00C308CB">
            <w:pPr>
              <w:jc w:val="left"/>
            </w:pPr>
            <w:hyperlink r:id="rId49" w:history="1">
              <w:r w:rsidR="009C6C48">
                <w:rPr>
                  <w:rStyle w:val="Hyperlink"/>
                  <w:color w:val="0000FF"/>
                </w:rPr>
                <w:t>R1-221024</w:t>
              </w:r>
            </w:hyperlink>
          </w:p>
        </w:tc>
        <w:tc>
          <w:tcPr>
            <w:tcW w:w="4921" w:type="dxa"/>
            <w:tcMar>
              <w:top w:w="0" w:type="dxa"/>
              <w:left w:w="70" w:type="dxa"/>
              <w:bottom w:w="0" w:type="dxa"/>
              <w:right w:w="70" w:type="dxa"/>
            </w:tcMar>
          </w:tcPr>
          <w:p w14:paraId="046469C2" w14:textId="37F57460" w:rsidR="009C6C48" w:rsidRPr="00DD2E55" w:rsidRDefault="009C6C48" w:rsidP="00C308CB">
            <w:pPr>
              <w:jc w:val="left"/>
            </w:pPr>
            <w:r w:rsidRPr="009C6C48">
              <w:t>FL summary #</w:t>
            </w:r>
            <w:r>
              <w:t>1</w:t>
            </w:r>
            <w:r w:rsidRPr="009C6C48">
              <w:t xml:space="preserve"> on Rel-18 RedCap UE complexity reduction</w:t>
            </w:r>
          </w:p>
        </w:tc>
        <w:tc>
          <w:tcPr>
            <w:tcW w:w="2551" w:type="dxa"/>
            <w:tcMar>
              <w:top w:w="0" w:type="dxa"/>
              <w:left w:w="70" w:type="dxa"/>
              <w:bottom w:w="0" w:type="dxa"/>
              <w:right w:w="70" w:type="dxa"/>
            </w:tcMar>
          </w:tcPr>
          <w:p w14:paraId="1B39F705" w14:textId="545AB0B9" w:rsidR="009C6C48" w:rsidRPr="00DD2E55" w:rsidRDefault="009C6C48" w:rsidP="00C308CB">
            <w:pPr>
              <w:jc w:val="left"/>
            </w:pPr>
            <w:r>
              <w:t>Moderator (Ericsson)</w:t>
            </w:r>
          </w:p>
        </w:tc>
      </w:tr>
    </w:tbl>
    <w:p w14:paraId="06B6D8C5" w14:textId="77777777" w:rsidR="008E0000" w:rsidRDefault="008E0000">
      <w:pPr>
        <w:rPr>
          <w:lang w:val="en-US"/>
        </w:rPr>
      </w:pPr>
    </w:p>
    <w:sectPr w:rsidR="008E00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FB764" w14:textId="77777777" w:rsidR="00C87962" w:rsidRDefault="00C87962" w:rsidP="00C139DE">
      <w:pPr>
        <w:spacing w:after="0" w:line="240" w:lineRule="auto"/>
      </w:pPr>
      <w:r>
        <w:separator/>
      </w:r>
    </w:p>
  </w:endnote>
  <w:endnote w:type="continuationSeparator" w:id="0">
    <w:p w14:paraId="242E4581" w14:textId="77777777" w:rsidR="00C87962" w:rsidRDefault="00C87962" w:rsidP="00C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CADB5" w14:textId="77777777" w:rsidR="00C87962" w:rsidRDefault="00C87962" w:rsidP="00C139DE">
      <w:pPr>
        <w:spacing w:after="0" w:line="240" w:lineRule="auto"/>
      </w:pPr>
      <w:r>
        <w:separator/>
      </w:r>
    </w:p>
  </w:footnote>
  <w:footnote w:type="continuationSeparator" w:id="0">
    <w:p w14:paraId="31B0CF3C" w14:textId="77777777" w:rsidR="00C87962" w:rsidRDefault="00C87962" w:rsidP="00C1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781A33"/>
    <w:multiLevelType w:val="hybridMultilevel"/>
    <w:tmpl w:val="A9C6A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50292"/>
    <w:multiLevelType w:val="hybridMultilevel"/>
    <w:tmpl w:val="C57828AA"/>
    <w:lvl w:ilvl="0" w:tplc="20000001">
      <w:start w:val="1"/>
      <w:numFmt w:val="bullet"/>
      <w:lvlText w:val=""/>
      <w:lvlJc w:val="left"/>
      <w:pPr>
        <w:ind w:left="480" w:hanging="480"/>
      </w:pPr>
      <w:rPr>
        <w:rFonts w:ascii="Symbol" w:hAnsi="Symbol" w:hint="default"/>
      </w:rPr>
    </w:lvl>
    <w:lvl w:ilvl="1" w:tplc="20000003">
      <w:start w:val="1"/>
      <w:numFmt w:val="bullet"/>
      <w:lvlText w:val="o"/>
      <w:lvlJc w:val="left"/>
      <w:pPr>
        <w:ind w:left="960" w:hanging="480"/>
      </w:pPr>
      <w:rPr>
        <w:rFonts w:ascii="Courier New" w:hAnsi="Courier New" w:cs="Courier New" w:hint="default"/>
      </w:rPr>
    </w:lvl>
    <w:lvl w:ilvl="2" w:tplc="B5A8667A">
      <w:numFmt w:val="bullet"/>
      <w:lvlText w:val="-"/>
      <w:lvlJc w:val="left"/>
      <w:pPr>
        <w:ind w:left="1440" w:hanging="480"/>
      </w:pPr>
      <w:rPr>
        <w:rFonts w:ascii="Times" w:eastAsia="Batang" w:hAnsi="Times" w:cs="Time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293090"/>
    <w:multiLevelType w:val="hybridMultilevel"/>
    <w:tmpl w:val="9286A5A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20545F76"/>
    <w:multiLevelType w:val="hybridMultilevel"/>
    <w:tmpl w:val="D49AA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5D4F91"/>
    <w:multiLevelType w:val="hybridMultilevel"/>
    <w:tmpl w:val="7AB26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hybridMultilevel"/>
    <w:tmpl w:val="DBE43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9204D6"/>
    <w:multiLevelType w:val="hybridMultilevel"/>
    <w:tmpl w:val="50622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hybridMultilevel"/>
    <w:tmpl w:val="EEBE8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A13132"/>
    <w:multiLevelType w:val="hybridMultilevel"/>
    <w:tmpl w:val="25F6AF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A02C74"/>
    <w:multiLevelType w:val="hybridMultilevel"/>
    <w:tmpl w:val="4C10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C66EEE"/>
    <w:multiLevelType w:val="hybridMultilevel"/>
    <w:tmpl w:val="BFCE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hybridMultilevel"/>
    <w:tmpl w:val="95CE7CBC"/>
    <w:lvl w:ilvl="0" w:tplc="4A32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5505E"/>
    <w:multiLevelType w:val="hybridMultilevel"/>
    <w:tmpl w:val="E782E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427F3"/>
    <w:multiLevelType w:val="hybridMultilevel"/>
    <w:tmpl w:val="96DE3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7242A3"/>
    <w:multiLevelType w:val="hybridMultilevel"/>
    <w:tmpl w:val="5754A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hybridMultilevel"/>
    <w:tmpl w:val="6656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67A6F"/>
    <w:multiLevelType w:val="hybridMultilevel"/>
    <w:tmpl w:val="AF5C0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4C001F5"/>
    <w:multiLevelType w:val="hybridMultilevel"/>
    <w:tmpl w:val="E4484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hybridMultilevel"/>
    <w:tmpl w:val="36B8B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841A06"/>
    <w:multiLevelType w:val="hybridMultilevel"/>
    <w:tmpl w:val="16900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7"/>
  </w:num>
  <w:num w:numId="9">
    <w:abstractNumId w:val="29"/>
  </w:num>
  <w:num w:numId="10">
    <w:abstractNumId w:val="14"/>
  </w:num>
  <w:num w:numId="11">
    <w:abstractNumId w:val="32"/>
  </w:num>
  <w:num w:numId="12">
    <w:abstractNumId w:val="22"/>
  </w:num>
  <w:num w:numId="13">
    <w:abstractNumId w:val="28"/>
  </w:num>
  <w:num w:numId="14">
    <w:abstractNumId w:val="3"/>
  </w:num>
  <w:num w:numId="15">
    <w:abstractNumId w:val="12"/>
  </w:num>
  <w:num w:numId="16">
    <w:abstractNumId w:val="15"/>
  </w:num>
  <w:num w:numId="17">
    <w:abstractNumId w:val="23"/>
  </w:num>
  <w:num w:numId="18">
    <w:abstractNumId w:val="16"/>
  </w:num>
  <w:num w:numId="19">
    <w:abstractNumId w:val="11"/>
  </w:num>
  <w:num w:numId="20">
    <w:abstractNumId w:val="33"/>
  </w:num>
  <w:num w:numId="21">
    <w:abstractNumId w:val="5"/>
  </w:num>
  <w:num w:numId="22">
    <w:abstractNumId w:val="6"/>
  </w:num>
  <w:num w:numId="23">
    <w:abstractNumId w:val="24"/>
  </w:num>
  <w:num w:numId="24">
    <w:abstractNumId w:val="10"/>
  </w:num>
  <w:num w:numId="25">
    <w:abstractNumId w:val="34"/>
  </w:num>
  <w:num w:numId="26">
    <w:abstractNumId w:val="26"/>
  </w:num>
  <w:num w:numId="27">
    <w:abstractNumId w:val="7"/>
  </w:num>
  <w:num w:numId="28">
    <w:abstractNumId w:val="31"/>
  </w:num>
  <w:num w:numId="29">
    <w:abstractNumId w:val="25"/>
  </w:num>
  <w:num w:numId="30">
    <w:abstractNumId w:val="17"/>
  </w:num>
  <w:num w:numId="31">
    <w:abstractNumId w:val="9"/>
  </w:num>
  <w:num w:numId="32">
    <w:abstractNumId w:val="30"/>
  </w:num>
  <w:num w:numId="33">
    <w:abstractNumId w:val="21"/>
  </w:num>
  <w:num w:numId="34">
    <w:abstractNumId w:val="20"/>
  </w:num>
  <w:num w:numId="35">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75B"/>
    <w:rsid w:val="00253B7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CC1"/>
    <w:rsid w:val="00295E03"/>
    <w:rsid w:val="00295F4F"/>
    <w:rsid w:val="00296395"/>
    <w:rsid w:val="002964A0"/>
    <w:rsid w:val="00296C0B"/>
    <w:rsid w:val="00296C70"/>
    <w:rsid w:val="0029771F"/>
    <w:rsid w:val="00297832"/>
    <w:rsid w:val="002A02AC"/>
    <w:rsid w:val="002A02DC"/>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5D8"/>
    <w:rsid w:val="003B4339"/>
    <w:rsid w:val="003B45D7"/>
    <w:rsid w:val="003B4E22"/>
    <w:rsid w:val="003B4E25"/>
    <w:rsid w:val="003B4F2E"/>
    <w:rsid w:val="003B58AD"/>
    <w:rsid w:val="003B5AA4"/>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2F4"/>
    <w:rsid w:val="0066751C"/>
    <w:rsid w:val="00667640"/>
    <w:rsid w:val="00667823"/>
    <w:rsid w:val="00667C00"/>
    <w:rsid w:val="00667CEF"/>
    <w:rsid w:val="00667D7F"/>
    <w:rsid w:val="00670265"/>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56DB"/>
    <w:rsid w:val="008E5987"/>
    <w:rsid w:val="008E6C96"/>
    <w:rsid w:val="008E71F2"/>
    <w:rsid w:val="008E7436"/>
    <w:rsid w:val="008E779B"/>
    <w:rsid w:val="008E796E"/>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A1"/>
    <w:rsid w:val="00D97568"/>
    <w:rsid w:val="00D978F5"/>
    <w:rsid w:val="00D97C76"/>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C9"/>
    <w:rsid w:val="00FC6738"/>
    <w:rsid w:val="00FC6AB5"/>
    <w:rsid w:val="00FC6E9A"/>
    <w:rsid w:val="00FC731A"/>
    <w:rsid w:val="00FC7522"/>
    <w:rsid w:val="00FC77C4"/>
    <w:rsid w:val="00FC797B"/>
    <w:rsid w:val="00FD0510"/>
    <w:rsid w:val="00FD0F4D"/>
    <w:rsid w:val="00FD14A1"/>
    <w:rsid w:val="00FD1B64"/>
    <w:rsid w:val="00FD1C20"/>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B88A"/>
  <w15:docId w15:val="{0C8784F5-7DA8-4C33-81B1-E48760C4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DF6"/>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6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8350">
      <w:bodyDiv w:val="1"/>
      <w:marLeft w:val="0"/>
      <w:marRight w:val="0"/>
      <w:marTop w:val="0"/>
      <w:marBottom w:val="0"/>
      <w:divBdr>
        <w:top w:val="none" w:sz="0" w:space="0" w:color="auto"/>
        <w:left w:val="none" w:sz="0" w:space="0" w:color="auto"/>
        <w:bottom w:val="none" w:sz="0" w:space="0" w:color="auto"/>
        <w:right w:val="none" w:sz="0" w:space="0" w:color="auto"/>
      </w:divBdr>
    </w:div>
    <w:div w:id="130754449">
      <w:bodyDiv w:val="1"/>
      <w:marLeft w:val="0"/>
      <w:marRight w:val="0"/>
      <w:marTop w:val="0"/>
      <w:marBottom w:val="0"/>
      <w:divBdr>
        <w:top w:val="none" w:sz="0" w:space="0" w:color="auto"/>
        <w:left w:val="none" w:sz="0" w:space="0" w:color="auto"/>
        <w:bottom w:val="none" w:sz="0" w:space="0" w:color="auto"/>
        <w:right w:val="none" w:sz="0" w:space="0" w:color="auto"/>
      </w:divBdr>
    </w:div>
    <w:div w:id="212352058">
      <w:bodyDiv w:val="1"/>
      <w:marLeft w:val="0"/>
      <w:marRight w:val="0"/>
      <w:marTop w:val="0"/>
      <w:marBottom w:val="0"/>
      <w:divBdr>
        <w:top w:val="none" w:sz="0" w:space="0" w:color="auto"/>
        <w:left w:val="none" w:sz="0" w:space="0" w:color="auto"/>
        <w:bottom w:val="none" w:sz="0" w:space="0" w:color="auto"/>
        <w:right w:val="none" w:sz="0" w:space="0" w:color="auto"/>
      </w:divBdr>
    </w:div>
    <w:div w:id="217515569">
      <w:bodyDiv w:val="1"/>
      <w:marLeft w:val="0"/>
      <w:marRight w:val="0"/>
      <w:marTop w:val="0"/>
      <w:marBottom w:val="0"/>
      <w:divBdr>
        <w:top w:val="none" w:sz="0" w:space="0" w:color="auto"/>
        <w:left w:val="none" w:sz="0" w:space="0" w:color="auto"/>
        <w:bottom w:val="none" w:sz="0" w:space="0" w:color="auto"/>
        <w:right w:val="none" w:sz="0" w:space="0" w:color="auto"/>
      </w:divBdr>
    </w:div>
    <w:div w:id="251934927">
      <w:bodyDiv w:val="1"/>
      <w:marLeft w:val="0"/>
      <w:marRight w:val="0"/>
      <w:marTop w:val="0"/>
      <w:marBottom w:val="0"/>
      <w:divBdr>
        <w:top w:val="none" w:sz="0" w:space="0" w:color="auto"/>
        <w:left w:val="none" w:sz="0" w:space="0" w:color="auto"/>
        <w:bottom w:val="none" w:sz="0" w:space="0" w:color="auto"/>
        <w:right w:val="none" w:sz="0" w:space="0" w:color="auto"/>
      </w:divBdr>
    </w:div>
    <w:div w:id="676736853">
      <w:bodyDiv w:val="1"/>
      <w:marLeft w:val="0"/>
      <w:marRight w:val="0"/>
      <w:marTop w:val="0"/>
      <w:marBottom w:val="0"/>
      <w:divBdr>
        <w:top w:val="none" w:sz="0" w:space="0" w:color="auto"/>
        <w:left w:val="none" w:sz="0" w:space="0" w:color="auto"/>
        <w:bottom w:val="none" w:sz="0" w:space="0" w:color="auto"/>
        <w:right w:val="none" w:sz="0" w:space="0" w:color="auto"/>
      </w:divBdr>
    </w:div>
    <w:div w:id="688139661">
      <w:bodyDiv w:val="1"/>
      <w:marLeft w:val="0"/>
      <w:marRight w:val="0"/>
      <w:marTop w:val="0"/>
      <w:marBottom w:val="0"/>
      <w:divBdr>
        <w:top w:val="none" w:sz="0" w:space="0" w:color="auto"/>
        <w:left w:val="none" w:sz="0" w:space="0" w:color="auto"/>
        <w:bottom w:val="none" w:sz="0" w:space="0" w:color="auto"/>
        <w:right w:val="none" w:sz="0" w:space="0" w:color="auto"/>
      </w:divBdr>
    </w:div>
    <w:div w:id="691733623">
      <w:bodyDiv w:val="1"/>
      <w:marLeft w:val="0"/>
      <w:marRight w:val="0"/>
      <w:marTop w:val="0"/>
      <w:marBottom w:val="0"/>
      <w:divBdr>
        <w:top w:val="none" w:sz="0" w:space="0" w:color="auto"/>
        <w:left w:val="none" w:sz="0" w:space="0" w:color="auto"/>
        <w:bottom w:val="none" w:sz="0" w:space="0" w:color="auto"/>
        <w:right w:val="none" w:sz="0" w:space="0" w:color="auto"/>
      </w:divBdr>
    </w:div>
    <w:div w:id="737481155">
      <w:bodyDiv w:val="1"/>
      <w:marLeft w:val="0"/>
      <w:marRight w:val="0"/>
      <w:marTop w:val="0"/>
      <w:marBottom w:val="0"/>
      <w:divBdr>
        <w:top w:val="none" w:sz="0" w:space="0" w:color="auto"/>
        <w:left w:val="none" w:sz="0" w:space="0" w:color="auto"/>
        <w:bottom w:val="none" w:sz="0" w:space="0" w:color="auto"/>
        <w:right w:val="none" w:sz="0" w:space="0" w:color="auto"/>
      </w:divBdr>
    </w:div>
    <w:div w:id="931544615">
      <w:bodyDiv w:val="1"/>
      <w:marLeft w:val="0"/>
      <w:marRight w:val="0"/>
      <w:marTop w:val="0"/>
      <w:marBottom w:val="0"/>
      <w:divBdr>
        <w:top w:val="none" w:sz="0" w:space="0" w:color="auto"/>
        <w:left w:val="none" w:sz="0" w:space="0" w:color="auto"/>
        <w:bottom w:val="none" w:sz="0" w:space="0" w:color="auto"/>
        <w:right w:val="none" w:sz="0" w:space="0" w:color="auto"/>
      </w:divBdr>
    </w:div>
    <w:div w:id="1256474792">
      <w:bodyDiv w:val="1"/>
      <w:marLeft w:val="0"/>
      <w:marRight w:val="0"/>
      <w:marTop w:val="0"/>
      <w:marBottom w:val="0"/>
      <w:divBdr>
        <w:top w:val="none" w:sz="0" w:space="0" w:color="auto"/>
        <w:left w:val="none" w:sz="0" w:space="0" w:color="auto"/>
        <w:bottom w:val="none" w:sz="0" w:space="0" w:color="auto"/>
        <w:right w:val="none" w:sz="0" w:space="0" w:color="auto"/>
      </w:divBdr>
    </w:div>
    <w:div w:id="1281185998">
      <w:bodyDiv w:val="1"/>
      <w:marLeft w:val="0"/>
      <w:marRight w:val="0"/>
      <w:marTop w:val="0"/>
      <w:marBottom w:val="0"/>
      <w:divBdr>
        <w:top w:val="none" w:sz="0" w:space="0" w:color="auto"/>
        <w:left w:val="none" w:sz="0" w:space="0" w:color="auto"/>
        <w:bottom w:val="none" w:sz="0" w:space="0" w:color="auto"/>
        <w:right w:val="none" w:sz="0" w:space="0" w:color="auto"/>
      </w:divBdr>
    </w:div>
    <w:div w:id="1311835492">
      <w:bodyDiv w:val="1"/>
      <w:marLeft w:val="0"/>
      <w:marRight w:val="0"/>
      <w:marTop w:val="0"/>
      <w:marBottom w:val="0"/>
      <w:divBdr>
        <w:top w:val="none" w:sz="0" w:space="0" w:color="auto"/>
        <w:left w:val="none" w:sz="0" w:space="0" w:color="auto"/>
        <w:bottom w:val="none" w:sz="0" w:space="0" w:color="auto"/>
        <w:right w:val="none" w:sz="0" w:space="0" w:color="auto"/>
      </w:divBdr>
    </w:div>
    <w:div w:id="1359089798">
      <w:bodyDiv w:val="1"/>
      <w:marLeft w:val="0"/>
      <w:marRight w:val="0"/>
      <w:marTop w:val="0"/>
      <w:marBottom w:val="0"/>
      <w:divBdr>
        <w:top w:val="none" w:sz="0" w:space="0" w:color="auto"/>
        <w:left w:val="none" w:sz="0" w:space="0" w:color="auto"/>
        <w:bottom w:val="none" w:sz="0" w:space="0" w:color="auto"/>
        <w:right w:val="none" w:sz="0" w:space="0" w:color="auto"/>
      </w:divBdr>
    </w:div>
    <w:div w:id="1808549336">
      <w:bodyDiv w:val="1"/>
      <w:marLeft w:val="0"/>
      <w:marRight w:val="0"/>
      <w:marTop w:val="0"/>
      <w:marBottom w:val="0"/>
      <w:divBdr>
        <w:top w:val="none" w:sz="0" w:space="0" w:color="auto"/>
        <w:left w:val="none" w:sz="0" w:space="0" w:color="auto"/>
        <w:bottom w:val="none" w:sz="0" w:space="0" w:color="auto"/>
        <w:right w:val="none" w:sz="0" w:space="0" w:color="auto"/>
      </w:divBdr>
    </w:div>
    <w:div w:id="1893152634">
      <w:bodyDiv w:val="1"/>
      <w:marLeft w:val="0"/>
      <w:marRight w:val="0"/>
      <w:marTop w:val="0"/>
      <w:marBottom w:val="0"/>
      <w:divBdr>
        <w:top w:val="none" w:sz="0" w:space="0" w:color="auto"/>
        <w:left w:val="none" w:sz="0" w:space="0" w:color="auto"/>
        <w:bottom w:val="none" w:sz="0" w:space="0" w:color="auto"/>
        <w:right w:val="none" w:sz="0" w:space="0" w:color="auto"/>
      </w:divBdr>
    </w:div>
    <w:div w:id="19866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7e/Docs/RP-222675.zip" TargetMode="External"/><Relationship Id="rId18" Type="http://schemas.openxmlformats.org/officeDocument/2006/relationships/hyperlink" Target="https://www.3gpp.org/ftp/tsg_ran/TSG_RAN/TSGR_97e/Docs/RP-222633.zip" TargetMode="External"/><Relationship Id="rId26" Type="http://schemas.openxmlformats.org/officeDocument/2006/relationships/hyperlink" Target="https://www.3gpp.org/ftp/TSG_RAN/WG1_RL1/TSGR1_110b-e/Docs/R1-2208986.zip" TargetMode="External"/><Relationship Id="rId39" Type="http://schemas.openxmlformats.org/officeDocument/2006/relationships/hyperlink" Target="https://www.3gpp.org/ftp/TSG_RAN/WG1_RL1/TSGR1_110b-e/Docs/R1-2209663.zip" TargetMode="External"/><Relationship Id="rId21" Type="http://schemas.openxmlformats.org/officeDocument/2006/relationships/hyperlink" Target="https://www.3gpp.org/ftp/TSG_RAN/WG1_RL1/TSGR1_110b-e/Docs/R1-2208416.zip" TargetMode="External"/><Relationship Id="rId34" Type="http://schemas.openxmlformats.org/officeDocument/2006/relationships/hyperlink" Target="https://www.3gpp.org/ftp/TSG_RAN/WG1_RL1/TSGR1_110b-e/Docs/R1-2209295.zip" TargetMode="External"/><Relationship Id="rId42" Type="http://schemas.openxmlformats.org/officeDocument/2006/relationships/hyperlink" Target="https://www.3gpp.org/ftp/TSG_RAN/WG1_RL1/TSGR1_110b-e/Docs/R1-2209791.zip" TargetMode="External"/><Relationship Id="rId47" Type="http://schemas.openxmlformats.org/officeDocument/2006/relationships/hyperlink" Target="https://www.3gpp.org/ftp/TSG_RAN/WG1_RL1/TSGR1_110b-e/Docs/R1-2210283.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5427.zip" TargetMode="External"/><Relationship Id="rId29" Type="http://schemas.openxmlformats.org/officeDocument/2006/relationships/hyperlink" Target="https://www.3gpp.org/ftp/TSG_RAN/WG1_RL1/TSGR1_110b-e/Docs/R1-220910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75.zip" TargetMode="External"/><Relationship Id="rId32" Type="http://schemas.openxmlformats.org/officeDocument/2006/relationships/hyperlink" Target="https://www.3gpp.org/ftp/TSG_RAN/WG1_RL1/TSGR1_110b-e/Docs/R1-2209194.zip" TargetMode="External"/><Relationship Id="rId37" Type="http://schemas.openxmlformats.org/officeDocument/2006/relationships/hyperlink" Target="https://www.3gpp.org/ftp/TSG_RAN/WG1_RL1/TSGR1_110b-e/Docs/R1-2209519.zip" TargetMode="External"/><Relationship Id="rId40" Type="http://schemas.openxmlformats.org/officeDocument/2006/relationships/hyperlink" Target="https://www.3gpp.org/ftp/TSG_RAN/WG1_RL1/TSGR1_110b-e/Docs/R1-2209684.zip" TargetMode="External"/><Relationship Id="rId45" Type="http://schemas.openxmlformats.org/officeDocument/2006/relationships/hyperlink" Target="https://www.3gpp.org/ftp/TSG_RAN/WG1_RL1/TSGR1_110b-e/Docs/R1-2209995.zip" TargetMode="External"/><Relationship Id="rId5" Type="http://schemas.openxmlformats.org/officeDocument/2006/relationships/customXml" Target="../customXml/item5.xml"/><Relationship Id="rId15" Type="http://schemas.openxmlformats.org/officeDocument/2006/relationships/hyperlink" Target="https://www.3gpp.org/ftp/TSG_RAN/TSG_RAN/TSGR_96/Docs/RP-221163.zip" TargetMode="External"/><Relationship Id="rId23" Type="http://schemas.openxmlformats.org/officeDocument/2006/relationships/hyperlink" Target="https://www.3gpp.org/ftp/TSG_RAN/WG1_RL1/TSGR1_110b-e/Docs/R1-2208653.zip" TargetMode="External"/><Relationship Id="rId28" Type="http://schemas.openxmlformats.org/officeDocument/2006/relationships/hyperlink" Target="https://www.3gpp.org/ftp/TSG_RAN/WG1_RL1/TSGR1_110b-e/Docs/R1-2209062.zip" TargetMode="External"/><Relationship Id="rId36" Type="http://schemas.openxmlformats.org/officeDocument/2006/relationships/hyperlink" Target="https://www.3gpp.org/ftp/TSG_RAN/WG1_RL1/TSGR1_110b-e/Docs/R1-2209451.zip" TargetMode="External"/><Relationship Id="rId49" Type="http://schemas.openxmlformats.org/officeDocument/2006/relationships/hyperlink" Target="https://www.3gpp.org/ftp/TSG_RAN/WG1_RL1/TSGR1_110b-e/Docs/R1-2210248.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362.zip" TargetMode="External"/><Relationship Id="rId31" Type="http://schemas.openxmlformats.org/officeDocument/2006/relationships/hyperlink" Target="https://www.3gpp.org/ftp/TSG_RAN/WG1_RL1/TSGR1_110b-e/Docs/R1-2209170.zip" TargetMode="External"/><Relationship Id="rId44" Type="http://schemas.openxmlformats.org/officeDocument/2006/relationships/hyperlink" Target="https://www.3gpp.org/ftp/TSG_RAN/WG1_RL1/TSGR1_110b-e/Docs/R1-220991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08560.zip" TargetMode="External"/><Relationship Id="rId27" Type="http://schemas.openxmlformats.org/officeDocument/2006/relationships/hyperlink" Target="https://www.3gpp.org/ftp/TSG_RAN/WG1_RL1/TSGR1_110b-e/Docs/R1-2209004.zip" TargetMode="External"/><Relationship Id="rId30" Type="http://schemas.openxmlformats.org/officeDocument/2006/relationships/hyperlink" Target="https://www.3gpp.org/ftp/TSG_RAN/WG1_RL1/TSGR1_110b-e/Docs/R1-2209163.zip" TargetMode="External"/><Relationship Id="rId35" Type="http://schemas.openxmlformats.org/officeDocument/2006/relationships/hyperlink" Target="https://www.3gpp.org/ftp/TSG_RAN/WG1_RL1/TSGR1_110b-e/Docs/R1-2209347.zip" TargetMode="External"/><Relationship Id="rId43" Type="http://schemas.openxmlformats.org/officeDocument/2006/relationships/hyperlink" Target="https://www.3gpp.org/ftp/TSG_RAN/WG1_RL1/TSGR1_110b-e/Docs/R1-2209866.zip" TargetMode="External"/><Relationship Id="rId48" Type="http://schemas.openxmlformats.org/officeDocument/2006/relationships/hyperlink" Target="https://www.3gpp.org/ftp/TSG_RAN/WG1_RL1/TSGR1_110b-e/Docs/R1-2208362.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0b-e/Docs/R1-2208842.zip" TargetMode="External"/><Relationship Id="rId33" Type="http://schemas.openxmlformats.org/officeDocument/2006/relationships/hyperlink" Target="https://www.3gpp.org/ftp/TSG_RAN/WG1_RL1/TSGR1_110b-e/Docs/R1-2209221.zip" TargetMode="External"/><Relationship Id="rId38" Type="http://schemas.openxmlformats.org/officeDocument/2006/relationships/hyperlink" Target="https://www.3gpp.org/ftp/TSG_RAN/WG1_RL1/TSGR1_110b-e/Docs/R1-2209591.zip" TargetMode="External"/><Relationship Id="rId46" Type="http://schemas.openxmlformats.org/officeDocument/2006/relationships/hyperlink" Target="https://www.3gpp.org/ftp/TSG_RAN/WG1_RL1/TSGR1_110b-e/Docs/R1-2210196.zip" TargetMode="External"/><Relationship Id="rId20" Type="http://schemas.openxmlformats.org/officeDocument/2006/relationships/hyperlink" Target="https://www.3gpp.org/ftp/TSG_RAN/WG1_RL1/TSGR1_110b-e/Docs/R1-2208387.zip" TargetMode="External"/><Relationship Id="rId41" Type="http://schemas.openxmlformats.org/officeDocument/2006/relationships/hyperlink" Target="https://www.3gpp.org/ftp/TSG_RAN/WG1_RL1/TSGR1_110b-e/Docs/R1-220974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04F0628-4691-4EA3-9479-E5EB5C1B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5217</Words>
  <Characters>29739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34887</CharactersWithSpaces>
  <SharedDoc>false</SharedDoc>
  <HLinks>
    <vt:vector size="222" baseType="variant">
      <vt:variant>
        <vt:i4>5374010</vt:i4>
      </vt:variant>
      <vt:variant>
        <vt:i4>108</vt:i4>
      </vt:variant>
      <vt:variant>
        <vt:i4>0</vt:i4>
      </vt:variant>
      <vt:variant>
        <vt:i4>5</vt:i4>
      </vt:variant>
      <vt:variant>
        <vt:lpwstr>https://www.3gpp.org/ftp/TSG_RAN/WG1_RL1/TSGR1_110b-e/Docs/R1-2208362.zip</vt:lpwstr>
      </vt:variant>
      <vt:variant>
        <vt:lpwstr/>
      </vt:variant>
      <vt:variant>
        <vt:i4>8192011</vt:i4>
      </vt:variant>
      <vt:variant>
        <vt:i4>105</vt:i4>
      </vt:variant>
      <vt:variant>
        <vt:i4>0</vt:i4>
      </vt:variant>
      <vt:variant>
        <vt:i4>5</vt:i4>
      </vt:variant>
      <vt:variant>
        <vt:lpwstr>https://www.3gpp.org/ftp/TSG_RAN/WG1_RL1/TSGR1_110b-e/Inbox/R1-2210283.zip</vt:lpwstr>
      </vt:variant>
      <vt:variant>
        <vt:lpwstr/>
      </vt:variant>
      <vt:variant>
        <vt:i4>5505083</vt:i4>
      </vt:variant>
      <vt:variant>
        <vt:i4>102</vt:i4>
      </vt:variant>
      <vt:variant>
        <vt:i4>0</vt:i4>
      </vt:variant>
      <vt:variant>
        <vt:i4>5</vt:i4>
      </vt:variant>
      <vt:variant>
        <vt:lpwstr>https://www.3gpp.org/ftp/TSG_RAN/WG1_RL1/TSGR1_110b-e/Docs/R1-2210283.zip</vt:lpwstr>
      </vt:variant>
      <vt:variant>
        <vt:lpwstr/>
      </vt:variant>
      <vt:variant>
        <vt:i4>5570621</vt:i4>
      </vt:variant>
      <vt:variant>
        <vt:i4>99</vt:i4>
      </vt:variant>
      <vt:variant>
        <vt:i4>0</vt:i4>
      </vt:variant>
      <vt:variant>
        <vt:i4>5</vt:i4>
      </vt:variant>
      <vt:variant>
        <vt:lpwstr>https://www.3gpp.org/ftp/TSG_RAN/WG1_RL1/TSGR1_110b-e/Docs/R1-2210196.zip</vt:lpwstr>
      </vt:variant>
      <vt:variant>
        <vt:lpwstr/>
      </vt:variant>
      <vt:variant>
        <vt:i4>6029367</vt:i4>
      </vt:variant>
      <vt:variant>
        <vt:i4>96</vt:i4>
      </vt:variant>
      <vt:variant>
        <vt:i4>0</vt:i4>
      </vt:variant>
      <vt:variant>
        <vt:i4>5</vt:i4>
      </vt:variant>
      <vt:variant>
        <vt:lpwstr>https://www.3gpp.org/ftp/TSG_RAN/WG1_RL1/TSGR1_110b-e/Docs/R1-2209995.zip</vt:lpwstr>
      </vt:variant>
      <vt:variant>
        <vt:lpwstr/>
      </vt:variant>
      <vt:variant>
        <vt:i4>5505072</vt:i4>
      </vt:variant>
      <vt:variant>
        <vt:i4>93</vt:i4>
      </vt:variant>
      <vt:variant>
        <vt:i4>0</vt:i4>
      </vt:variant>
      <vt:variant>
        <vt:i4>5</vt:i4>
      </vt:variant>
      <vt:variant>
        <vt:lpwstr>https://www.3gpp.org/ftp/TSG_RAN/WG1_RL1/TSGR1_110b-e/Docs/R1-2209912.zip</vt:lpwstr>
      </vt:variant>
      <vt:variant>
        <vt:lpwstr/>
      </vt:variant>
      <vt:variant>
        <vt:i4>5439541</vt:i4>
      </vt:variant>
      <vt:variant>
        <vt:i4>90</vt:i4>
      </vt:variant>
      <vt:variant>
        <vt:i4>0</vt:i4>
      </vt:variant>
      <vt:variant>
        <vt:i4>5</vt:i4>
      </vt:variant>
      <vt:variant>
        <vt:lpwstr>https://www.3gpp.org/ftp/TSG_RAN/WG1_RL1/TSGR1_110b-e/Docs/R1-2209866.zip</vt:lpwstr>
      </vt:variant>
      <vt:variant>
        <vt:lpwstr/>
      </vt:variant>
      <vt:variant>
        <vt:i4>6029373</vt:i4>
      </vt:variant>
      <vt:variant>
        <vt:i4>87</vt:i4>
      </vt:variant>
      <vt:variant>
        <vt:i4>0</vt:i4>
      </vt:variant>
      <vt:variant>
        <vt:i4>5</vt:i4>
      </vt:variant>
      <vt:variant>
        <vt:lpwstr>https://www.3gpp.org/ftp/TSG_RAN/WG1_RL1/TSGR1_110b-e/Docs/R1-2209791.zip</vt:lpwstr>
      </vt:variant>
      <vt:variant>
        <vt:lpwstr/>
      </vt:variant>
      <vt:variant>
        <vt:i4>5308477</vt:i4>
      </vt:variant>
      <vt:variant>
        <vt:i4>84</vt:i4>
      </vt:variant>
      <vt:variant>
        <vt:i4>0</vt:i4>
      </vt:variant>
      <vt:variant>
        <vt:i4>5</vt:i4>
      </vt:variant>
      <vt:variant>
        <vt:lpwstr>https://www.3gpp.org/ftp/TSG_RAN/WG1_RL1/TSGR1_110b-e/Docs/R1-2209741.zip</vt:lpwstr>
      </vt:variant>
      <vt:variant>
        <vt:lpwstr/>
      </vt:variant>
      <vt:variant>
        <vt:i4>6094905</vt:i4>
      </vt:variant>
      <vt:variant>
        <vt:i4>81</vt:i4>
      </vt:variant>
      <vt:variant>
        <vt:i4>0</vt:i4>
      </vt:variant>
      <vt:variant>
        <vt:i4>5</vt:i4>
      </vt:variant>
      <vt:variant>
        <vt:lpwstr>https://www.3gpp.org/ftp/TSG_RAN/WG1_RL1/TSGR1_110b-e/Docs/R1-2209684.zip</vt:lpwstr>
      </vt:variant>
      <vt:variant>
        <vt:lpwstr/>
      </vt:variant>
      <vt:variant>
        <vt:i4>5439550</vt:i4>
      </vt:variant>
      <vt:variant>
        <vt:i4>78</vt:i4>
      </vt:variant>
      <vt:variant>
        <vt:i4>0</vt:i4>
      </vt:variant>
      <vt:variant>
        <vt:i4>5</vt:i4>
      </vt:variant>
      <vt:variant>
        <vt:lpwstr>https://www.3gpp.org/ftp/TSG_RAN/WG1_RL1/TSGR1_110b-e/Docs/R1-2209663.zip</vt:lpwstr>
      </vt:variant>
      <vt:variant>
        <vt:lpwstr/>
      </vt:variant>
      <vt:variant>
        <vt:i4>6029375</vt:i4>
      </vt:variant>
      <vt:variant>
        <vt:i4>75</vt:i4>
      </vt:variant>
      <vt:variant>
        <vt:i4>0</vt:i4>
      </vt:variant>
      <vt:variant>
        <vt:i4>5</vt:i4>
      </vt:variant>
      <vt:variant>
        <vt:lpwstr>https://www.3gpp.org/ftp/TSG_RAN/WG1_RL1/TSGR1_110b-e/Docs/R1-2209591.zip</vt:lpwstr>
      </vt:variant>
      <vt:variant>
        <vt:lpwstr/>
      </vt:variant>
      <vt:variant>
        <vt:i4>5505079</vt:i4>
      </vt:variant>
      <vt:variant>
        <vt:i4>72</vt:i4>
      </vt:variant>
      <vt:variant>
        <vt:i4>0</vt:i4>
      </vt:variant>
      <vt:variant>
        <vt:i4>5</vt:i4>
      </vt:variant>
      <vt:variant>
        <vt:lpwstr>https://www.3gpp.org/ftp/TSG_RAN/WG1_RL1/TSGR1_110b-e/Docs/R1-2209519.zip</vt:lpwstr>
      </vt:variant>
      <vt:variant>
        <vt:lpwstr/>
      </vt:variant>
      <vt:variant>
        <vt:i4>5242942</vt:i4>
      </vt:variant>
      <vt:variant>
        <vt:i4>69</vt:i4>
      </vt:variant>
      <vt:variant>
        <vt:i4>0</vt:i4>
      </vt:variant>
      <vt:variant>
        <vt:i4>5</vt:i4>
      </vt:variant>
      <vt:variant>
        <vt:lpwstr>https://www.3gpp.org/ftp/TSG_RAN/WG1_RL1/TSGR1_110b-e/Docs/R1-2209451.zip</vt:lpwstr>
      </vt:variant>
      <vt:variant>
        <vt:lpwstr/>
      </vt:variant>
      <vt:variant>
        <vt:i4>5308479</vt:i4>
      </vt:variant>
      <vt:variant>
        <vt:i4>66</vt:i4>
      </vt:variant>
      <vt:variant>
        <vt:i4>0</vt:i4>
      </vt:variant>
      <vt:variant>
        <vt:i4>5</vt:i4>
      </vt:variant>
      <vt:variant>
        <vt:lpwstr>https://www.3gpp.org/ftp/TSG_RAN/WG1_RL1/TSGR1_110b-e/Docs/R1-2209347.zip</vt:lpwstr>
      </vt:variant>
      <vt:variant>
        <vt:lpwstr/>
      </vt:variant>
      <vt:variant>
        <vt:i4>6029372</vt:i4>
      </vt:variant>
      <vt:variant>
        <vt:i4>63</vt:i4>
      </vt:variant>
      <vt:variant>
        <vt:i4>0</vt:i4>
      </vt:variant>
      <vt:variant>
        <vt:i4>5</vt:i4>
      </vt:variant>
      <vt:variant>
        <vt:lpwstr>https://www.3gpp.org/ftp/TSG_RAN/WG1_RL1/TSGR1_110b-e/Docs/R1-2209295.zip</vt:lpwstr>
      </vt:variant>
      <vt:variant>
        <vt:lpwstr/>
      </vt:variant>
      <vt:variant>
        <vt:i4>5701688</vt:i4>
      </vt:variant>
      <vt:variant>
        <vt:i4>60</vt:i4>
      </vt:variant>
      <vt:variant>
        <vt:i4>0</vt:i4>
      </vt:variant>
      <vt:variant>
        <vt:i4>5</vt:i4>
      </vt:variant>
      <vt:variant>
        <vt:lpwstr>https://www.3gpp.org/ftp/TSG_RAN/WG1_RL1/TSGR1_110b-e/Docs/R1-2209221.zip</vt:lpwstr>
      </vt:variant>
      <vt:variant>
        <vt:lpwstr/>
      </vt:variant>
      <vt:variant>
        <vt:i4>6029374</vt:i4>
      </vt:variant>
      <vt:variant>
        <vt:i4>57</vt:i4>
      </vt:variant>
      <vt:variant>
        <vt:i4>0</vt:i4>
      </vt:variant>
      <vt:variant>
        <vt:i4>5</vt:i4>
      </vt:variant>
      <vt:variant>
        <vt:lpwstr>https://www.3gpp.org/ftp/TSG_RAN/WG1_RL1/TSGR1_110b-e/Docs/R1-2209194.zip</vt:lpwstr>
      </vt:variant>
      <vt:variant>
        <vt:lpwstr/>
      </vt:variant>
      <vt:variant>
        <vt:i4>5374010</vt:i4>
      </vt:variant>
      <vt:variant>
        <vt:i4>54</vt:i4>
      </vt:variant>
      <vt:variant>
        <vt:i4>0</vt:i4>
      </vt:variant>
      <vt:variant>
        <vt:i4>5</vt:i4>
      </vt:variant>
      <vt:variant>
        <vt:lpwstr>https://www.3gpp.org/ftp/TSG_RAN/WG1_RL1/TSGR1_110b-e/Docs/R1-2209170.zip</vt:lpwstr>
      </vt:variant>
      <vt:variant>
        <vt:lpwstr/>
      </vt:variant>
      <vt:variant>
        <vt:i4>5439545</vt:i4>
      </vt:variant>
      <vt:variant>
        <vt:i4>51</vt:i4>
      </vt:variant>
      <vt:variant>
        <vt:i4>0</vt:i4>
      </vt:variant>
      <vt:variant>
        <vt:i4>5</vt:i4>
      </vt:variant>
      <vt:variant>
        <vt:lpwstr>https://www.3gpp.org/ftp/TSG_RAN/WG1_RL1/TSGR1_110b-e/Docs/R1-2209163.zip</vt:lpwstr>
      </vt:variant>
      <vt:variant>
        <vt:lpwstr/>
      </vt:variant>
      <vt:variant>
        <vt:i4>5570611</vt:i4>
      </vt:variant>
      <vt:variant>
        <vt:i4>48</vt:i4>
      </vt:variant>
      <vt:variant>
        <vt:i4>0</vt:i4>
      </vt:variant>
      <vt:variant>
        <vt:i4>5</vt:i4>
      </vt:variant>
      <vt:variant>
        <vt:lpwstr>https://www.3gpp.org/ftp/TSG_RAN/WG1_RL1/TSGR1_110b-e/Docs/R1-2209109.zip</vt:lpwstr>
      </vt:variant>
      <vt:variant>
        <vt:lpwstr/>
      </vt:variant>
      <vt:variant>
        <vt:i4>5439545</vt:i4>
      </vt:variant>
      <vt:variant>
        <vt:i4>45</vt:i4>
      </vt:variant>
      <vt:variant>
        <vt:i4>0</vt:i4>
      </vt:variant>
      <vt:variant>
        <vt:i4>5</vt:i4>
      </vt:variant>
      <vt:variant>
        <vt:lpwstr>https://www.3gpp.org/ftp/TSG_RAN/WG1_RL1/TSGR1_110b-e/Docs/R1-2209062.zip</vt:lpwstr>
      </vt:variant>
      <vt:variant>
        <vt:lpwstr/>
      </vt:variant>
      <vt:variant>
        <vt:i4>5570623</vt:i4>
      </vt:variant>
      <vt:variant>
        <vt:i4>42</vt:i4>
      </vt:variant>
      <vt:variant>
        <vt:i4>0</vt:i4>
      </vt:variant>
      <vt:variant>
        <vt:i4>5</vt:i4>
      </vt:variant>
      <vt:variant>
        <vt:lpwstr>https://www.3gpp.org/ftp/TSG_RAN/WG1_RL1/TSGR1_110b-e/Docs/R1-2209004.zip</vt:lpwstr>
      </vt:variant>
      <vt:variant>
        <vt:lpwstr/>
      </vt:variant>
      <vt:variant>
        <vt:i4>6029364</vt:i4>
      </vt:variant>
      <vt:variant>
        <vt:i4>39</vt:i4>
      </vt:variant>
      <vt:variant>
        <vt:i4>0</vt:i4>
      </vt:variant>
      <vt:variant>
        <vt:i4>5</vt:i4>
      </vt:variant>
      <vt:variant>
        <vt:lpwstr>https://www.3gpp.org/ftp/TSG_RAN/WG1_RL1/TSGR1_110b-e/Docs/R1-2208986.zip</vt:lpwstr>
      </vt:variant>
      <vt:variant>
        <vt:lpwstr/>
      </vt:variant>
      <vt:variant>
        <vt:i4>5242929</vt:i4>
      </vt:variant>
      <vt:variant>
        <vt:i4>36</vt:i4>
      </vt:variant>
      <vt:variant>
        <vt:i4>0</vt:i4>
      </vt:variant>
      <vt:variant>
        <vt:i4>5</vt:i4>
      </vt:variant>
      <vt:variant>
        <vt:lpwstr>https://www.3gpp.org/ftp/TSG_RAN/WG1_RL1/TSGR1_110b-e/Docs/R1-2208842.zip</vt:lpwstr>
      </vt:variant>
      <vt:variant>
        <vt:lpwstr/>
      </vt:variant>
      <vt:variant>
        <vt:i4>5439545</vt:i4>
      </vt:variant>
      <vt:variant>
        <vt:i4>33</vt:i4>
      </vt:variant>
      <vt:variant>
        <vt:i4>0</vt:i4>
      </vt:variant>
      <vt:variant>
        <vt:i4>5</vt:i4>
      </vt:variant>
      <vt:variant>
        <vt:lpwstr>https://www.3gpp.org/ftp/TSG_RAN/WG1_RL1/TSGR1_110b-e/Docs/R1-2208775.zip</vt:lpwstr>
      </vt:variant>
      <vt:variant>
        <vt:lpwstr/>
      </vt:variant>
      <vt:variant>
        <vt:i4>5308478</vt:i4>
      </vt:variant>
      <vt:variant>
        <vt:i4>30</vt:i4>
      </vt:variant>
      <vt:variant>
        <vt:i4>0</vt:i4>
      </vt:variant>
      <vt:variant>
        <vt:i4>5</vt:i4>
      </vt:variant>
      <vt:variant>
        <vt:lpwstr>https://www.3gpp.org/ftp/TSG_RAN/WG1_RL1/TSGR1_110b-e/Docs/R1-2208653.zip</vt:lpwstr>
      </vt:variant>
      <vt:variant>
        <vt:lpwstr/>
      </vt:variant>
      <vt:variant>
        <vt:i4>5374014</vt:i4>
      </vt:variant>
      <vt:variant>
        <vt:i4>27</vt:i4>
      </vt:variant>
      <vt:variant>
        <vt:i4>0</vt:i4>
      </vt:variant>
      <vt:variant>
        <vt:i4>5</vt:i4>
      </vt:variant>
      <vt:variant>
        <vt:lpwstr>https://www.3gpp.org/ftp/TSG_RAN/WG1_RL1/TSGR1_110b-e/Docs/R1-2208560.zip</vt:lpwstr>
      </vt:variant>
      <vt:variant>
        <vt:lpwstr/>
      </vt:variant>
      <vt:variant>
        <vt:i4>5570617</vt:i4>
      </vt:variant>
      <vt:variant>
        <vt:i4>24</vt:i4>
      </vt:variant>
      <vt:variant>
        <vt:i4>0</vt:i4>
      </vt:variant>
      <vt:variant>
        <vt:i4>5</vt:i4>
      </vt:variant>
      <vt:variant>
        <vt:lpwstr>https://www.3gpp.org/ftp/TSG_RAN/WG1_RL1/TSGR1_110b-e/Docs/R1-2208416.zip</vt:lpwstr>
      </vt:variant>
      <vt:variant>
        <vt:lpwstr/>
      </vt:variant>
      <vt:variant>
        <vt:i4>6029375</vt:i4>
      </vt:variant>
      <vt:variant>
        <vt:i4>21</vt:i4>
      </vt:variant>
      <vt:variant>
        <vt:i4>0</vt:i4>
      </vt:variant>
      <vt:variant>
        <vt:i4>5</vt:i4>
      </vt:variant>
      <vt:variant>
        <vt:lpwstr>https://www.3gpp.org/ftp/TSG_RAN/WG1_RL1/TSGR1_110b-e/Docs/R1-2208387.zip</vt:lpwstr>
      </vt:variant>
      <vt:variant>
        <vt:lpwstr/>
      </vt:variant>
      <vt:variant>
        <vt:i4>5374010</vt:i4>
      </vt:variant>
      <vt:variant>
        <vt:i4>18</vt:i4>
      </vt:variant>
      <vt:variant>
        <vt:i4>0</vt:i4>
      </vt:variant>
      <vt:variant>
        <vt:i4>5</vt:i4>
      </vt:variant>
      <vt:variant>
        <vt:lpwstr>https://www.3gpp.org/ftp/TSG_RAN/WG1_RL1/TSGR1_110b-e/Docs/R1-2208362.zip</vt:lpwstr>
      </vt:variant>
      <vt:variant>
        <vt:lpwstr/>
      </vt:variant>
      <vt:variant>
        <vt:i4>7012442</vt:i4>
      </vt:variant>
      <vt:variant>
        <vt:i4>15</vt:i4>
      </vt:variant>
      <vt:variant>
        <vt:i4>0</vt:i4>
      </vt:variant>
      <vt:variant>
        <vt:i4>5</vt:i4>
      </vt:variant>
      <vt:variant>
        <vt:lpwstr>https://www.3gpp.org/ftp/tsg_ran/TSG_RAN/TSGR_97e/Docs/RP-222633.zip</vt:lpwstr>
      </vt:variant>
      <vt:variant>
        <vt:lpwstr/>
      </vt:variant>
      <vt:variant>
        <vt:i4>8126530</vt:i4>
      </vt:variant>
      <vt:variant>
        <vt:i4>12</vt:i4>
      </vt:variant>
      <vt:variant>
        <vt:i4>0</vt:i4>
      </vt:variant>
      <vt:variant>
        <vt:i4>5</vt:i4>
      </vt:variant>
      <vt:variant>
        <vt:lpwstr>https://ftp.3gpp.org/Specs/archive/38_series/38.865/38865-i00.zip</vt:lpwstr>
      </vt:variant>
      <vt:variant>
        <vt:lpwstr/>
      </vt:variant>
      <vt:variant>
        <vt:i4>1441903</vt:i4>
      </vt:variant>
      <vt:variant>
        <vt:i4>9</vt:i4>
      </vt:variant>
      <vt:variant>
        <vt:i4>0</vt:i4>
      </vt:variant>
      <vt:variant>
        <vt:i4>5</vt:i4>
      </vt:variant>
      <vt:variant>
        <vt:lpwstr>https://www.3gpp.org/ftp/TSG_RAN/WG1_RL1/TSGR1_109-e/Docs/R1-2205427.zip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5374009</vt:i4>
      </vt:variant>
      <vt:variant>
        <vt:i4>3</vt:i4>
      </vt:variant>
      <vt:variant>
        <vt:i4>0</vt:i4>
      </vt:variant>
      <vt:variant>
        <vt:i4>5</vt:i4>
      </vt:variant>
      <vt:variant>
        <vt:lpwstr>https://www.3gpp.org/ftp/TSG_RAN/WG1_RL1/TSGR1_110b-e/Docs/R1-2208361.zip</vt:lpwstr>
      </vt:variant>
      <vt:variant>
        <vt:lpwstr/>
      </vt:variant>
      <vt:variant>
        <vt:i4>7143518</vt:i4>
      </vt:variant>
      <vt:variant>
        <vt:i4>0</vt:i4>
      </vt:variant>
      <vt:variant>
        <vt:i4>0</vt:i4>
      </vt:variant>
      <vt:variant>
        <vt:i4>5</vt:i4>
      </vt:variant>
      <vt:variant>
        <vt:lpwstr>https://www.3gpp.org/ftp/TSG_RAN/TSG_RAN/TSGR_97e/Docs/RP-222675.zip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CW Tsai (蔡秋薇)</cp:lastModifiedBy>
  <cp:revision>164</cp:revision>
  <dcterms:created xsi:type="dcterms:W3CDTF">2022-10-09T22:01:00Z</dcterms:created>
  <dcterms:modified xsi:type="dcterms:W3CDTF">2022-10-10T15:16:00Z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