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B88A" w14:textId="5319F2F7" w:rsidR="008E0000" w:rsidRDefault="00AF19A8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 w:rsidR="00C054F9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83727C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83727C" w:rsidRPr="0083727C">
        <w:rPr>
          <w:sz w:val="22"/>
          <w:szCs w:val="22"/>
          <w:lang w:val="en-US"/>
        </w:rPr>
        <w:t>221024</w:t>
      </w:r>
      <w:r w:rsidR="009C6C48">
        <w:rPr>
          <w:sz w:val="22"/>
          <w:szCs w:val="22"/>
          <w:lang w:val="en-US"/>
        </w:rPr>
        <w:t>9</w:t>
      </w:r>
    </w:p>
    <w:p w14:paraId="06B6B88B" w14:textId="01DA9878" w:rsidR="008E0000" w:rsidRDefault="00C054F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AF19A8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10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19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October</w:t>
      </w:r>
      <w:r w:rsidR="00AF19A8">
        <w:rPr>
          <w:rFonts w:cs="Arial"/>
          <w:bCs/>
          <w:sz w:val="22"/>
          <w:lang w:val="en-US"/>
        </w:rPr>
        <w:t xml:space="preserve"> 2022</w:t>
      </w:r>
      <w:r w:rsidR="00AF19A8">
        <w:rPr>
          <w:rFonts w:cs="Arial"/>
          <w:bCs/>
          <w:sz w:val="22"/>
          <w:lang w:val="en-US"/>
        </w:rPr>
        <w:br/>
      </w:r>
      <w:r w:rsidR="00AF19A8">
        <w:rPr>
          <w:rFonts w:cs="Arial"/>
          <w:bCs/>
          <w:sz w:val="22"/>
          <w:lang w:val="en-US"/>
        </w:rPr>
        <w:br/>
      </w:r>
    </w:p>
    <w:p w14:paraId="06B6B88C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9.6.1</w:t>
      </w:r>
      <w:r>
        <w:rPr>
          <w:rFonts w:ascii="Arial" w:hAnsi="Arial" w:cs="Arial"/>
          <w:b/>
          <w:lang w:val="en-US"/>
        </w:rPr>
        <w:br/>
      </w:r>
    </w:p>
    <w:p w14:paraId="06B6B88D" w14:textId="7D9FCC82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9C6C48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 xml:space="preserve"> on </w:t>
      </w:r>
      <w:r w:rsidR="00C054F9">
        <w:rPr>
          <w:rFonts w:ascii="Arial" w:hAnsi="Arial" w:cs="Arial"/>
          <w:b/>
          <w:lang w:val="en-US"/>
        </w:rPr>
        <w:t>Rel-18 RedCap UE complexity reduction</w:t>
      </w:r>
      <w:r>
        <w:rPr>
          <w:rFonts w:ascii="Arial" w:hAnsi="Arial" w:cs="Arial"/>
          <w:b/>
          <w:lang w:val="en-US"/>
        </w:rPr>
        <w:br/>
      </w:r>
    </w:p>
    <w:p w14:paraId="06B6B88E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6B6B88F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06B6B890" w14:textId="77777777" w:rsidR="008E0000" w:rsidRDefault="008E0000">
      <w:pPr>
        <w:rPr>
          <w:lang w:val="en-US"/>
        </w:rPr>
      </w:pPr>
    </w:p>
    <w:p w14:paraId="06B6B891" w14:textId="77777777" w:rsidR="008E0000" w:rsidRDefault="00AF19A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scope"/>
      <w:bookmarkStart w:id="2" w:name="foreword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D33FA97" w14:textId="60D3FEFD" w:rsidR="009348BF" w:rsidRDefault="00AF19A8">
      <w:pPr>
        <w:rPr>
          <w:lang w:val="en-US"/>
        </w:rPr>
      </w:pPr>
      <w:r>
        <w:rPr>
          <w:lang w:val="en-US"/>
        </w:rPr>
        <w:t xml:space="preserve">This feature lead (FL) summary (FLS) concerns the Rel-18 </w:t>
      </w:r>
      <w:r w:rsidR="00D907E4">
        <w:rPr>
          <w:lang w:val="en-US"/>
        </w:rPr>
        <w:t>work</w:t>
      </w:r>
      <w:r>
        <w:rPr>
          <w:lang w:val="en-US"/>
        </w:rPr>
        <w:t xml:space="preserve"> item (</w:t>
      </w:r>
      <w:r w:rsidR="00CB1E45">
        <w:rPr>
          <w:lang w:val="en-US"/>
        </w:rPr>
        <w:t>W</w:t>
      </w:r>
      <w:r>
        <w:rPr>
          <w:lang w:val="en-US"/>
        </w:rPr>
        <w:t xml:space="preserve">I) on </w:t>
      </w:r>
      <w:r w:rsidR="00D907E4">
        <w:rPr>
          <w:lang w:val="en-US"/>
        </w:rPr>
        <w:t xml:space="preserve">enhanced support of </w:t>
      </w:r>
      <w:r w:rsidR="00EE3E68">
        <w:rPr>
          <w:lang w:val="en-US"/>
        </w:rPr>
        <w:t>reduced capability (</w:t>
      </w:r>
      <w:r w:rsidR="00D907E4">
        <w:rPr>
          <w:lang w:val="en-US"/>
        </w:rPr>
        <w:t>RedCap</w:t>
      </w:r>
      <w:r w:rsidR="00EE3E68">
        <w:rPr>
          <w:lang w:val="en-US"/>
        </w:rPr>
        <w:t>)</w:t>
      </w:r>
      <w:r w:rsidR="00D907E4">
        <w:rPr>
          <w:lang w:val="en-US"/>
        </w:rPr>
        <w:t xml:space="preserve"> NR devices</w:t>
      </w:r>
      <w:r>
        <w:rPr>
          <w:lang w:val="en-US"/>
        </w:rPr>
        <w:t xml:space="preserve"> [1, 2]. This </w:t>
      </w:r>
      <w:r w:rsidR="000C2409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>
        <w:rPr>
          <w:lang w:val="en-US"/>
        </w:rPr>
        <w:t xml:space="preserve"> was preceded by </w:t>
      </w:r>
      <w:r w:rsidR="00CB1E45">
        <w:rPr>
          <w:lang w:val="en-US"/>
        </w:rPr>
        <w:t xml:space="preserve">Rel-17 RedCap WI </w:t>
      </w:r>
      <w:r w:rsidR="00FE22E0">
        <w:rPr>
          <w:lang w:val="en-US"/>
        </w:rPr>
        <w:t>[3, 4]</w:t>
      </w:r>
      <w:r w:rsidR="00CB1E45">
        <w:rPr>
          <w:lang w:val="en-US"/>
        </w:rPr>
        <w:t>, a Rel-18</w:t>
      </w:r>
      <w:r>
        <w:rPr>
          <w:lang w:val="en-US"/>
        </w:rPr>
        <w:t xml:space="preserve"> study item</w:t>
      </w:r>
      <w:r w:rsidR="003000DA">
        <w:rPr>
          <w:lang w:val="en-US"/>
        </w:rPr>
        <w:t xml:space="preserve"> (SI)</w:t>
      </w:r>
      <w:r>
        <w:rPr>
          <w:lang w:val="en-US"/>
        </w:rPr>
        <w:t xml:space="preserve"> </w:t>
      </w:r>
      <w:r w:rsidR="00D907E4">
        <w:rPr>
          <w:lang w:val="en-US"/>
        </w:rPr>
        <w:t xml:space="preserve">on </w:t>
      </w:r>
      <w:r w:rsidR="00D907E4" w:rsidRPr="00D907E4">
        <w:rPr>
          <w:lang w:val="en-US"/>
        </w:rPr>
        <w:t>further UE complexity reduction</w:t>
      </w:r>
      <w:r w:rsidR="0023024D">
        <w:rPr>
          <w:lang w:val="en-US"/>
        </w:rPr>
        <w:t xml:space="preserve"> [</w:t>
      </w:r>
      <w:r w:rsidR="00FE22E0">
        <w:rPr>
          <w:lang w:val="en-US"/>
        </w:rPr>
        <w:t>5</w:t>
      </w:r>
      <w:r w:rsidR="0023024D">
        <w:rPr>
          <w:lang w:val="en-US"/>
        </w:rPr>
        <w:t>]</w:t>
      </w:r>
      <w:r w:rsidR="0027445A">
        <w:rPr>
          <w:lang w:val="en-US"/>
        </w:rPr>
        <w:t xml:space="preserve"> and a RAN plenary discussion </w:t>
      </w:r>
      <w:r w:rsidR="00C72779">
        <w:rPr>
          <w:lang w:val="en-US"/>
        </w:rPr>
        <w:t>on</w:t>
      </w:r>
      <w:r w:rsidR="0027445A">
        <w:rPr>
          <w:lang w:val="en-US"/>
        </w:rPr>
        <w:t xml:space="preserve"> the </w:t>
      </w:r>
      <w:r w:rsidR="00EA4F0A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 w:rsidR="0027445A">
        <w:rPr>
          <w:lang w:val="en-US"/>
        </w:rPr>
        <w:t xml:space="preserve"> scope</w:t>
      </w:r>
      <w:r w:rsidR="000B47DE">
        <w:rPr>
          <w:lang w:val="en-US"/>
        </w:rPr>
        <w:t xml:space="preserve"> </w:t>
      </w:r>
      <w:r w:rsidR="0027445A">
        <w:rPr>
          <w:lang w:val="en-US"/>
        </w:rPr>
        <w:t>[</w:t>
      </w:r>
      <w:r w:rsidR="00FE22E0">
        <w:rPr>
          <w:lang w:val="en-US"/>
        </w:rPr>
        <w:t>6</w:t>
      </w:r>
      <w:r w:rsidR="0027445A">
        <w:rPr>
          <w:lang w:val="en-US"/>
        </w:rPr>
        <w:t>].</w:t>
      </w:r>
    </w:p>
    <w:p w14:paraId="69912612" w14:textId="0299E6FA" w:rsidR="00457C1F" w:rsidRDefault="00457C1F" w:rsidP="00457C1F">
      <w:pPr>
        <w:rPr>
          <w:lang w:val="en-US"/>
        </w:rPr>
      </w:pPr>
      <w:r>
        <w:rPr>
          <w:lang w:val="en-US"/>
        </w:rPr>
        <w:t xml:space="preserve">The </w:t>
      </w:r>
      <w:r w:rsidR="00831C25">
        <w:rPr>
          <w:lang w:val="en-US"/>
        </w:rPr>
        <w:t xml:space="preserve">core part of the </w:t>
      </w:r>
      <w:r>
        <w:rPr>
          <w:lang w:val="en-US"/>
        </w:rPr>
        <w:t>WI [1] has the following objective and notes related to further reduced UE complexity: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7C1F" w14:paraId="2BBE3485" w14:textId="77777777" w:rsidTr="00AD3E31">
        <w:tc>
          <w:tcPr>
            <w:tcW w:w="9606" w:type="dxa"/>
          </w:tcPr>
          <w:p w14:paraId="006E6925" w14:textId="77777777" w:rsidR="00457C1F" w:rsidRPr="00717947" w:rsidRDefault="00457C1F" w:rsidP="00AD3E31">
            <w:pPr>
              <w:ind w:right="-99"/>
              <w:rPr>
                <w:b/>
                <w:bCs/>
                <w:lang w:eastAsia="ja-JP"/>
              </w:rPr>
            </w:pPr>
            <w:r w:rsidRPr="00717947">
              <w:rPr>
                <w:b/>
                <w:bCs/>
                <w:lang w:eastAsia="ja-JP"/>
              </w:rPr>
              <w:t>Complexity/cost reduction</w:t>
            </w:r>
          </w:p>
          <w:p w14:paraId="26C4536F" w14:textId="77777777" w:rsidR="00457C1F" w:rsidRPr="00F923BD" w:rsidRDefault="00457C1F" w:rsidP="00F5282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 w:rsidRPr="00F923BD">
              <w:rPr>
                <w:lang w:eastAsia="ja-JP"/>
              </w:rPr>
              <w:t>Further reduced UE complexity</w:t>
            </w:r>
            <w:r>
              <w:rPr>
                <w:lang w:eastAsia="ja-JP"/>
              </w:rPr>
              <w:t xml:space="preserve"> in FR1</w:t>
            </w:r>
            <w:r w:rsidRPr="00F923BD">
              <w:rPr>
                <w:lang w:eastAsia="ja-JP"/>
              </w:rPr>
              <w:t xml:space="preserve"> [RAN1</w:t>
            </w:r>
            <w:r>
              <w:rPr>
                <w:lang w:eastAsia="ja-JP"/>
              </w:rPr>
              <w:t>, RAN2, RAN4</w:t>
            </w:r>
            <w:r w:rsidRPr="00F923BD">
              <w:rPr>
                <w:lang w:eastAsia="ja-JP"/>
              </w:rPr>
              <w:t>]</w:t>
            </w:r>
          </w:p>
          <w:p w14:paraId="54C19C7F" w14:textId="77777777" w:rsidR="00457C1F" w:rsidRDefault="00457C1F" w:rsidP="00F5282F">
            <w:pPr>
              <w:pStyle w:val="B2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229D8AF1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 MHz BB bandwidth only for PDSCH (for both unicast and broadcast) and PUSCH, with 20 MHz RF bandwidth for UL and DL</w:t>
            </w:r>
          </w:p>
          <w:p w14:paraId="10E816C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other physical channels and signals are still allowed to use a BWP up to the 20 MHz maximum UE RF+BB bandwidth.</w:t>
            </w:r>
          </w:p>
          <w:p w14:paraId="32BE4787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48CAD637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r w:rsidRPr="00F15DCD">
              <w:rPr>
                <w:i/>
                <w:iCs/>
                <w:lang w:val="en-US"/>
              </w:rPr>
              <w:t>v</w:t>
            </w:r>
            <w:r w:rsidRPr="00F15DCD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Q</w:t>
            </w:r>
            <w:r w:rsidRPr="00F15DCD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 xml:space="preserve"> ≥ 4) for peak data rate reduction</w:t>
            </w:r>
          </w:p>
          <w:p w14:paraId="2888E37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268AD36D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r w:rsidRPr="00BF05A9">
              <w:rPr>
                <w:i/>
                <w:iCs/>
                <w:lang w:val="en-US"/>
              </w:rPr>
              <w:t>v</w:t>
            </w:r>
            <w:r w:rsidRPr="00BF05A9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Q</w:t>
            </w:r>
            <w:r w:rsidRPr="00BF05A9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  <w:p w14:paraId="36DDC0DC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5156AB">
              <w:rPr>
                <w:lang w:val="en-US" w:eastAsia="ja-JP"/>
              </w:rPr>
              <w:t>Both 15 kHz SCS and 30 kHz SCS are supported.</w:t>
            </w:r>
          </w:p>
          <w:p w14:paraId="743C7D9A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CE2D40">
              <w:rPr>
                <w:lang w:val="en-US" w:eastAsia="ja-JP"/>
              </w:rPr>
              <w:t>Aim to define at most one Rel-18 RedCap UE type for further UE complexity reduction</w:t>
            </w:r>
            <w:r w:rsidRPr="00304663">
              <w:rPr>
                <w:lang w:val="en-US" w:eastAsia="ja-JP"/>
              </w:rPr>
              <w:t>.</w:t>
            </w:r>
          </w:p>
          <w:p w14:paraId="4FAB7A4D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 w:rsidRPr="00AB51A2">
              <w:rPr>
                <w:lang w:eastAsia="ja-JP"/>
              </w:rPr>
              <w:t>The existing UE capability framework is used</w:t>
            </w:r>
            <w:r>
              <w:rPr>
                <w:lang w:eastAsia="ja-JP"/>
              </w:rPr>
              <w:t>, and c</w:t>
            </w:r>
            <w:r w:rsidRPr="00AB51A2">
              <w:rPr>
                <w:lang w:eastAsia="ja-JP"/>
              </w:rPr>
              <w:t>hanges to capability signal</w:t>
            </w:r>
            <w:r>
              <w:rPr>
                <w:lang w:eastAsia="ja-JP"/>
              </w:rPr>
              <w:t>l</w:t>
            </w:r>
            <w:r w:rsidRPr="00AB51A2">
              <w:rPr>
                <w:lang w:eastAsia="ja-JP"/>
              </w:rPr>
              <w:t>ing are specified only if necessary. By default, all UE capabilities</w:t>
            </w:r>
            <w:r>
              <w:rPr>
                <w:lang w:eastAsia="ja-JP"/>
              </w:rPr>
              <w:t xml:space="preserve"> applicable to a Rel-17 RedCap UE</w:t>
            </w:r>
            <w:r w:rsidRPr="00AB51A2">
              <w:rPr>
                <w:lang w:eastAsia="ja-JP"/>
              </w:rPr>
              <w:t xml:space="preserve"> are applicable </w:t>
            </w:r>
            <w:r>
              <w:rPr>
                <w:lang w:eastAsia="ja-JP"/>
              </w:rPr>
              <w:t>unless otherwise specified</w:t>
            </w:r>
            <w:r w:rsidRPr="00AB51A2">
              <w:rPr>
                <w:lang w:eastAsia="ja-JP"/>
              </w:rPr>
              <w:t>.</w:t>
            </w:r>
          </w:p>
          <w:p w14:paraId="007FB178" w14:textId="77777777" w:rsidR="00457C1F" w:rsidRPr="00304663" w:rsidRDefault="00457C1F" w:rsidP="00AD3E31">
            <w:pPr>
              <w:pStyle w:val="B2"/>
              <w:ind w:left="0" w:firstLine="0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Notes:</w:t>
            </w:r>
          </w:p>
          <w:p w14:paraId="3DC805BC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The work defined as part of this WI is not to overlap with LPWA use cases.</w:t>
            </w:r>
          </w:p>
          <w:p w14:paraId="3D90DF88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 xml:space="preserve">Coexistence with non-RedCap UEs and Rel-17 RedCap UEs </w:t>
            </w:r>
            <w:r>
              <w:rPr>
                <w:lang w:eastAsia="ja-JP"/>
              </w:rPr>
              <w:t xml:space="preserve">should </w:t>
            </w:r>
            <w:r w:rsidRPr="00304663">
              <w:rPr>
                <w:lang w:val="en-US" w:eastAsia="ja-JP"/>
              </w:rPr>
              <w:t>be ensured.</w:t>
            </w:r>
          </w:p>
          <w:p w14:paraId="79DC285D" w14:textId="77777777" w:rsidR="00457C1F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This WI considers all applicable duplex modes unless otherwise specified.</w:t>
            </w:r>
          </w:p>
          <w:p w14:paraId="0E056E53" w14:textId="77777777" w:rsidR="00457C1F" w:rsidRDefault="00457C1F" w:rsidP="00AD3E31">
            <w:pPr>
              <w:pStyle w:val="B1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Check in RAN#98-e regarding:</w:t>
            </w:r>
          </w:p>
          <w:p w14:paraId="0166276B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Whether UE peak data rate reduction for UE is limited only with UE BB bandwidth reduction or standalone</w:t>
            </w:r>
          </w:p>
          <w:p w14:paraId="4702EF5D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Whether or not/how a separate early indication can be supported</w:t>
            </w:r>
          </w:p>
          <w:p w14:paraId="56A5A52B" w14:textId="77777777" w:rsidR="00457C1F" w:rsidRP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Other restrictions of the WI (e.g., connectivity restrictions, band, etc.)</w:t>
            </w:r>
          </w:p>
        </w:tc>
      </w:tr>
    </w:tbl>
    <w:p w14:paraId="06B6B893" w14:textId="0DD8A14E" w:rsidR="008E0000" w:rsidRDefault="00457C1F">
      <w:pPr>
        <w:rPr>
          <w:lang w:val="en-US"/>
        </w:rPr>
      </w:pPr>
      <w:r>
        <w:rPr>
          <w:lang w:val="en-US"/>
        </w:rPr>
        <w:lastRenderedPageBreak/>
        <w:br/>
      </w:r>
      <w:r w:rsidR="00AF19A8">
        <w:rPr>
          <w:lang w:val="en-US"/>
        </w:rPr>
        <w:t>This document summarizes contributions [</w:t>
      </w:r>
      <w:r w:rsidR="004B68D9">
        <w:rPr>
          <w:lang w:val="en-US"/>
        </w:rPr>
        <w:t>7</w:t>
      </w:r>
      <w:r w:rsidR="00AF19A8">
        <w:rPr>
          <w:lang w:val="en-US"/>
        </w:rPr>
        <w:t>] – [</w:t>
      </w:r>
      <w:r w:rsidR="007B034E">
        <w:rPr>
          <w:lang w:val="en-US"/>
        </w:rPr>
        <w:t>3</w:t>
      </w:r>
      <w:r w:rsidR="00C308CB">
        <w:rPr>
          <w:lang w:val="en-US"/>
        </w:rPr>
        <w:t>5</w:t>
      </w:r>
      <w:r w:rsidR="00AF19A8">
        <w:rPr>
          <w:lang w:val="en-US"/>
        </w:rPr>
        <w:t>] submitted to agenda item 9.6.1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E0000" w14:paraId="06B6B898" w14:textId="77777777">
        <w:tc>
          <w:tcPr>
            <w:tcW w:w="9630" w:type="dxa"/>
          </w:tcPr>
          <w:p w14:paraId="2101B498" w14:textId="77777777" w:rsidR="00EB2DF8" w:rsidRPr="00EB2DF8" w:rsidRDefault="00EB2DF8" w:rsidP="00EB2DF8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[110bis-e-R18-RedCap-01] Email discussion on further UE complexity reduction by October 19 – Johan (Ericsson)</w:t>
            </w:r>
          </w:p>
          <w:p w14:paraId="06B6B897" w14:textId="3DAEC9D0" w:rsidR="008E0000" w:rsidRPr="00EB2DF8" w:rsidRDefault="00EB2DF8" w:rsidP="00F5282F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Check points: October 14, October 19</w:t>
            </w:r>
          </w:p>
        </w:tc>
      </w:tr>
    </w:tbl>
    <w:p w14:paraId="06B6B899" w14:textId="37CAC6F2" w:rsidR="008E0000" w:rsidRDefault="00AF19A8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</w:t>
      </w:r>
      <w:r w:rsidR="00CD740A">
        <w:rPr>
          <w:lang w:val="en-US"/>
        </w:rPr>
        <w:t>are</w:t>
      </w:r>
      <w:r>
        <w:rPr>
          <w:lang w:val="en-US"/>
        </w:rPr>
        <w:t xml:space="preserve"> in the focus of </w:t>
      </w:r>
      <w:r w:rsidR="00360B8E">
        <w:rPr>
          <w:lang w:val="en-US"/>
        </w:rPr>
        <w:t>this</w:t>
      </w:r>
      <w:r>
        <w:rPr>
          <w:lang w:val="en-US"/>
        </w:rPr>
        <w:t xml:space="preserve"> round of </w:t>
      </w:r>
      <w:r w:rsidR="0099346A">
        <w:rPr>
          <w:lang w:val="en-US"/>
        </w:rPr>
        <w:t xml:space="preserve">the discussion </w:t>
      </w:r>
      <w:r>
        <w:rPr>
          <w:lang w:val="en-US"/>
        </w:rPr>
        <w:t xml:space="preserve">are furthermore tagged </w:t>
      </w:r>
      <w:r w:rsidR="00FE1C30" w:rsidRPr="00FE1C30">
        <w:rPr>
          <w:color w:val="FF0000"/>
          <w:lang w:val="en-US"/>
        </w:rPr>
        <w:t>FL1</w:t>
      </w:r>
      <w:r>
        <w:rPr>
          <w:lang w:val="en-US"/>
        </w:rPr>
        <w:t>.</w:t>
      </w:r>
      <w:r w:rsidR="00D7681D">
        <w:rPr>
          <w:lang w:val="en-US"/>
        </w:rPr>
        <w:t xml:space="preserve"> The initial FLS is available in [36].</w:t>
      </w:r>
    </w:p>
    <w:p w14:paraId="0984F4C9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4CAF71B3" w14:textId="583A78E4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-v000.docx</w:t>
      </w:r>
    </w:p>
    <w:p w14:paraId="01A9C017" w14:textId="71A8D761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-v001-CompanyA.docx</w:t>
      </w:r>
    </w:p>
    <w:p w14:paraId="683AE096" w14:textId="583BEF4F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</w:p>
    <w:p w14:paraId="35C6B71B" w14:textId="78F3E62D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-v003-CompanyB-CompanyC.docx</w:t>
      </w:r>
    </w:p>
    <w:p w14:paraId="236B593B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684AFEC7" w14:textId="7F7F699B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01D0A09" w14:textId="5C2BC279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516CAC5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266DB6B1" w14:textId="7C71602E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</w:t>
      </w:r>
      <w:r w:rsidR="00753BE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2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A0676F2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50E092A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68275A3" w14:textId="77777777" w:rsidR="00691082" w:rsidRPr="005C5FE5" w:rsidRDefault="00691082" w:rsidP="00691082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0" w:history="1">
        <w:r>
          <w:rPr>
            <w:color w:val="0000FF"/>
            <w:u w:val="single"/>
            <w:lang w:val="en-US"/>
          </w:rPr>
          <w:t>R1-2208323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15E7BED7" w14:textId="77777777" w:rsidR="00691082" w:rsidRPr="005C5FE5" w:rsidRDefault="00691082" w:rsidP="00691082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06B6B8A8" w14:textId="7705DA64" w:rsidR="008E0000" w:rsidRDefault="00AF19A8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E0000" w14:paraId="06B6B8A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9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A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B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E0000" w14:paraId="06B6B8B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D" w14:textId="5CA3A2F8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E" w14:textId="6ADEDEB8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Frank Long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F" w14:textId="506725AD" w:rsidR="008E0000" w:rsidRDefault="00735CE4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frank.longyi@huawei.com</w:t>
            </w:r>
          </w:p>
        </w:tc>
      </w:tr>
      <w:tr w:rsidR="008E0000" w14:paraId="06B6B8B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1" w14:textId="215DA785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2" w14:textId="55C5D3DD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3" w14:textId="6F59740C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E0000" w14:paraId="06B6B8B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5" w14:textId="3A156DF0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6" w14:textId="3E7F70C1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7" w14:textId="20F051D1" w:rsidR="008E0000" w:rsidRDefault="008E0000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06B6B90F" w14:textId="77777777" w:rsidR="008E0000" w:rsidRDefault="008E0000">
      <w:pPr>
        <w:rPr>
          <w:szCs w:val="22"/>
          <w:highlight w:val="magenta"/>
        </w:rPr>
      </w:pPr>
    </w:p>
    <w:p w14:paraId="06B6B910" w14:textId="2D5D864C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2</w:t>
      </w:r>
      <w:r w:rsidR="00AF19A8">
        <w:rPr>
          <w:lang w:val="en-US"/>
        </w:rPr>
        <w:tab/>
      </w:r>
      <w:bookmarkEnd w:id="3"/>
      <w:r>
        <w:rPr>
          <w:lang w:val="en-US"/>
        </w:rPr>
        <w:t>UE BB bandwidth reduction</w:t>
      </w:r>
    </w:p>
    <w:p w14:paraId="571E2652" w14:textId="77777777" w:rsidR="000548E9" w:rsidRPr="009C242D" w:rsidRDefault="000548E9" w:rsidP="000548E9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number of PRBs</w:t>
      </w:r>
    </w:p>
    <w:p w14:paraId="3AB1075C" w14:textId="01C87D0F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 contributions [</w:t>
      </w:r>
      <w:r w:rsidR="003978AD">
        <w:rPr>
          <w:rFonts w:eastAsia="Microsoft YaHei UI"/>
          <w:lang w:val="en-US" w:eastAsia="zh-CN"/>
        </w:rPr>
        <w:t xml:space="preserve">11, </w:t>
      </w:r>
      <w:r w:rsidR="000F5F5F">
        <w:rPr>
          <w:rFonts w:eastAsia="Microsoft YaHei UI"/>
          <w:lang w:val="en-US" w:eastAsia="zh-CN"/>
        </w:rPr>
        <w:t>15</w:t>
      </w:r>
      <w:r w:rsidRPr="009C242D">
        <w:rPr>
          <w:rFonts w:eastAsia="Microsoft YaHei UI"/>
          <w:lang w:val="en-US" w:eastAsia="zh-CN"/>
        </w:rPr>
        <w:t xml:space="preserve">, </w:t>
      </w:r>
      <w:r w:rsidR="003978AD">
        <w:rPr>
          <w:rFonts w:eastAsia="Microsoft YaHei UI"/>
          <w:lang w:val="en-US" w:eastAsia="zh-CN"/>
        </w:rPr>
        <w:t xml:space="preserve">16, </w:t>
      </w:r>
      <w:r w:rsidR="0029771F">
        <w:rPr>
          <w:rFonts w:eastAsia="Microsoft YaHei UI"/>
          <w:lang w:val="en-US" w:eastAsia="zh-CN"/>
        </w:rPr>
        <w:t>28</w:t>
      </w:r>
      <w:r w:rsidRPr="009C242D">
        <w:rPr>
          <w:rFonts w:eastAsia="Microsoft YaHei UI"/>
          <w:lang w:val="en-US" w:eastAsia="zh-CN"/>
        </w:rPr>
        <w:t xml:space="preserve">, </w:t>
      </w:r>
      <w:r w:rsidR="0029771F">
        <w:rPr>
          <w:rFonts w:eastAsia="Microsoft YaHei UI"/>
          <w:lang w:val="en-US" w:eastAsia="zh-CN"/>
        </w:rPr>
        <w:t>29</w:t>
      </w:r>
      <w:r>
        <w:rPr>
          <w:rFonts w:eastAsia="Microsoft YaHei UI"/>
          <w:lang w:val="en-US" w:eastAsia="zh-CN"/>
        </w:rPr>
        <w:t>] propose that the maximum number of contiguous PRBs for PDSCH and PUSCH is 25 PRBs for 15 kHz SCS and 11 PRBs for 30 kHz SCS. A few contributions [</w:t>
      </w:r>
      <w:r w:rsidR="00937E38">
        <w:rPr>
          <w:rFonts w:eastAsia="Microsoft YaHei UI"/>
          <w:lang w:val="en-US" w:eastAsia="zh-CN"/>
        </w:rPr>
        <w:t>8</w:t>
      </w:r>
      <w:r>
        <w:rPr>
          <w:rFonts w:eastAsia="Microsoft YaHei UI"/>
          <w:lang w:val="en-US" w:eastAsia="zh-CN"/>
        </w:rPr>
        <w:t xml:space="preserve">, </w:t>
      </w:r>
      <w:r w:rsidR="00286CA9">
        <w:rPr>
          <w:rFonts w:eastAsia="Microsoft YaHei UI"/>
          <w:lang w:val="en-US" w:eastAsia="zh-CN"/>
        </w:rPr>
        <w:t>13</w:t>
      </w:r>
      <w:r>
        <w:rPr>
          <w:rFonts w:eastAsia="Microsoft YaHei UI"/>
          <w:lang w:val="en-US" w:eastAsia="zh-CN"/>
        </w:rPr>
        <w:t>] propose 25 PRBs and 12 PRBs, respectively. One contribution [</w:t>
      </w:r>
      <w:r w:rsidR="0094752C">
        <w:rPr>
          <w:rFonts w:eastAsia="Microsoft YaHei UI"/>
          <w:lang w:val="en-US" w:eastAsia="zh-CN"/>
        </w:rPr>
        <w:t>14</w:t>
      </w:r>
      <w:r>
        <w:rPr>
          <w:rFonts w:eastAsia="Microsoft YaHei UI"/>
          <w:lang w:val="en-US" w:eastAsia="zh-CN"/>
        </w:rPr>
        <w:t>] proposes 27 PRBs and 13 PRBs, respectively. One contribution [</w:t>
      </w:r>
      <w:r w:rsidR="00937E38">
        <w:rPr>
          <w:rFonts w:eastAsia="Microsoft YaHei UI"/>
          <w:lang w:val="en-US" w:eastAsia="zh-CN"/>
        </w:rPr>
        <w:t>35</w:t>
      </w:r>
      <w:r>
        <w:rPr>
          <w:rFonts w:eastAsia="Microsoft YaHei UI"/>
          <w:lang w:val="en-US" w:eastAsia="zh-CN"/>
        </w:rPr>
        <w:t>] proposes 28 PRBs and 14 PRBs, respectively. A couple of contributions [</w:t>
      </w:r>
      <w:r w:rsidR="00747478">
        <w:rPr>
          <w:rFonts w:eastAsia="Microsoft YaHei UI"/>
          <w:lang w:val="en-US" w:eastAsia="zh-CN"/>
        </w:rPr>
        <w:t>18</w:t>
      </w:r>
      <w:r>
        <w:rPr>
          <w:rFonts w:eastAsia="Microsoft YaHei UI"/>
          <w:lang w:val="en-US" w:eastAsia="zh-CN"/>
        </w:rPr>
        <w:t xml:space="preserve">, </w:t>
      </w:r>
      <w:r w:rsidR="00752C0A">
        <w:rPr>
          <w:rFonts w:eastAsia="Microsoft YaHei UI"/>
          <w:lang w:val="en-US" w:eastAsia="zh-CN"/>
        </w:rPr>
        <w:t>20</w:t>
      </w:r>
      <w:r>
        <w:rPr>
          <w:rFonts w:eastAsia="Microsoft YaHei UI"/>
          <w:lang w:val="en-US" w:eastAsia="zh-CN"/>
        </w:rPr>
        <w:t>] propose to send an LS to RAN4 to ask about the maximum number of PRBs.</w:t>
      </w:r>
    </w:p>
    <w:p w14:paraId="347419A8" w14:textId="77777777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information,</w:t>
      </w:r>
    </w:p>
    <w:p w14:paraId="65091593" w14:textId="77777777" w:rsidR="000548E9" w:rsidRPr="00C3135D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lastRenderedPageBreak/>
        <w:t>For 15 kHz SCS, the occupied bandwidth for {25, 26, 27, 28, 29} PRBs is {4.50, 4.68, 4.86, 5.04, 5.22} MHz</w:t>
      </w:r>
    </w:p>
    <w:p w14:paraId="288D968C" w14:textId="77777777" w:rsidR="000548E9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t>For 30 kHz SCS, the occupied bandwidth for {</w:t>
      </w:r>
      <w:r>
        <w:rPr>
          <w:rFonts w:eastAsia="Microsoft YaHei UI"/>
          <w:sz w:val="20"/>
          <w:szCs w:val="22"/>
          <w:lang w:val="en-US" w:eastAsia="zh-CN"/>
        </w:rPr>
        <w:t>11, 12, 13, 14, 15</w:t>
      </w:r>
      <w:r w:rsidRPr="00C3135D">
        <w:rPr>
          <w:rFonts w:eastAsia="Microsoft YaHei UI"/>
          <w:sz w:val="20"/>
          <w:szCs w:val="22"/>
          <w:lang w:val="en-US" w:eastAsia="zh-CN"/>
        </w:rPr>
        <w:t>} PRBs is {</w:t>
      </w:r>
      <w:r>
        <w:rPr>
          <w:rFonts w:eastAsia="Microsoft YaHei UI"/>
          <w:sz w:val="20"/>
          <w:szCs w:val="22"/>
          <w:lang w:val="en-US" w:eastAsia="zh-CN"/>
        </w:rPr>
        <w:t>3.96, 4.32, 4.68, 5.04, 5.40</w:t>
      </w:r>
      <w:r w:rsidRPr="00C3135D">
        <w:rPr>
          <w:rFonts w:eastAsia="Microsoft YaHei UI"/>
          <w:sz w:val="20"/>
          <w:szCs w:val="22"/>
          <w:lang w:val="en-US" w:eastAsia="zh-CN"/>
        </w:rPr>
        <w:t>} MHz</w:t>
      </w:r>
    </w:p>
    <w:p w14:paraId="5AD55326" w14:textId="77777777" w:rsidR="000548E9" w:rsidRPr="00AD4954" w:rsidRDefault="000548E9" w:rsidP="000548E9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44E3ADEC" w14:textId="31E392C6" w:rsidR="000548E9" w:rsidRDefault="000548E9" w:rsidP="000548E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</w:t>
      </w:r>
      <w:r w:rsidR="00465631" w:rsidRPr="00465631">
        <w:rPr>
          <w:b/>
          <w:highlight w:val="yellow"/>
          <w:lang w:val="en-US"/>
        </w:rPr>
        <w:t xml:space="preserve"> 2-1a</w:t>
      </w:r>
      <w:r>
        <w:rPr>
          <w:b/>
          <w:lang w:val="en-US"/>
        </w:rPr>
        <w:t>:</w:t>
      </w:r>
      <w:r w:rsidRPr="004A4A94">
        <w:rPr>
          <w:b/>
          <w:bCs/>
          <w:lang w:val="en-US"/>
        </w:rPr>
        <w:t xml:space="preserve"> For UE BB bandwidth reduction,</w:t>
      </w:r>
      <w:r>
        <w:rPr>
          <w:b/>
          <w:bCs/>
          <w:lang w:val="en-US"/>
        </w:rPr>
        <w:t xml:space="preserve"> for </w:t>
      </w:r>
      <w:r w:rsidRPr="001E747D">
        <w:rPr>
          <w:b/>
          <w:bCs/>
          <w:lang w:val="en-US"/>
        </w:rPr>
        <w:t>PDSCH (for both unicast and broadcast) and PUSCH</w:t>
      </w:r>
      <w:r>
        <w:rPr>
          <w:b/>
          <w:bCs/>
          <w:lang w:val="en-US"/>
        </w:rPr>
        <w:t>, down-select between the following options for the maximum number of contiguous PRBs:</w:t>
      </w:r>
    </w:p>
    <w:p w14:paraId="6D941DC2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1: 28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14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66469250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2: 27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13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3C67E433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3: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12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78AA49E5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4: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11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0548E9" w14:paraId="0F9405CE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7E1E06F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6BE11B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A7C066" w14:textId="37FFDBB5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option(s)</w:t>
            </w:r>
            <w:r w:rsidR="00AE5364">
              <w:rPr>
                <w:b/>
                <w:bCs/>
                <w:lang w:val="en-US"/>
              </w:rPr>
              <w:t>,</w:t>
            </w:r>
            <w:r w:rsidR="008A6F42">
              <w:rPr>
                <w:b/>
                <w:bCs/>
                <w:lang w:val="en-US"/>
              </w:rPr>
              <w:br/>
            </w:r>
            <w:r w:rsidR="00C37962"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768CB8A2" w14:textId="77777777" w:rsidR="000548E9" w:rsidRDefault="000548E9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48E9" w14:paraId="7872983B" w14:textId="77777777" w:rsidTr="00C37962">
        <w:tc>
          <w:tcPr>
            <w:tcW w:w="1479" w:type="dxa"/>
          </w:tcPr>
          <w:p w14:paraId="3CAF797E" w14:textId="6CE84BEB" w:rsidR="000548E9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32D49F74" w14:textId="77777777" w:rsidR="000548E9" w:rsidRDefault="000548E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1F60653" w14:textId="11EDBC94" w:rsidR="000548E9" w:rsidRDefault="006E0B3B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4</w:t>
            </w:r>
          </w:p>
        </w:tc>
        <w:tc>
          <w:tcPr>
            <w:tcW w:w="5982" w:type="dxa"/>
          </w:tcPr>
          <w:p w14:paraId="765D682E" w14:textId="1ED2B24E" w:rsidR="000548E9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4 is in line with the current PRB number specified in RAN4 for 5MHz channel bandwidth.</w:t>
            </w:r>
          </w:p>
        </w:tc>
      </w:tr>
      <w:tr w:rsidR="00DC7CD3" w14:paraId="033AE709" w14:textId="77777777" w:rsidTr="00C37962">
        <w:tc>
          <w:tcPr>
            <w:tcW w:w="1479" w:type="dxa"/>
          </w:tcPr>
          <w:p w14:paraId="5F470272" w14:textId="36B2EB42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4235C8B9" w14:textId="08F82044" w:rsidR="00DC7CD3" w:rsidRDefault="00DC7CD3" w:rsidP="00DC7CD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24623DF8" w14:textId="31FA89A6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3</w:t>
            </w:r>
          </w:p>
        </w:tc>
        <w:tc>
          <w:tcPr>
            <w:tcW w:w="5982" w:type="dxa"/>
          </w:tcPr>
          <w:p w14:paraId="67F027FC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</w:tr>
      <w:tr w:rsidR="00DC7CD3" w14:paraId="38422CA3" w14:textId="77777777" w:rsidTr="00C37962">
        <w:tc>
          <w:tcPr>
            <w:tcW w:w="1479" w:type="dxa"/>
          </w:tcPr>
          <w:p w14:paraId="05BDFABF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44926E3" w14:textId="77777777" w:rsidR="00DC7CD3" w:rsidRDefault="00DC7CD3" w:rsidP="00DC7CD3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6565B775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0A3BEEBB" w14:textId="77777777" w:rsidR="00DC7CD3" w:rsidRDefault="00DC7CD3" w:rsidP="00DC7CD3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7459A" w14:textId="77777777" w:rsidR="000548E9" w:rsidRPr="00983A52" w:rsidRDefault="000548E9" w:rsidP="000548E9">
      <w:pPr>
        <w:rPr>
          <w:b/>
          <w:lang w:val="en-US"/>
        </w:rPr>
      </w:pPr>
    </w:p>
    <w:p w14:paraId="2C9417A8" w14:textId="77777777" w:rsidR="000A7791" w:rsidRDefault="000A7791" w:rsidP="000A7791">
      <w:pPr>
        <w:rPr>
          <w:b/>
          <w:bCs/>
          <w:u w:val="single"/>
          <w:lang w:val="en-US"/>
        </w:rPr>
      </w:pPr>
      <w:r w:rsidRPr="00A447C9">
        <w:rPr>
          <w:b/>
          <w:bCs/>
          <w:u w:val="single"/>
          <w:lang w:val="en-US"/>
        </w:rPr>
        <w:t>Separate initial BWP</w:t>
      </w:r>
    </w:p>
    <w:p w14:paraId="485C42C6" w14:textId="3602BA94" w:rsidR="000A7791" w:rsidRPr="00A447C9" w:rsidRDefault="000A7791" w:rsidP="000A7791">
      <w:pPr>
        <w:rPr>
          <w:lang w:val="en-US"/>
        </w:rPr>
      </w:pPr>
      <w:r>
        <w:rPr>
          <w:lang w:val="en-US"/>
        </w:rPr>
        <w:t>Several contributions [</w:t>
      </w:r>
      <w:r w:rsidR="005C6F7D">
        <w:rPr>
          <w:lang w:val="en-US"/>
        </w:rPr>
        <w:t xml:space="preserve">9, 14, 15, </w:t>
      </w:r>
      <w:r w:rsidR="00BC6390">
        <w:rPr>
          <w:lang w:val="en-US"/>
        </w:rPr>
        <w:t>24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, </w:t>
      </w:r>
      <w:r w:rsidR="005C6F7D">
        <w:rPr>
          <w:lang w:val="en-US"/>
        </w:rPr>
        <w:t xml:space="preserve">32, </w:t>
      </w:r>
      <w:r w:rsidR="00742D0E">
        <w:rPr>
          <w:lang w:val="en-US"/>
        </w:rPr>
        <w:t>33</w:t>
      </w:r>
      <w:r>
        <w:rPr>
          <w:lang w:val="en-US"/>
        </w:rPr>
        <w:t>] propose that the initial</w:t>
      </w:r>
      <w:r w:rsidRPr="003629CF">
        <w:rPr>
          <w:lang w:val="en-US"/>
        </w:rPr>
        <w:t xml:space="preserve"> DL/UL BWP operation framework for Rel-17 RedCap can be reused for Rel-18 RedCap</w:t>
      </w:r>
      <w:r>
        <w:rPr>
          <w:lang w:val="en-US"/>
        </w:rPr>
        <w:t>. A few contributions [</w:t>
      </w:r>
      <w:r w:rsidR="000F5F5F">
        <w:rPr>
          <w:lang w:val="en-US"/>
        </w:rPr>
        <w:t>15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] express that there is no need to configure </w:t>
      </w:r>
      <w:r w:rsidR="009E67A7">
        <w:rPr>
          <w:lang w:val="en-US"/>
        </w:rPr>
        <w:t xml:space="preserve">a </w:t>
      </w:r>
      <w:r>
        <w:rPr>
          <w:lang w:val="en-US"/>
        </w:rPr>
        <w:t>separate initial BWP for Rel-18 RedCap UEs. One contribution [</w:t>
      </w:r>
      <w:r w:rsidR="00747478">
        <w:rPr>
          <w:lang w:val="en-US"/>
        </w:rPr>
        <w:t>18</w:t>
      </w:r>
      <w:r>
        <w:rPr>
          <w:lang w:val="en-US"/>
        </w:rPr>
        <w:t>] proposes to reuse MIB-configured initial DL BWP for Rel-18 RedCap. One contribution [</w:t>
      </w:r>
      <w:r w:rsidR="00BC6390">
        <w:rPr>
          <w:lang w:val="en-US"/>
        </w:rPr>
        <w:t>24</w:t>
      </w:r>
      <w:r>
        <w:rPr>
          <w:lang w:val="en-US"/>
        </w:rPr>
        <w:t>] proposes to discuss whether to support more than one initial DL/UL BWP.</w:t>
      </w:r>
    </w:p>
    <w:p w14:paraId="167A8F5B" w14:textId="5EDD4CD5" w:rsidR="000A7791" w:rsidRDefault="00465631" w:rsidP="000A7791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High Priority Proposal 2-</w:t>
      </w:r>
      <w:r>
        <w:rPr>
          <w:b/>
          <w:highlight w:val="yellow"/>
          <w:lang w:val="en-US"/>
        </w:rPr>
        <w:t>2</w:t>
      </w:r>
      <w:r w:rsidRPr="00465631">
        <w:rPr>
          <w:b/>
          <w:highlight w:val="yellow"/>
          <w:lang w:val="en-US"/>
        </w:rPr>
        <w:t>a</w:t>
      </w:r>
      <w:r w:rsidR="000A7791" w:rsidRPr="004A4A94">
        <w:rPr>
          <w:b/>
          <w:bCs/>
          <w:lang w:val="en-US"/>
        </w:rPr>
        <w:t xml:space="preserve">: </w:t>
      </w:r>
      <w:r w:rsidR="000A7791">
        <w:rPr>
          <w:b/>
          <w:bCs/>
          <w:lang w:val="en-US"/>
        </w:rPr>
        <w:t>F</w:t>
      </w:r>
      <w:r w:rsidR="000A7791" w:rsidRPr="002C6FE9">
        <w:rPr>
          <w:b/>
          <w:bCs/>
          <w:lang w:val="en-US"/>
        </w:rPr>
        <w:t>or UE BB bandwidth reduction</w:t>
      </w:r>
      <w:r w:rsidR="000A7791">
        <w:rPr>
          <w:b/>
          <w:bCs/>
          <w:lang w:val="en-US"/>
        </w:rPr>
        <w:t>, for a cell supporting both Rel-17 and Rel-18 RedCap UEs,</w:t>
      </w:r>
    </w:p>
    <w:p w14:paraId="76DA5F56" w14:textId="77777777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The Rel-18 RedCap UEs can share the same separate DL/UL BWP as </w:t>
      </w:r>
      <w:r>
        <w:rPr>
          <w:b/>
          <w:bCs/>
          <w:sz w:val="20"/>
          <w:szCs w:val="22"/>
          <w:lang w:val="en-US"/>
        </w:rPr>
        <w:t xml:space="preserve">the </w:t>
      </w:r>
      <w:r w:rsidRPr="00901807">
        <w:rPr>
          <w:b/>
          <w:bCs/>
          <w:sz w:val="20"/>
          <w:szCs w:val="22"/>
          <w:lang w:val="en-US"/>
        </w:rPr>
        <w:t>Rel-17 RedCap UEs.</w:t>
      </w:r>
    </w:p>
    <w:p w14:paraId="328858CF" w14:textId="05EA964C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FFS</w:t>
      </w:r>
      <w:r>
        <w:rPr>
          <w:b/>
          <w:bCs/>
          <w:sz w:val="20"/>
          <w:szCs w:val="22"/>
          <w:lang w:val="en-US"/>
        </w:rPr>
        <w:t>:</w:t>
      </w:r>
      <w:r w:rsidRPr="00901807">
        <w:rPr>
          <w:b/>
          <w:bCs/>
          <w:sz w:val="20"/>
          <w:szCs w:val="22"/>
          <w:lang w:val="en-US"/>
        </w:rPr>
        <w:t xml:space="preserve"> whether to support </w:t>
      </w:r>
      <w:r w:rsidR="00C3020A">
        <w:rPr>
          <w:b/>
          <w:bCs/>
          <w:sz w:val="20"/>
          <w:szCs w:val="22"/>
          <w:lang w:val="en-US"/>
        </w:rPr>
        <w:t xml:space="preserve">an </w:t>
      </w:r>
      <w:r w:rsidRPr="00901807">
        <w:rPr>
          <w:b/>
          <w:bCs/>
          <w:sz w:val="20"/>
          <w:szCs w:val="22"/>
          <w:lang w:val="en-US"/>
        </w:rPr>
        <w:t>additional separate initial DL/UL BWP specific</w:t>
      </w:r>
      <w:r w:rsidR="00CF3947">
        <w:rPr>
          <w:b/>
          <w:bCs/>
          <w:sz w:val="20"/>
          <w:szCs w:val="22"/>
          <w:lang w:val="en-US"/>
        </w:rPr>
        <w:t xml:space="preserve"> to</w:t>
      </w:r>
      <w:r w:rsidRPr="00901807">
        <w:rPr>
          <w:b/>
          <w:bCs/>
          <w:sz w:val="20"/>
          <w:szCs w:val="22"/>
          <w:lang w:val="en-US"/>
        </w:rPr>
        <w:t xml:space="preserve">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A7791" w14:paraId="471B02E3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33C3CCB3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90BE26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0DBB0D0" w14:textId="77777777" w:rsidR="000A7791" w:rsidRDefault="000A7791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A7791" w14:paraId="378D6714" w14:textId="77777777" w:rsidTr="003C5349">
        <w:tc>
          <w:tcPr>
            <w:tcW w:w="1479" w:type="dxa"/>
          </w:tcPr>
          <w:p w14:paraId="724AAACF" w14:textId="024F5687" w:rsidR="000A7791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3587BA11" w14:textId="38B717FD" w:rsidR="000A7791" w:rsidRDefault="00AF12C2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F9E330" w14:textId="1C8F62C7" w:rsidR="000A7791" w:rsidRDefault="00AF12C2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sure why additional initial DL/UL BWP specific to Rel-18 RedCap UEs is necessary. But OK for FFS at this stage.</w:t>
            </w:r>
          </w:p>
        </w:tc>
      </w:tr>
      <w:tr w:rsidR="00C72E28" w14:paraId="1894D8B8" w14:textId="77777777" w:rsidTr="003C5349">
        <w:tc>
          <w:tcPr>
            <w:tcW w:w="1479" w:type="dxa"/>
          </w:tcPr>
          <w:p w14:paraId="46B83E69" w14:textId="283037E4" w:rsidR="00C72E28" w:rsidRDefault="00C72E28" w:rsidP="00C72E2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253F1B50" w14:textId="5CDCE5D1" w:rsidR="00C72E28" w:rsidRDefault="00C72E28" w:rsidP="00C72E28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1078563" w14:textId="2169616A" w:rsidR="00C72E28" w:rsidRDefault="00C72E28" w:rsidP="00C72E2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Hopefully “share” does not preclude R18 specific parameters in that BWP.</w:t>
            </w:r>
          </w:p>
        </w:tc>
      </w:tr>
      <w:tr w:rsidR="003F4DF6" w14:paraId="3B2340B8" w14:textId="77777777" w:rsidTr="00651A94">
        <w:tc>
          <w:tcPr>
            <w:tcW w:w="1479" w:type="dxa"/>
          </w:tcPr>
          <w:p w14:paraId="214AD5B3" w14:textId="288EB901" w:rsidR="003F4DF6" w:rsidRPr="00396AE5" w:rsidRDefault="003F4DF6" w:rsidP="00C72E28">
            <w:pPr>
              <w:rPr>
                <w:rFonts w:eastAsiaTheme="minorEastAsia"/>
                <w:lang w:val="en-US" w:eastAsia="zh-CN"/>
              </w:rPr>
            </w:pPr>
            <w:r w:rsidRPr="00396AE5">
              <w:rPr>
                <w:rFonts w:eastAsiaTheme="minorEastAsia"/>
                <w:lang w:val="en-US" w:eastAsia="zh-CN"/>
              </w:rPr>
              <w:t>FL1</w:t>
            </w:r>
          </w:p>
        </w:tc>
        <w:tc>
          <w:tcPr>
            <w:tcW w:w="8152" w:type="dxa"/>
            <w:gridSpan w:val="2"/>
          </w:tcPr>
          <w:p w14:paraId="15085BE7" w14:textId="48E39BD0" w:rsidR="003F4DF6" w:rsidRPr="00396AE5" w:rsidRDefault="003F4DF6" w:rsidP="00C72E28">
            <w:pPr>
              <w:rPr>
                <w:rFonts w:eastAsiaTheme="minorEastAsia"/>
                <w:lang w:val="en-US" w:eastAsia="zh-CN"/>
              </w:rPr>
            </w:pPr>
            <w:r w:rsidRPr="00396AE5">
              <w:rPr>
                <w:rFonts w:eastAsiaTheme="minorEastAsia"/>
                <w:lang w:val="en-US" w:eastAsia="zh-CN"/>
              </w:rPr>
              <w:t>Based on the proposal, the online (GTW) session on Monday 10</w:t>
            </w:r>
            <w:r w:rsidRPr="00396AE5">
              <w:rPr>
                <w:rFonts w:eastAsiaTheme="minorEastAsia"/>
                <w:vertAlign w:val="superscript"/>
                <w:lang w:val="en-US" w:eastAsia="zh-CN"/>
              </w:rPr>
              <w:t>th</w:t>
            </w:r>
            <w:r w:rsidRPr="00396AE5">
              <w:rPr>
                <w:rFonts w:eastAsiaTheme="minorEastAsia"/>
                <w:lang w:val="en-US" w:eastAsia="zh-CN"/>
              </w:rPr>
              <w:t xml:space="preserve"> October made this agreement:</w:t>
            </w:r>
          </w:p>
          <w:p w14:paraId="2ACD2603" w14:textId="291FA9A0" w:rsidR="003F4DF6" w:rsidRPr="00396AE5" w:rsidRDefault="003F4DF6" w:rsidP="00C72E28">
            <w:pPr>
              <w:rPr>
                <w:rFonts w:eastAsiaTheme="minorEastAsia"/>
                <w:lang w:val="en-US" w:eastAsia="zh-CN"/>
              </w:rPr>
            </w:pPr>
            <w:r w:rsidRPr="00396AE5">
              <w:rPr>
                <w:rFonts w:eastAsiaTheme="minorEastAsia"/>
                <w:highlight w:val="green"/>
                <w:lang w:val="en-US" w:eastAsia="zh-CN"/>
              </w:rPr>
              <w:t>Agreement:</w:t>
            </w:r>
          </w:p>
          <w:p w14:paraId="469309B4" w14:textId="065663D2" w:rsidR="003F4DF6" w:rsidRPr="00396AE5" w:rsidRDefault="003F4DF6" w:rsidP="003F4DF6">
            <w:pPr>
              <w:rPr>
                <w:lang w:val="en-US"/>
              </w:rPr>
            </w:pPr>
            <w:r w:rsidRPr="00396AE5">
              <w:rPr>
                <w:lang w:val="en-US"/>
              </w:rPr>
              <w:t>For a cell supporting both Rel-17 and Rel-18 RedCap UEs,</w:t>
            </w:r>
          </w:p>
          <w:p w14:paraId="11E821C0" w14:textId="278CD91A" w:rsidR="003F4DF6" w:rsidRPr="00396AE5" w:rsidRDefault="003F4DF6" w:rsidP="00396AE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A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Rel-18 RedCap UEs can share the same separate initial DL/UL BWP as the Rel-17 RedCap UEs.</w:t>
            </w:r>
          </w:p>
          <w:p w14:paraId="28BECF4B" w14:textId="143A8C6F" w:rsidR="00396AE5" w:rsidRPr="00396AE5" w:rsidRDefault="003F4DF6" w:rsidP="00396AE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A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FFS: whether to support an additional separate initial DL/UL BWP specific to Rel-18 RedCap UEs</w:t>
            </w:r>
          </w:p>
        </w:tc>
      </w:tr>
    </w:tbl>
    <w:p w14:paraId="5276AFD4" w14:textId="77777777" w:rsidR="000A7791" w:rsidRPr="00A447C9" w:rsidRDefault="000A7791" w:rsidP="000A7791">
      <w:pPr>
        <w:rPr>
          <w:lang w:val="en-US"/>
        </w:rPr>
      </w:pPr>
    </w:p>
    <w:p w14:paraId="7F02B2CF" w14:textId="1EA1ED69" w:rsidR="00615E1D" w:rsidRPr="009C242D" w:rsidRDefault="00C45DB5" w:rsidP="00615E1D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span</w:t>
      </w:r>
      <w:r w:rsidR="00F86CE9" w:rsidRPr="009C242D">
        <w:rPr>
          <w:rFonts w:eastAsia="Microsoft YaHei UI"/>
          <w:b/>
          <w:bCs/>
          <w:u w:val="single"/>
          <w:lang w:val="en-US" w:eastAsia="zh-CN"/>
        </w:rPr>
        <w:t xml:space="preserve"> for the resource allocation </w:t>
      </w:r>
    </w:p>
    <w:p w14:paraId="4BCB9488" w14:textId="3AA16410" w:rsidR="00766E16" w:rsidRPr="00766E16" w:rsidRDefault="00B5506C" w:rsidP="00766E16">
      <w:pPr>
        <w:rPr>
          <w:rFonts w:eastAsia="Microsoft YaHei UI"/>
          <w:lang w:val="en-US" w:eastAsia="zh-CN"/>
        </w:rPr>
      </w:pPr>
      <w:del w:id="4" w:author="Johan Bergman" w:date="2022-10-10T15:18:00Z">
        <w:r w:rsidDel="00320D82">
          <w:rPr>
            <w:rFonts w:eastAsia="Microsoft YaHei UI"/>
            <w:lang w:val="en-US" w:eastAsia="zh-CN"/>
          </w:rPr>
          <w:delText>Several</w:delText>
        </w:r>
        <w:r w:rsidR="00367751" w:rsidDel="00320D82">
          <w:rPr>
            <w:rFonts w:eastAsia="Microsoft YaHei UI"/>
            <w:lang w:val="en-US" w:eastAsia="zh-CN"/>
          </w:rPr>
          <w:delText xml:space="preserve"> contributions [</w:delText>
        </w:r>
        <w:r w:rsidR="009F451F" w:rsidDel="00320D82">
          <w:rPr>
            <w:rFonts w:eastAsia="Microsoft YaHei UI"/>
            <w:lang w:val="en-US" w:eastAsia="zh-CN"/>
          </w:rPr>
          <w:delText xml:space="preserve">19, </w:delText>
        </w:r>
        <w:r w:rsidR="00740F94" w:rsidDel="00320D82">
          <w:rPr>
            <w:rFonts w:eastAsia="Microsoft YaHei UI"/>
            <w:lang w:val="en-US" w:eastAsia="zh-CN"/>
          </w:rPr>
          <w:delText>21</w:delText>
        </w:r>
        <w:r w:rsidR="009F451F" w:rsidDel="00320D82">
          <w:rPr>
            <w:rFonts w:eastAsia="Microsoft YaHei UI"/>
            <w:lang w:val="en-US" w:eastAsia="zh-CN"/>
          </w:rPr>
          <w:delText>, 28</w:delText>
        </w:r>
        <w:r w:rsidR="00367751" w:rsidRPr="009C242D" w:rsidDel="00320D82">
          <w:rPr>
            <w:rFonts w:eastAsia="Microsoft YaHei UI"/>
            <w:lang w:val="en-US" w:eastAsia="zh-CN"/>
          </w:rPr>
          <w:delText xml:space="preserve">, </w:delText>
        </w:r>
        <w:r w:rsidR="009F451F" w:rsidDel="00320D82">
          <w:rPr>
            <w:rFonts w:eastAsia="Microsoft YaHei UI"/>
            <w:lang w:val="en-US" w:eastAsia="zh-CN"/>
          </w:rPr>
          <w:delText xml:space="preserve">29, </w:delText>
        </w:r>
        <w:r w:rsidR="003272C6" w:rsidDel="00320D82">
          <w:rPr>
            <w:rFonts w:eastAsia="Microsoft YaHei UI"/>
            <w:lang w:val="en-US" w:eastAsia="zh-CN"/>
          </w:rPr>
          <w:delText>32</w:delText>
        </w:r>
        <w:r w:rsidR="00367751" w:rsidRPr="009C242D" w:rsidDel="00320D82">
          <w:rPr>
            <w:rFonts w:eastAsia="Microsoft YaHei UI"/>
            <w:lang w:val="en-US" w:eastAsia="zh-CN"/>
          </w:rPr>
          <w:delText xml:space="preserve">, </w:delText>
        </w:r>
        <w:r w:rsidR="00742D0E" w:rsidDel="00320D82">
          <w:rPr>
            <w:rFonts w:eastAsia="Microsoft YaHei UI"/>
            <w:lang w:val="en-US" w:eastAsia="zh-CN"/>
          </w:rPr>
          <w:delText>33</w:delText>
        </w:r>
        <w:r w:rsidR="00367751" w:rsidDel="00320D82">
          <w:rPr>
            <w:rFonts w:eastAsia="Microsoft YaHei UI"/>
            <w:lang w:val="en-US" w:eastAsia="zh-CN"/>
          </w:rPr>
          <w:delText xml:space="preserve">] </w:delText>
        </w:r>
        <w:r w:rsidR="00131B57" w:rsidDel="00320D82">
          <w:rPr>
            <w:rFonts w:eastAsia="Microsoft YaHei UI"/>
            <w:lang w:val="en-US" w:eastAsia="zh-CN"/>
          </w:rPr>
          <w:delText xml:space="preserve">express that the </w:delText>
        </w:r>
        <w:r w:rsidR="00131B57" w:rsidRPr="009C242D" w:rsidDel="00320D82">
          <w:rPr>
            <w:rFonts w:eastAsia="Microsoft YaHei UI"/>
            <w:lang w:val="en-US" w:eastAsia="zh-CN"/>
          </w:rPr>
          <w:delText xml:space="preserve">resource allocation </w:delText>
        </w:r>
        <w:r w:rsidR="00131B57" w:rsidDel="00320D82">
          <w:rPr>
            <w:rFonts w:eastAsia="Microsoft YaHei UI"/>
            <w:lang w:val="en-US" w:eastAsia="zh-CN"/>
          </w:rPr>
          <w:delText>should span</w:delText>
        </w:r>
        <w:r w:rsidR="00131B57" w:rsidRPr="009C242D" w:rsidDel="00320D82">
          <w:rPr>
            <w:rFonts w:eastAsia="Microsoft YaHei UI"/>
            <w:lang w:val="en-US" w:eastAsia="zh-CN"/>
          </w:rPr>
          <w:delText xml:space="preserve"> a bandwidth of maximum 5 MHz for PDSCH (for both unicast and broadcast) and PUSCH, i.e., follow the assumptions for Option BW3</w:delText>
        </w:r>
        <w:r w:rsidR="00131B57" w:rsidDel="00320D82">
          <w:rPr>
            <w:rFonts w:eastAsia="Microsoft YaHei UI"/>
            <w:lang w:val="en-US" w:eastAsia="zh-CN"/>
          </w:rPr>
          <w:delText xml:space="preserve"> as </w:delText>
        </w:r>
        <w:r w:rsidR="00131B57" w:rsidDel="00320D82">
          <w:rPr>
            <w:rFonts w:eastAsia="Microsoft YaHei UI"/>
            <w:lang w:val="en-US" w:eastAsia="zh-CN"/>
          </w:rPr>
          <w:lastRenderedPageBreak/>
          <w:delText>defined in TR 38.865 [5]</w:delText>
        </w:r>
        <w:r w:rsidR="00AA1299" w:rsidDel="00320D82">
          <w:rPr>
            <w:rFonts w:eastAsia="Microsoft YaHei UI"/>
            <w:lang w:val="en-US" w:eastAsia="zh-CN"/>
          </w:rPr>
          <w:delText>. Several</w:delText>
        </w:r>
        <w:r w:rsidR="00310F2A" w:rsidDel="00320D82">
          <w:rPr>
            <w:rFonts w:eastAsia="Microsoft YaHei UI"/>
            <w:lang w:val="en-US" w:eastAsia="zh-CN"/>
          </w:rPr>
          <w:delText xml:space="preserve"> </w:delText>
        </w:r>
        <w:r w:rsidR="00F51FA5" w:rsidDel="00320D82">
          <w:rPr>
            <w:rFonts w:eastAsia="Microsoft YaHei UI"/>
            <w:lang w:val="en-US" w:eastAsia="zh-CN"/>
          </w:rPr>
          <w:delText xml:space="preserve">other </w:delText>
        </w:r>
        <w:r w:rsidDel="00320D82">
          <w:rPr>
            <w:rFonts w:eastAsia="Microsoft YaHei UI"/>
            <w:lang w:val="en-US" w:eastAsia="zh-CN"/>
          </w:rPr>
          <w:delText>contributions [</w:delText>
        </w:r>
        <w:r w:rsidR="00937E38" w:rsidDel="00320D82">
          <w:rPr>
            <w:rFonts w:eastAsia="Microsoft YaHei UI"/>
            <w:lang w:val="en-US" w:eastAsia="zh-CN"/>
          </w:rPr>
          <w:delText>10</w:delText>
        </w:r>
        <w:r w:rsidRPr="009C242D" w:rsidDel="00320D82">
          <w:rPr>
            <w:rFonts w:eastAsia="Microsoft YaHei UI"/>
            <w:lang w:val="en-US" w:eastAsia="zh-CN"/>
          </w:rPr>
          <w:delText xml:space="preserve">, </w:delText>
        </w:r>
        <w:r w:rsidR="00937E38" w:rsidDel="00320D82">
          <w:rPr>
            <w:rFonts w:eastAsia="Microsoft YaHei UI"/>
            <w:lang w:val="en-US" w:eastAsia="zh-CN"/>
          </w:rPr>
          <w:delText>11</w:delText>
        </w:r>
        <w:r w:rsidRPr="009C242D" w:rsidDel="00320D82">
          <w:rPr>
            <w:rFonts w:eastAsia="Microsoft YaHei UI"/>
            <w:lang w:val="en-US" w:eastAsia="zh-CN"/>
          </w:rPr>
          <w:delText xml:space="preserve">, </w:delText>
        </w:r>
        <w:r w:rsidR="009F451F" w:rsidDel="00320D82">
          <w:rPr>
            <w:rFonts w:eastAsia="Microsoft YaHei UI"/>
            <w:lang w:val="en-US" w:eastAsia="zh-CN"/>
          </w:rPr>
          <w:delText>16</w:delText>
        </w:r>
        <w:r w:rsidR="009F451F" w:rsidRPr="009C242D" w:rsidDel="00320D82">
          <w:rPr>
            <w:rFonts w:eastAsia="Microsoft YaHei UI"/>
            <w:lang w:val="en-US" w:eastAsia="zh-CN"/>
          </w:rPr>
          <w:delText xml:space="preserve">, </w:delText>
        </w:r>
        <w:r w:rsidR="00CB6D34" w:rsidDel="00320D82">
          <w:rPr>
            <w:rFonts w:eastAsia="Microsoft YaHei UI"/>
            <w:lang w:val="en-US" w:eastAsia="zh-CN"/>
          </w:rPr>
          <w:delText>22</w:delText>
        </w:r>
        <w:r w:rsidR="00BD1890" w:rsidDel="00320D82">
          <w:rPr>
            <w:rFonts w:eastAsia="Microsoft YaHei UI"/>
            <w:lang w:val="en-US" w:eastAsia="zh-CN"/>
          </w:rPr>
          <w:delText xml:space="preserve">, </w:delText>
        </w:r>
        <w:r w:rsidR="00BC6390" w:rsidDel="00320D82">
          <w:rPr>
            <w:rFonts w:eastAsia="Microsoft YaHei UI"/>
            <w:lang w:val="en-US" w:eastAsia="zh-CN"/>
          </w:rPr>
          <w:delText>25</w:delText>
        </w:r>
        <w:r w:rsidR="006B2BC0" w:rsidDel="00320D82">
          <w:rPr>
            <w:rFonts w:eastAsia="Microsoft YaHei UI"/>
            <w:lang w:val="en-US" w:eastAsia="zh-CN"/>
          </w:rPr>
          <w:delText xml:space="preserve">, </w:delText>
        </w:r>
        <w:r w:rsidR="000A342C" w:rsidDel="00320D82">
          <w:rPr>
            <w:rFonts w:eastAsia="Microsoft YaHei UI"/>
            <w:lang w:val="en-US" w:eastAsia="zh-CN"/>
          </w:rPr>
          <w:delText>30</w:delText>
        </w:r>
        <w:r w:rsidR="009F451F" w:rsidDel="00320D82">
          <w:rPr>
            <w:rFonts w:eastAsia="Microsoft YaHei UI"/>
            <w:lang w:val="en-US" w:eastAsia="zh-CN"/>
          </w:rPr>
          <w:delText>, 34</w:delText>
        </w:r>
        <w:r w:rsidDel="00320D82">
          <w:rPr>
            <w:rFonts w:eastAsia="Microsoft YaHei UI"/>
            <w:lang w:val="en-US" w:eastAsia="zh-CN"/>
          </w:rPr>
          <w:delText xml:space="preserve">] express that the </w:delText>
        </w:r>
        <w:r w:rsidRPr="009C242D" w:rsidDel="00320D82">
          <w:rPr>
            <w:rFonts w:eastAsia="Microsoft YaHei UI"/>
            <w:lang w:val="en-US" w:eastAsia="zh-CN"/>
          </w:rPr>
          <w:delText xml:space="preserve">resource allocation </w:delText>
        </w:r>
        <w:r w:rsidR="00AA1299" w:rsidDel="00320D82">
          <w:rPr>
            <w:rFonts w:eastAsia="Microsoft YaHei UI"/>
            <w:lang w:val="en-US" w:eastAsia="zh-CN"/>
          </w:rPr>
          <w:delText xml:space="preserve">(at least </w:delText>
        </w:r>
        <w:r w:rsidR="00F0520E" w:rsidDel="00320D82">
          <w:rPr>
            <w:rFonts w:eastAsia="Microsoft YaHei UI"/>
            <w:lang w:val="en-US" w:eastAsia="zh-CN"/>
          </w:rPr>
          <w:delText>for</w:delText>
        </w:r>
        <w:r w:rsidRPr="009C242D" w:rsidDel="00320D82">
          <w:rPr>
            <w:rFonts w:eastAsia="Microsoft YaHei UI"/>
            <w:lang w:val="en-US" w:eastAsia="zh-CN"/>
          </w:rPr>
          <w:delText xml:space="preserve"> PDSCH</w:delText>
        </w:r>
        <w:r w:rsidR="00AA1299" w:rsidDel="00320D82">
          <w:rPr>
            <w:rFonts w:eastAsia="Microsoft YaHei UI"/>
            <w:lang w:val="en-US" w:eastAsia="zh-CN"/>
          </w:rPr>
          <w:delText>)</w:delText>
        </w:r>
        <w:r w:rsidRPr="009C242D" w:rsidDel="00320D82">
          <w:rPr>
            <w:rFonts w:eastAsia="Microsoft YaHei UI"/>
            <w:lang w:val="en-US" w:eastAsia="zh-CN"/>
          </w:rPr>
          <w:delText xml:space="preserve"> </w:delText>
        </w:r>
        <w:r w:rsidR="00B441A9" w:rsidDel="00320D82">
          <w:rPr>
            <w:rFonts w:eastAsia="Microsoft YaHei UI"/>
            <w:lang w:val="en-US" w:eastAsia="zh-CN"/>
          </w:rPr>
          <w:delText xml:space="preserve">should support distribution </w:delText>
        </w:r>
        <w:r w:rsidR="00950223" w:rsidDel="00320D82">
          <w:rPr>
            <w:rFonts w:eastAsia="Microsoft YaHei UI"/>
            <w:lang w:val="en-US" w:eastAsia="zh-CN"/>
          </w:rPr>
          <w:delText xml:space="preserve">within </w:delText>
        </w:r>
        <w:r w:rsidRPr="009C242D" w:rsidDel="00320D82">
          <w:rPr>
            <w:rFonts w:eastAsia="Microsoft YaHei UI"/>
            <w:lang w:val="en-US" w:eastAsia="zh-CN"/>
          </w:rPr>
          <w:delText xml:space="preserve">20 MHz </w:delText>
        </w:r>
        <w:r w:rsidDel="00320D82">
          <w:rPr>
            <w:rFonts w:eastAsia="Microsoft YaHei UI"/>
            <w:lang w:val="en-US" w:eastAsia="zh-CN"/>
          </w:rPr>
          <w:delText>bandwidth</w:delText>
        </w:r>
        <w:r w:rsidRPr="009C242D" w:rsidDel="00320D82">
          <w:rPr>
            <w:rFonts w:eastAsia="Microsoft YaHei UI"/>
            <w:lang w:val="en-US" w:eastAsia="zh-CN"/>
          </w:rPr>
          <w:delText xml:space="preserve"> with a limitation of </w:delText>
        </w:r>
        <w:r w:rsidR="00E940B2" w:rsidDel="00320D82">
          <w:rPr>
            <w:rFonts w:eastAsia="Microsoft YaHei UI"/>
            <w:lang w:val="en-US" w:eastAsia="zh-CN"/>
          </w:rPr>
          <w:delText xml:space="preserve">the </w:delText>
        </w:r>
        <w:r w:rsidR="00AC07F0" w:rsidDel="00320D82">
          <w:rPr>
            <w:rFonts w:eastAsia="Microsoft YaHei UI"/>
            <w:lang w:val="en-US" w:eastAsia="zh-CN"/>
          </w:rPr>
          <w:delText xml:space="preserve">maximum </w:delText>
        </w:r>
        <w:r w:rsidR="00E940B2" w:rsidDel="00320D82">
          <w:rPr>
            <w:rFonts w:eastAsia="Microsoft YaHei UI"/>
            <w:lang w:val="en-US" w:eastAsia="zh-CN"/>
          </w:rPr>
          <w:delText xml:space="preserve">number of </w:delText>
        </w:r>
        <w:r w:rsidRPr="009C242D" w:rsidDel="00320D82">
          <w:rPr>
            <w:rFonts w:eastAsia="Microsoft YaHei UI"/>
            <w:lang w:val="en-US" w:eastAsia="zh-CN"/>
          </w:rPr>
          <w:delText xml:space="preserve">PRBs, i.e., </w:delText>
        </w:r>
        <w:r w:rsidR="00BD1890" w:rsidDel="00320D82">
          <w:rPr>
            <w:rFonts w:eastAsia="Microsoft YaHei UI"/>
            <w:lang w:val="en-US" w:eastAsia="zh-CN"/>
          </w:rPr>
          <w:delText>follow the assumptions for</w:delText>
        </w:r>
        <w:r w:rsidRPr="009C242D" w:rsidDel="00320D82">
          <w:rPr>
            <w:rFonts w:eastAsia="Microsoft YaHei UI"/>
            <w:lang w:val="en-US" w:eastAsia="zh-CN"/>
          </w:rPr>
          <w:delText xml:space="preserve"> Option PR3</w:delText>
        </w:r>
        <w:r w:rsidR="00BD1890" w:rsidDel="00320D82">
          <w:rPr>
            <w:rFonts w:eastAsia="Microsoft YaHei UI"/>
            <w:lang w:val="en-US" w:eastAsia="zh-CN"/>
          </w:rPr>
          <w:delText>.</w:delText>
        </w:r>
        <w:r w:rsidR="004B7B74" w:rsidDel="00320D82">
          <w:rPr>
            <w:rFonts w:eastAsia="Microsoft YaHei UI"/>
            <w:lang w:val="en-US" w:eastAsia="zh-CN"/>
          </w:rPr>
          <w:delText xml:space="preserve"> </w:delText>
        </w:r>
      </w:del>
      <w:ins w:id="5" w:author="Johan Bergman" w:date="2022-10-10T15:16:00Z">
        <w:r w:rsidR="00F8667A">
          <w:rPr>
            <w:rFonts w:eastAsia="Microsoft YaHei UI"/>
            <w:lang w:val="en-US" w:eastAsia="zh-CN"/>
          </w:rPr>
          <w:t>Several contributions [10, 11, 16, 19, 21, 22, 25, 28</w:t>
        </w:r>
        <w:r w:rsidR="00F8667A" w:rsidRPr="009C242D">
          <w:rPr>
            <w:rFonts w:eastAsia="Microsoft YaHei UI"/>
            <w:lang w:val="en-US" w:eastAsia="zh-CN"/>
          </w:rPr>
          <w:t xml:space="preserve">, </w:t>
        </w:r>
        <w:r w:rsidR="00F8667A">
          <w:rPr>
            <w:rFonts w:eastAsia="Microsoft YaHei UI"/>
            <w:lang w:val="en-US" w:eastAsia="zh-CN"/>
          </w:rPr>
          <w:t>29, 30, 32</w:t>
        </w:r>
        <w:r w:rsidR="00F8667A" w:rsidRPr="009C242D">
          <w:rPr>
            <w:rFonts w:eastAsia="Microsoft YaHei UI"/>
            <w:lang w:val="en-US" w:eastAsia="zh-CN"/>
          </w:rPr>
          <w:t xml:space="preserve">, </w:t>
        </w:r>
        <w:r w:rsidR="00F8667A">
          <w:rPr>
            <w:rFonts w:eastAsia="Microsoft YaHei UI"/>
            <w:lang w:val="en-US" w:eastAsia="zh-CN"/>
          </w:rPr>
          <w:t xml:space="preserve">33, 34] discuss </w:t>
        </w:r>
      </w:ins>
      <w:ins w:id="6" w:author="Johan Bergman" w:date="2022-10-10T15:17:00Z">
        <w:r w:rsidR="00F8667A">
          <w:rPr>
            <w:rFonts w:eastAsia="Microsoft YaHei UI"/>
            <w:lang w:val="en-US" w:eastAsia="zh-CN"/>
          </w:rPr>
          <w:t>whether the resource allocation should span a bandwidth of maximum 5 MHz for PDSCH (for both unicast and broadcast) and PUSC</w:t>
        </w:r>
      </w:ins>
      <w:ins w:id="7" w:author="Johan Bergman" w:date="2022-10-10T15:18:00Z">
        <w:r w:rsidR="00F8667A">
          <w:rPr>
            <w:rFonts w:eastAsia="Microsoft YaHei UI"/>
            <w:lang w:val="en-US" w:eastAsia="zh-CN"/>
          </w:rPr>
          <w:t xml:space="preserve">H, </w:t>
        </w:r>
        <w:r w:rsidR="00320D82">
          <w:rPr>
            <w:rFonts w:eastAsia="Microsoft YaHei UI"/>
            <w:lang w:val="en-US" w:eastAsia="zh-CN"/>
          </w:rPr>
          <w:t xml:space="preserve">or support distribution within 20 MHz bandwidth with a limitation of the maximum number of PRBs (at least for PDSCH). </w:t>
        </w:r>
      </w:ins>
      <w:r w:rsidR="004B7B74">
        <w:rPr>
          <w:rFonts w:eastAsia="Microsoft YaHei UI"/>
          <w:lang w:val="en-US" w:eastAsia="zh-CN"/>
        </w:rPr>
        <w:t>One contribution [</w:t>
      </w:r>
      <w:r w:rsidR="00BC6390">
        <w:rPr>
          <w:rFonts w:eastAsia="Microsoft YaHei UI"/>
          <w:lang w:val="en-US" w:eastAsia="zh-CN"/>
        </w:rPr>
        <w:t>25</w:t>
      </w:r>
      <w:r w:rsidR="004B7B74">
        <w:rPr>
          <w:rFonts w:eastAsia="Microsoft YaHei UI"/>
          <w:lang w:val="en-US" w:eastAsia="zh-CN"/>
        </w:rPr>
        <w:t xml:space="preserve">] </w:t>
      </w:r>
      <w:r w:rsidR="00E91BCE">
        <w:rPr>
          <w:rFonts w:eastAsia="Microsoft YaHei UI"/>
          <w:lang w:val="en-US" w:eastAsia="zh-CN"/>
        </w:rPr>
        <w:t xml:space="preserve">suggests </w:t>
      </w:r>
      <w:r w:rsidR="00D13E70">
        <w:rPr>
          <w:rFonts w:eastAsia="Microsoft YaHei UI"/>
          <w:lang w:val="en-US" w:eastAsia="zh-CN"/>
        </w:rPr>
        <w:t xml:space="preserve">an approach where the PDSCH processing bandwidth </w:t>
      </w:r>
      <w:r w:rsidR="00703975">
        <w:rPr>
          <w:rFonts w:eastAsia="Microsoft YaHei UI"/>
          <w:lang w:val="en-US" w:eastAsia="zh-CN"/>
        </w:rPr>
        <w:t xml:space="preserve">is </w:t>
      </w:r>
      <w:r w:rsidR="006C7AC1">
        <w:rPr>
          <w:rFonts w:eastAsia="Microsoft YaHei UI"/>
          <w:lang w:val="en-US" w:eastAsia="zh-CN"/>
        </w:rPr>
        <w:t xml:space="preserve">up to </w:t>
      </w:r>
      <w:r w:rsidR="00703975">
        <w:rPr>
          <w:rFonts w:eastAsia="Microsoft YaHei UI"/>
          <w:lang w:val="en-US" w:eastAsia="zh-CN"/>
        </w:rPr>
        <w:t>5 MHz whereas the instantaneous PDSCH transmission bandwidth can be wider.</w:t>
      </w:r>
    </w:p>
    <w:p w14:paraId="45BAC56A" w14:textId="2A3B047F" w:rsidR="00550AEC" w:rsidRPr="00766E16" w:rsidRDefault="00550AEC" w:rsidP="00550AEC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unicast transmissions, some contributions [</w:t>
      </w:r>
      <w:r w:rsidR="004E6B04">
        <w:rPr>
          <w:rFonts w:eastAsia="Microsoft YaHei UI"/>
          <w:lang w:val="en-US" w:eastAsia="zh-CN"/>
        </w:rPr>
        <w:t xml:space="preserve">8, </w:t>
      </w:r>
      <w:r w:rsidR="00937E38">
        <w:rPr>
          <w:rFonts w:eastAsia="Microsoft YaHei UI"/>
          <w:lang w:val="en-US" w:eastAsia="zh-CN"/>
        </w:rPr>
        <w:t>9</w:t>
      </w:r>
      <w:r>
        <w:rPr>
          <w:rFonts w:eastAsia="Microsoft YaHei UI"/>
          <w:lang w:val="en-US" w:eastAsia="zh-CN"/>
        </w:rPr>
        <w:t xml:space="preserve">, </w:t>
      </w:r>
      <w:r w:rsidR="000F5F5F">
        <w:rPr>
          <w:rFonts w:eastAsia="Microsoft YaHei UI"/>
          <w:lang w:val="en-US" w:eastAsia="zh-CN"/>
        </w:rPr>
        <w:t>15</w:t>
      </w:r>
      <w:r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>
        <w:rPr>
          <w:rFonts w:eastAsia="Microsoft YaHei UI"/>
          <w:lang w:val="en-US" w:eastAsia="zh-CN"/>
        </w:rPr>
        <w:t xml:space="preserve">] propose that scheduled bandwidth </w:t>
      </w:r>
      <w:r w:rsidR="00DB5AE7">
        <w:rPr>
          <w:rFonts w:eastAsia="Microsoft YaHei UI"/>
          <w:lang w:val="en-US" w:eastAsia="zh-CN"/>
        </w:rPr>
        <w:t>does</w:t>
      </w:r>
      <w:r>
        <w:rPr>
          <w:rFonts w:eastAsia="Microsoft YaHei UI"/>
          <w:lang w:val="en-US" w:eastAsia="zh-CN"/>
        </w:rPr>
        <w:t xml:space="preserve"> not exceed 5 MHz.</w:t>
      </w:r>
    </w:p>
    <w:p w14:paraId="6620F94E" w14:textId="2BAD90D5" w:rsidR="002E4E86" w:rsidRDefault="002E4E86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For broadcast PDSCH transmissions, </w:t>
      </w:r>
      <w:r w:rsidR="00D91BD1">
        <w:rPr>
          <w:rFonts w:eastAsia="Microsoft YaHei UI"/>
          <w:lang w:val="en-US" w:eastAsia="zh-CN"/>
        </w:rPr>
        <w:t>some contributions [</w:t>
      </w:r>
      <w:r w:rsidR="0008752A">
        <w:rPr>
          <w:rFonts w:eastAsia="Microsoft YaHei UI"/>
          <w:lang w:val="en-US" w:eastAsia="zh-CN"/>
        </w:rPr>
        <w:t xml:space="preserve">8, 15, </w:t>
      </w:r>
      <w:r w:rsidR="00CB6D34">
        <w:rPr>
          <w:rFonts w:eastAsia="Microsoft YaHei UI"/>
          <w:lang w:val="en-US" w:eastAsia="zh-CN"/>
        </w:rPr>
        <w:t>22</w:t>
      </w:r>
      <w:r w:rsidR="00D91BD1">
        <w:rPr>
          <w:rFonts w:eastAsia="Microsoft YaHei UI"/>
          <w:lang w:val="en-US" w:eastAsia="zh-CN"/>
        </w:rPr>
        <w:t xml:space="preserve">, </w:t>
      </w:r>
      <w:r w:rsidR="0008752A">
        <w:rPr>
          <w:rFonts w:eastAsia="Microsoft YaHei UI"/>
          <w:lang w:val="en-US" w:eastAsia="zh-CN"/>
        </w:rPr>
        <w:t xml:space="preserve">25, </w:t>
      </w:r>
      <w:r w:rsidR="00742D0E">
        <w:rPr>
          <w:rFonts w:eastAsia="Microsoft YaHei UI"/>
          <w:lang w:val="en-US" w:eastAsia="zh-CN"/>
        </w:rPr>
        <w:t>33</w:t>
      </w:r>
      <w:r w:rsidR="00D91BD1">
        <w:rPr>
          <w:rFonts w:eastAsia="Microsoft YaHei UI"/>
          <w:lang w:val="en-US" w:eastAsia="zh-CN"/>
        </w:rPr>
        <w:t xml:space="preserve">] propose that the </w:t>
      </w:r>
      <w:r w:rsidR="00784647">
        <w:rPr>
          <w:rFonts w:eastAsia="Microsoft YaHei UI"/>
          <w:lang w:val="en-US" w:eastAsia="zh-CN"/>
        </w:rPr>
        <w:t>allocation can be larger than 5 MHz</w:t>
      </w:r>
      <w:r w:rsidR="000764E4">
        <w:rPr>
          <w:rFonts w:eastAsia="Microsoft YaHei UI"/>
          <w:lang w:val="en-US" w:eastAsia="zh-CN"/>
        </w:rPr>
        <w:t xml:space="preserve"> even though the UE only receives 5 MHz</w:t>
      </w:r>
      <w:r w:rsidR="00C45E5D">
        <w:rPr>
          <w:rFonts w:eastAsia="Microsoft YaHei UI"/>
          <w:lang w:val="en-US" w:eastAsia="zh-CN"/>
        </w:rPr>
        <w:t>, whereas one contribution [</w:t>
      </w:r>
      <w:r w:rsidR="00BC6390">
        <w:rPr>
          <w:rFonts w:eastAsia="Microsoft YaHei UI"/>
          <w:lang w:val="en-US" w:eastAsia="zh-CN"/>
        </w:rPr>
        <w:t>24</w:t>
      </w:r>
      <w:r w:rsidR="00C45E5D">
        <w:rPr>
          <w:rFonts w:eastAsia="Microsoft YaHei UI"/>
          <w:lang w:val="en-US" w:eastAsia="zh-CN"/>
        </w:rPr>
        <w:t>] expresses that the UE should not be expected to receive broadcast channels with wider bandwidth than 5 MHz</w:t>
      </w:r>
      <w:r w:rsidR="000764E4">
        <w:rPr>
          <w:rFonts w:eastAsia="Microsoft YaHei UI"/>
          <w:lang w:val="en-US" w:eastAsia="zh-CN"/>
        </w:rPr>
        <w:t>.</w:t>
      </w:r>
      <w:r w:rsidR="00E557E5">
        <w:rPr>
          <w:rFonts w:eastAsia="Microsoft YaHei UI"/>
          <w:lang w:val="en-US" w:eastAsia="zh-CN"/>
        </w:rPr>
        <w:t xml:space="preserve"> </w:t>
      </w:r>
      <w:r w:rsidR="00B57930">
        <w:rPr>
          <w:rFonts w:eastAsia="Microsoft YaHei UI"/>
          <w:lang w:val="en-US" w:eastAsia="zh-CN"/>
        </w:rPr>
        <w:t>One contribution [</w:t>
      </w:r>
      <w:r w:rsidR="00937E38">
        <w:rPr>
          <w:rFonts w:eastAsia="Microsoft YaHei UI"/>
          <w:lang w:val="en-US" w:eastAsia="zh-CN"/>
        </w:rPr>
        <w:t>9</w:t>
      </w:r>
      <w:r w:rsidR="00B57930">
        <w:rPr>
          <w:rFonts w:eastAsia="Microsoft YaHei UI"/>
          <w:lang w:val="en-US" w:eastAsia="zh-CN"/>
        </w:rPr>
        <w:t xml:space="preserve">] proposes that this should apply </w:t>
      </w:r>
      <w:r w:rsidR="00FD4FE6">
        <w:rPr>
          <w:rFonts w:eastAsia="Microsoft YaHei UI"/>
          <w:lang w:val="en-US" w:eastAsia="zh-CN"/>
        </w:rPr>
        <w:t>for SIB</w:t>
      </w:r>
      <w:r w:rsidR="002A6121">
        <w:rPr>
          <w:rFonts w:eastAsia="Microsoft YaHei UI"/>
          <w:lang w:val="en-US" w:eastAsia="zh-CN"/>
        </w:rPr>
        <w:t xml:space="preserve"> but not for other broadcast transmissions</w:t>
      </w:r>
      <w:r w:rsidR="00B321F7">
        <w:rPr>
          <w:rFonts w:eastAsia="Microsoft YaHei UI"/>
          <w:lang w:val="en-US" w:eastAsia="zh-CN"/>
        </w:rPr>
        <w:t>, and a</w:t>
      </w:r>
      <w:r w:rsidR="00E557E5">
        <w:rPr>
          <w:rFonts w:eastAsia="Microsoft YaHei UI"/>
          <w:lang w:val="en-US" w:eastAsia="zh-CN"/>
        </w:rPr>
        <w:t xml:space="preserve"> </w:t>
      </w:r>
      <w:r w:rsidR="004B5A5A">
        <w:rPr>
          <w:rFonts w:eastAsia="Microsoft YaHei UI"/>
          <w:lang w:val="en-US" w:eastAsia="zh-CN"/>
        </w:rPr>
        <w:t>couple of</w:t>
      </w:r>
      <w:r w:rsidR="00E557E5">
        <w:rPr>
          <w:rFonts w:eastAsia="Microsoft YaHei UI"/>
          <w:lang w:val="en-US" w:eastAsia="zh-CN"/>
        </w:rPr>
        <w:t xml:space="preserve"> contributions [</w:t>
      </w:r>
      <w:r w:rsidR="00850A4F">
        <w:rPr>
          <w:rFonts w:eastAsia="Microsoft YaHei UI"/>
          <w:lang w:val="en-US" w:eastAsia="zh-CN"/>
        </w:rPr>
        <w:t>26</w:t>
      </w:r>
      <w:r w:rsidR="00E557E5">
        <w:rPr>
          <w:rFonts w:eastAsia="Microsoft YaHei UI"/>
          <w:lang w:val="en-US" w:eastAsia="zh-CN"/>
        </w:rPr>
        <w:t xml:space="preserve">, </w:t>
      </w:r>
      <w:r w:rsidR="004C10A6">
        <w:rPr>
          <w:rFonts w:eastAsia="Microsoft YaHei UI"/>
          <w:lang w:val="en-US" w:eastAsia="zh-CN"/>
        </w:rPr>
        <w:t>34</w:t>
      </w:r>
      <w:r w:rsidR="00E557E5">
        <w:rPr>
          <w:rFonts w:eastAsia="Microsoft YaHei UI"/>
          <w:lang w:val="en-US" w:eastAsia="zh-CN"/>
        </w:rPr>
        <w:t xml:space="preserve">] propose that the </w:t>
      </w:r>
      <w:r w:rsidR="004C5706">
        <w:rPr>
          <w:rFonts w:eastAsia="Microsoft YaHei UI"/>
          <w:lang w:val="en-US" w:eastAsia="zh-CN"/>
        </w:rPr>
        <w:t xml:space="preserve">UE </w:t>
      </w:r>
      <w:r w:rsidR="00A80FB0">
        <w:rPr>
          <w:rFonts w:eastAsia="Microsoft YaHei UI"/>
          <w:lang w:val="en-US" w:eastAsia="zh-CN"/>
        </w:rPr>
        <w:t xml:space="preserve">should </w:t>
      </w:r>
      <w:r w:rsidR="007303F4">
        <w:rPr>
          <w:rFonts w:eastAsia="Microsoft YaHei UI"/>
          <w:lang w:val="en-US" w:eastAsia="zh-CN"/>
        </w:rPr>
        <w:t>receive the full bandwidth</w:t>
      </w:r>
      <w:r w:rsidR="0048496F">
        <w:rPr>
          <w:rFonts w:eastAsia="Microsoft YaHei UI"/>
          <w:lang w:val="en-US" w:eastAsia="zh-CN"/>
        </w:rPr>
        <w:t xml:space="preserve"> of</w:t>
      </w:r>
      <w:r w:rsidR="00003BD3">
        <w:rPr>
          <w:rFonts w:eastAsia="Microsoft YaHei UI"/>
          <w:lang w:val="en-US" w:eastAsia="zh-CN"/>
        </w:rPr>
        <w:t xml:space="preserve"> </w:t>
      </w:r>
      <w:r w:rsidR="00D7542B">
        <w:rPr>
          <w:rFonts w:eastAsia="Microsoft YaHei UI"/>
          <w:lang w:val="en-US" w:eastAsia="zh-CN"/>
        </w:rPr>
        <w:t>some b</w:t>
      </w:r>
      <w:r w:rsidR="00F92693">
        <w:rPr>
          <w:rFonts w:eastAsia="Microsoft YaHei UI"/>
          <w:lang w:val="en-US" w:eastAsia="zh-CN"/>
        </w:rPr>
        <w:t xml:space="preserve">roadcast transmissions (e.g., </w:t>
      </w:r>
      <w:r w:rsidR="0072743C">
        <w:rPr>
          <w:rFonts w:eastAsia="Microsoft YaHei UI"/>
          <w:lang w:val="en-US" w:eastAsia="zh-CN"/>
        </w:rPr>
        <w:t>SIB).</w:t>
      </w:r>
    </w:p>
    <w:p w14:paraId="3BB27158" w14:textId="670048E3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High Priority Proposal 2-</w:t>
      </w:r>
      <w:r>
        <w:rPr>
          <w:b/>
          <w:highlight w:val="yellow"/>
          <w:lang w:val="en-US"/>
        </w:rPr>
        <w:t>3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SIB1 (PDSCH) shared between Rel-18 RedCap UEs and other types of UEs, down-select between the following options:</w:t>
      </w:r>
    </w:p>
    <w:p w14:paraId="47B3056D" w14:textId="62C30776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SIB1 to be within 5 MHz</w:t>
      </w:r>
    </w:p>
    <w:p w14:paraId="39E3F2E0" w14:textId="6A561A80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SIB1 to be larger than 5 MHz</w:t>
      </w:r>
      <w:r w:rsidR="00997649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2FF82D02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2206DF89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CBA3F24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154703" w14:textId="32086B3E" w:rsidR="00EB705F" w:rsidRDefault="00AE5364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 w:rsidR="00157FA5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B51E62E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631C57ED" w14:textId="77777777" w:rsidTr="00C37962">
        <w:tc>
          <w:tcPr>
            <w:tcW w:w="1479" w:type="dxa"/>
          </w:tcPr>
          <w:p w14:paraId="5EE36557" w14:textId="5FF00D65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54B39C9C" w14:textId="77777777" w:rsidR="00EB705F" w:rsidRDefault="00EB705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98BFCFE" w14:textId="6273EAA9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5A755A76" w14:textId="20D0086E" w:rsidR="00EB705F" w:rsidRDefault="00A00CA5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Since 20Mhz SIB1 exists in current NR network and Rel-18 RedCap UEs are expected to share the same initial BWP with Rel-17 RedCap UEs, Option 1 seems not practical solution.</w:t>
            </w:r>
          </w:p>
        </w:tc>
      </w:tr>
      <w:tr w:rsidR="00020175" w14:paraId="016B2816" w14:textId="77777777" w:rsidTr="00C37962">
        <w:tc>
          <w:tcPr>
            <w:tcW w:w="1479" w:type="dxa"/>
          </w:tcPr>
          <w:p w14:paraId="516610FD" w14:textId="3E4D4422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53A69758" w14:textId="353BA165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3908F837" w14:textId="443EE298" w:rsidR="00020175" w:rsidRDefault="006E2011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28272961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  <w:tr w:rsidR="00396AE5" w14:paraId="64DCB49F" w14:textId="77777777" w:rsidTr="008F2A0F">
        <w:tc>
          <w:tcPr>
            <w:tcW w:w="1479" w:type="dxa"/>
          </w:tcPr>
          <w:p w14:paraId="06ED902A" w14:textId="0FC2825C" w:rsidR="00396AE5" w:rsidRPr="00396AE5" w:rsidRDefault="00396AE5" w:rsidP="00396AE5">
            <w:pPr>
              <w:rPr>
                <w:rFonts w:eastAsiaTheme="minorEastAsia"/>
                <w:lang w:val="en-US" w:eastAsia="zh-CN"/>
              </w:rPr>
            </w:pPr>
            <w:r w:rsidRPr="00396AE5">
              <w:rPr>
                <w:rFonts w:eastAsiaTheme="minorEastAsia"/>
                <w:lang w:val="en-US" w:eastAsia="zh-CN"/>
              </w:rPr>
              <w:t>FL1</w:t>
            </w:r>
          </w:p>
        </w:tc>
        <w:tc>
          <w:tcPr>
            <w:tcW w:w="8155" w:type="dxa"/>
            <w:gridSpan w:val="3"/>
          </w:tcPr>
          <w:p w14:paraId="595B8D90" w14:textId="77777777" w:rsidR="00396AE5" w:rsidRPr="00396AE5" w:rsidRDefault="00396AE5" w:rsidP="00396AE5">
            <w:pPr>
              <w:rPr>
                <w:rFonts w:eastAsiaTheme="minorEastAsia"/>
                <w:lang w:val="en-US" w:eastAsia="zh-CN"/>
              </w:rPr>
            </w:pPr>
            <w:r w:rsidRPr="00396AE5">
              <w:rPr>
                <w:rFonts w:eastAsiaTheme="minorEastAsia"/>
                <w:lang w:val="en-US" w:eastAsia="zh-CN"/>
              </w:rPr>
              <w:t>Based on the proposal, the online (GTW) session on Monday 10</w:t>
            </w:r>
            <w:r w:rsidRPr="00396AE5">
              <w:rPr>
                <w:rFonts w:eastAsiaTheme="minorEastAsia"/>
                <w:vertAlign w:val="superscript"/>
                <w:lang w:val="en-US" w:eastAsia="zh-CN"/>
              </w:rPr>
              <w:t>th</w:t>
            </w:r>
            <w:r w:rsidRPr="00396AE5">
              <w:rPr>
                <w:rFonts w:eastAsiaTheme="minorEastAsia"/>
                <w:lang w:val="en-US" w:eastAsia="zh-CN"/>
              </w:rPr>
              <w:t xml:space="preserve"> October made this agreement:</w:t>
            </w:r>
          </w:p>
          <w:p w14:paraId="2852B0D2" w14:textId="77777777" w:rsidR="00396AE5" w:rsidRPr="00396AE5" w:rsidRDefault="00396AE5" w:rsidP="00396AE5">
            <w:pPr>
              <w:rPr>
                <w:rFonts w:eastAsiaTheme="minorEastAsia"/>
                <w:lang w:val="en-US" w:eastAsia="zh-CN"/>
              </w:rPr>
            </w:pPr>
            <w:r w:rsidRPr="00396AE5">
              <w:rPr>
                <w:rFonts w:eastAsiaTheme="minorEastAsia"/>
                <w:highlight w:val="green"/>
                <w:lang w:val="en-US" w:eastAsia="zh-CN"/>
              </w:rPr>
              <w:t>Agreement:</w:t>
            </w:r>
          </w:p>
          <w:p w14:paraId="07562429" w14:textId="7EE14405" w:rsidR="00396AE5" w:rsidRPr="00396AE5" w:rsidRDefault="00396AE5" w:rsidP="00396AE5">
            <w:pPr>
              <w:rPr>
                <w:lang w:val="en-US"/>
              </w:rPr>
            </w:pPr>
            <w:r w:rsidRPr="00396AE5">
              <w:rPr>
                <w:lang w:val="en-US"/>
              </w:rPr>
              <w:t xml:space="preserve">For UE BB bandwidth reduction, for SIB1 (PDSCH) </w:t>
            </w:r>
            <w:r>
              <w:rPr>
                <w:lang w:val="en-US"/>
              </w:rPr>
              <w:t>to</w:t>
            </w:r>
            <w:r w:rsidRPr="00396AE5">
              <w:rPr>
                <w:lang w:val="en-US"/>
              </w:rPr>
              <w:t xml:space="preserve"> Rel-18 RedCap UEs, down-select between the following options,</w:t>
            </w:r>
          </w:p>
          <w:p w14:paraId="10250E03" w14:textId="77777777" w:rsidR="00396AE5" w:rsidRPr="00396AE5" w:rsidRDefault="00396AE5" w:rsidP="00396A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2"/>
                <w:lang w:val="en-US"/>
              </w:rPr>
            </w:pPr>
            <w:r w:rsidRPr="00396AE5">
              <w:rPr>
                <w:sz w:val="20"/>
                <w:szCs w:val="22"/>
                <w:lang w:val="en-US"/>
              </w:rPr>
              <w:t>Option 1: Restrict the scheduling of SIB1 to be within 5 MHz</w:t>
            </w:r>
          </w:p>
          <w:p w14:paraId="789730E0" w14:textId="77777777" w:rsidR="00396AE5" w:rsidRPr="00396AE5" w:rsidRDefault="00396AE5" w:rsidP="00396A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2"/>
                <w:lang w:val="en-US"/>
              </w:rPr>
            </w:pPr>
            <w:r w:rsidRPr="00396AE5">
              <w:rPr>
                <w:sz w:val="20"/>
                <w:szCs w:val="22"/>
                <w:lang w:val="en-US"/>
              </w:rPr>
              <w:t>Option 2: Allow the scheduling of SIB1 to be larger than 5 MHz (as in legacy operation)</w:t>
            </w:r>
          </w:p>
          <w:p w14:paraId="52DC34A6" w14:textId="662F2500" w:rsidR="00396AE5" w:rsidRPr="00396AE5" w:rsidRDefault="00396AE5" w:rsidP="00396AE5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FFS: whether 5MHz is assumed to be physically contiguous</w:t>
            </w:r>
          </w:p>
        </w:tc>
      </w:tr>
    </w:tbl>
    <w:p w14:paraId="557F2213" w14:textId="77777777" w:rsidR="00C672C3" w:rsidRDefault="00C672C3" w:rsidP="00C672C3">
      <w:pPr>
        <w:rPr>
          <w:lang w:val="en-US" w:eastAsia="ja-JP"/>
        </w:rPr>
      </w:pPr>
    </w:p>
    <w:p w14:paraId="094B28C5" w14:textId="2FEF4A31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4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paging channel (PDSCH) shared between Rel-18 RedCap UEs and other types of UEs, down-select between the following options:</w:t>
      </w:r>
    </w:p>
    <w:p w14:paraId="2367B654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paging channel to be within 5 MHz</w:t>
      </w:r>
    </w:p>
    <w:p w14:paraId="5CCA8729" w14:textId="204C02F2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paging channel to be larger than 5 MHz</w:t>
      </w:r>
      <w:r w:rsidR="00FC1983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66B71F44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8D6D7B5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51E01A3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19D9D" w14:textId="0D4645B7" w:rsidR="00EB705F" w:rsidRDefault="008A6F42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097849E2" w14:textId="77777777" w:rsidR="00EB705F" w:rsidRDefault="00EB705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245EDD3F" w14:textId="77777777" w:rsidTr="00C37962">
        <w:tc>
          <w:tcPr>
            <w:tcW w:w="1479" w:type="dxa"/>
          </w:tcPr>
          <w:p w14:paraId="1A376E70" w14:textId="424C6461" w:rsidR="00EB705F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039" w:type="dxa"/>
          </w:tcPr>
          <w:p w14:paraId="5B948664" w14:textId="07B3AE17" w:rsidR="00EB705F" w:rsidRDefault="003C5349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6BF4A402" w14:textId="0EF21044" w:rsidR="00EB705F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1</w:t>
            </w:r>
          </w:p>
        </w:tc>
        <w:tc>
          <w:tcPr>
            <w:tcW w:w="5982" w:type="dxa"/>
          </w:tcPr>
          <w:p w14:paraId="2344E055" w14:textId="58A6B587" w:rsidR="00EB705F" w:rsidRDefault="006E0B3B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Paging is not periodic signaling as SIB1. Performance loss caused by option 2 needs careful consideration.</w:t>
            </w:r>
          </w:p>
        </w:tc>
      </w:tr>
      <w:tr w:rsidR="00020175" w14:paraId="07B4A12A" w14:textId="77777777" w:rsidTr="00C37962">
        <w:tc>
          <w:tcPr>
            <w:tcW w:w="1479" w:type="dxa"/>
          </w:tcPr>
          <w:p w14:paraId="665A6E7C" w14:textId="4219EDEE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364D7885" w14:textId="77C98971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55154841" w14:textId="1F8D6E81" w:rsidR="00020175" w:rsidRDefault="006E2011" w:rsidP="00020175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2</w:t>
            </w:r>
          </w:p>
        </w:tc>
        <w:tc>
          <w:tcPr>
            <w:tcW w:w="5982" w:type="dxa"/>
          </w:tcPr>
          <w:p w14:paraId="2C81B976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  <w:tr w:rsidR="00020175" w14:paraId="60D4EE37" w14:textId="77777777" w:rsidTr="00C37962">
        <w:tc>
          <w:tcPr>
            <w:tcW w:w="1479" w:type="dxa"/>
          </w:tcPr>
          <w:p w14:paraId="37976BB3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70B88A5" w14:textId="77777777" w:rsidR="00020175" w:rsidRDefault="00020175" w:rsidP="00020175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085FAE2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4EF67AE1" w14:textId="77777777" w:rsidR="00020175" w:rsidRDefault="00020175" w:rsidP="00020175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493EF36" w14:textId="77777777" w:rsidR="00C672C3" w:rsidRDefault="00C672C3" w:rsidP="00C672C3">
      <w:pPr>
        <w:rPr>
          <w:lang w:val="en-US" w:eastAsia="ja-JP"/>
        </w:rPr>
      </w:pPr>
    </w:p>
    <w:p w14:paraId="5A4CAC67" w14:textId="3A46CB89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5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other broadcast PDSCH than SIB1 and paging (e.g., OSI, RAR), down-select between the following options:</w:t>
      </w:r>
    </w:p>
    <w:p w14:paraId="4A7ED7B0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broadcast PDSCH to be within 5 MHz</w:t>
      </w:r>
    </w:p>
    <w:p w14:paraId="7F2566D5" w14:textId="00D750AA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broadcast PDSCH to be larger than 5 MHz</w:t>
      </w:r>
      <w:r w:rsidR="00B44728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347BBC" w14:paraId="477E456F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5C8182C7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82F02B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44A6B2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DBBC4EC" w14:textId="77777777" w:rsidR="00347BBC" w:rsidRDefault="00347BB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E0B3B" w14:paraId="61FC78DD" w14:textId="77777777" w:rsidTr="003C5349">
        <w:tc>
          <w:tcPr>
            <w:tcW w:w="1479" w:type="dxa"/>
          </w:tcPr>
          <w:p w14:paraId="523A99E6" w14:textId="251A4998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Huawei</w:t>
            </w:r>
            <w:r>
              <w:rPr>
                <w:rFonts w:eastAsiaTheme="minorEastAsia"/>
                <w:lang w:val="en-US" w:eastAsia="zh-CN"/>
              </w:rPr>
              <w:t>, Hisilicon</w:t>
            </w:r>
          </w:p>
        </w:tc>
        <w:tc>
          <w:tcPr>
            <w:tcW w:w="1039" w:type="dxa"/>
          </w:tcPr>
          <w:p w14:paraId="2D2EFFF2" w14:textId="7C8624C8" w:rsidR="006E0B3B" w:rsidRDefault="006E0B3B" w:rsidP="006E0B3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1134" w:type="dxa"/>
          </w:tcPr>
          <w:p w14:paraId="7F1DB642" w14:textId="06C28168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Option 1</w:t>
            </w:r>
          </w:p>
        </w:tc>
        <w:tc>
          <w:tcPr>
            <w:tcW w:w="5982" w:type="dxa"/>
          </w:tcPr>
          <w:p w14:paraId="31E60FE4" w14:textId="7C20C520" w:rsidR="006E0B3B" w:rsidRDefault="006E0B3B" w:rsidP="006E0B3B">
            <w:pPr>
              <w:rPr>
                <w:rFonts w:eastAsiaTheme="minorEastAsia"/>
                <w:lang w:val="en-US" w:eastAsia="zh-CN"/>
              </w:rPr>
            </w:pPr>
          </w:p>
        </w:tc>
      </w:tr>
      <w:tr w:rsidR="0011696B" w14:paraId="439680D1" w14:textId="77777777" w:rsidTr="003C5349">
        <w:tc>
          <w:tcPr>
            <w:tcW w:w="1479" w:type="dxa"/>
          </w:tcPr>
          <w:p w14:paraId="2DB5AABA" w14:textId="57ED4383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039" w:type="dxa"/>
          </w:tcPr>
          <w:p w14:paraId="2D635F63" w14:textId="4443D80C" w:rsidR="0011696B" w:rsidRDefault="0011696B" w:rsidP="001169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1134" w:type="dxa"/>
          </w:tcPr>
          <w:p w14:paraId="584F2D2F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70854434" w14:textId="79C42DEE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OSI can follow SIB1, but RAR may need to be confined to 5MHz, so those two should not be coupled together </w:t>
            </w:r>
          </w:p>
        </w:tc>
      </w:tr>
      <w:tr w:rsidR="0011696B" w14:paraId="5A53C397" w14:textId="77777777" w:rsidTr="003C5349">
        <w:tc>
          <w:tcPr>
            <w:tcW w:w="1479" w:type="dxa"/>
          </w:tcPr>
          <w:p w14:paraId="7FD8AA90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61451F2" w14:textId="77777777" w:rsidR="0011696B" w:rsidRDefault="0011696B" w:rsidP="0011696B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44987FAA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96672ED" w14:textId="77777777" w:rsidR="0011696B" w:rsidRDefault="0011696B" w:rsidP="0011696B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1CDF7AC" w14:textId="77777777" w:rsidR="00347BBC" w:rsidRDefault="00347BBC" w:rsidP="00347BBC">
      <w:pPr>
        <w:rPr>
          <w:b/>
          <w:bCs/>
          <w:szCs w:val="22"/>
          <w:lang w:val="en-US"/>
        </w:rPr>
      </w:pPr>
    </w:p>
    <w:p w14:paraId="3483ECFF" w14:textId="3FB62D6D" w:rsidR="00C672C3" w:rsidRPr="00376E82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6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can distributed </w:t>
      </w:r>
      <w:r w:rsidR="00C672C3" w:rsidRPr="00855880">
        <w:rPr>
          <w:b/>
          <w:bCs/>
          <w:lang w:val="en-US"/>
        </w:rPr>
        <w:t xml:space="preserve">resource allocation </w:t>
      </w:r>
      <w:r w:rsidR="000C6195">
        <w:rPr>
          <w:b/>
          <w:bCs/>
          <w:lang w:val="en-US"/>
        </w:rPr>
        <w:t>spanning more than</w:t>
      </w:r>
      <w:r w:rsidR="00AE47D7">
        <w:rPr>
          <w:b/>
          <w:bCs/>
          <w:lang w:val="en-US"/>
        </w:rPr>
        <w:t xml:space="preserve"> 5 MHz</w:t>
      </w:r>
      <w:r w:rsidR="00CF4ED8" w:rsidRPr="00CF4ED8">
        <w:rPr>
          <w:b/>
          <w:bCs/>
          <w:lang w:val="en-US"/>
        </w:rPr>
        <w:t xml:space="preserve"> </w:t>
      </w:r>
      <w:r w:rsidR="00302D3A">
        <w:rPr>
          <w:b/>
          <w:bCs/>
          <w:lang w:val="en-US"/>
        </w:rPr>
        <w:t xml:space="preserve">be supported </w:t>
      </w:r>
      <w:r w:rsidR="00CF4ED8">
        <w:rPr>
          <w:b/>
          <w:bCs/>
          <w:lang w:val="en-US"/>
        </w:rPr>
        <w:t>for</w:t>
      </w:r>
      <w:r w:rsidR="00CF4ED8" w:rsidRPr="00A50507">
        <w:rPr>
          <w:b/>
          <w:bCs/>
          <w:lang w:val="en-US"/>
        </w:rPr>
        <w:t xml:space="preserve"> unicast PDSCH</w:t>
      </w:r>
      <w:r w:rsidR="00251755">
        <w:rPr>
          <w:b/>
          <w:bCs/>
          <w:lang w:val="en-US"/>
        </w:rPr>
        <w:t>/</w:t>
      </w:r>
      <w:r w:rsidR="00CF4ED8" w:rsidRPr="00A50507">
        <w:rPr>
          <w:b/>
          <w:bCs/>
          <w:lang w:val="en-US"/>
        </w:rPr>
        <w:t>PUSCH</w:t>
      </w:r>
      <w:r w:rsidR="00C672C3">
        <w:rPr>
          <w:b/>
          <w:bCs/>
          <w:lang w:val="en-US"/>
        </w:rPr>
        <w:t>?</w:t>
      </w:r>
      <w:r w:rsidR="00D70051">
        <w:rPr>
          <w:b/>
          <w:bCs/>
          <w:lang w:val="en-US"/>
        </w:rPr>
        <w:t xml:space="preserve"> Please elaborate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672C3" w14:paraId="68DF085C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4427CBE0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C53707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9DCDB8A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672C3" w14:paraId="27D03208" w14:textId="77777777" w:rsidTr="005012E7">
        <w:tc>
          <w:tcPr>
            <w:tcW w:w="1479" w:type="dxa"/>
          </w:tcPr>
          <w:p w14:paraId="4F509959" w14:textId="2E14FAEC" w:rsidR="00C672C3" w:rsidRDefault="003C5349" w:rsidP="005012E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6217C2B2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4951EED" w14:textId="009A379A" w:rsidR="00C672C3" w:rsidRDefault="003C5349" w:rsidP="005012E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Clarification is suggested for any difference between the proposal and the PR3 defined in the TR.</w:t>
            </w:r>
          </w:p>
        </w:tc>
      </w:tr>
      <w:tr w:rsidR="007C06FC" w14:paraId="328E0430" w14:textId="77777777" w:rsidTr="005012E7">
        <w:tc>
          <w:tcPr>
            <w:tcW w:w="1479" w:type="dxa"/>
          </w:tcPr>
          <w:p w14:paraId="791C1EC4" w14:textId="51CFA8EA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46D53871" w14:textId="268FED9B" w:rsidR="007C06FC" w:rsidRDefault="007C06FC" w:rsidP="007C06F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CE32EF9" w14:textId="0E8DE51C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 OK with this proposal for PUSCH, PUSCH must be contiguous. For PDSCH </w:t>
            </w:r>
            <w:r w:rsidR="00C05529">
              <w:rPr>
                <w:rFonts w:eastAsiaTheme="minorEastAsia"/>
                <w:lang w:val="en-US" w:eastAsia="zh-CN"/>
              </w:rPr>
              <w:t>PR3</w:t>
            </w:r>
            <w:r>
              <w:rPr>
                <w:rFonts w:eastAsiaTheme="minorEastAsia"/>
                <w:lang w:val="en-US" w:eastAsia="zh-CN"/>
              </w:rPr>
              <w:t xml:space="preserve"> would make sense, </w:t>
            </w:r>
            <w:r w:rsidR="00C05529">
              <w:rPr>
                <w:rFonts w:eastAsiaTheme="minorEastAsia"/>
                <w:lang w:val="en-US" w:eastAsia="zh-CN"/>
              </w:rPr>
              <w:t>as</w:t>
            </w:r>
            <w:r>
              <w:rPr>
                <w:rFonts w:eastAsiaTheme="minorEastAsia"/>
                <w:lang w:val="en-US" w:eastAsia="zh-CN"/>
              </w:rPr>
              <w:t xml:space="preserve"> R18 RedCap could be</w:t>
            </w:r>
            <w:r w:rsidR="00C05529">
              <w:rPr>
                <w:rFonts w:eastAsiaTheme="minorEastAsia"/>
                <w:lang w:val="en-US" w:eastAsia="zh-CN"/>
              </w:rPr>
              <w:t xml:space="preserve"> then</w:t>
            </w:r>
            <w:r>
              <w:rPr>
                <w:rFonts w:eastAsiaTheme="minorEastAsia"/>
                <w:lang w:val="en-US" w:eastAsia="zh-CN"/>
              </w:rPr>
              <w:t xml:space="preserve"> multiplexed with R17 RedCap in frequency domain.  </w:t>
            </w:r>
          </w:p>
        </w:tc>
      </w:tr>
      <w:tr w:rsidR="007C06FC" w14:paraId="38729AFA" w14:textId="77777777" w:rsidTr="005012E7">
        <w:tc>
          <w:tcPr>
            <w:tcW w:w="1479" w:type="dxa"/>
          </w:tcPr>
          <w:p w14:paraId="0D43777D" w14:textId="77777777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04BA5E9" w14:textId="77777777" w:rsidR="007C06FC" w:rsidRDefault="007C06FC" w:rsidP="007C06F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28E1FE" w14:textId="77777777" w:rsidR="007C06FC" w:rsidRDefault="007C06FC" w:rsidP="007C06F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7E98A3" w14:textId="77777777" w:rsidR="00C672C3" w:rsidRPr="00C672C3" w:rsidRDefault="00C672C3" w:rsidP="00C672C3">
      <w:pPr>
        <w:rPr>
          <w:rFonts w:eastAsia="Microsoft YaHei UI"/>
          <w:lang w:val="en-US" w:eastAsia="zh-CN"/>
        </w:rPr>
      </w:pPr>
    </w:p>
    <w:p w14:paraId="7AA66D33" w14:textId="06F57BEB" w:rsidR="00361683" w:rsidRPr="0046104D" w:rsidRDefault="006761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Aspects related to impacts on b</w:t>
      </w:r>
      <w:r w:rsidR="0082581B">
        <w:rPr>
          <w:b/>
          <w:bCs/>
          <w:u w:val="single"/>
          <w:lang w:val="en-US" w:eastAsia="ja-JP"/>
        </w:rPr>
        <w:t>roadcast channels</w:t>
      </w:r>
    </w:p>
    <w:p w14:paraId="1519E8E0" w14:textId="1DC03131" w:rsidR="00CE74DF" w:rsidRDefault="00DE4B88" w:rsidP="00CE74DF">
      <w:pPr>
        <w:rPr>
          <w:lang w:val="en-US"/>
        </w:rPr>
      </w:pPr>
      <w:r>
        <w:rPr>
          <w:lang w:val="en-US"/>
        </w:rPr>
        <w:t>Some contributions [</w:t>
      </w:r>
      <w:r w:rsidR="00097E56">
        <w:rPr>
          <w:lang w:val="en-US"/>
        </w:rPr>
        <w:t xml:space="preserve">15, </w:t>
      </w:r>
      <w:r w:rsidR="000A342C">
        <w:rPr>
          <w:lang w:val="en-US"/>
        </w:rPr>
        <w:t>30</w:t>
      </w:r>
      <w:r>
        <w:rPr>
          <w:lang w:val="en-US"/>
        </w:rPr>
        <w:t xml:space="preserve">] express that </w:t>
      </w:r>
      <w:r w:rsidR="00C6640C">
        <w:rPr>
          <w:lang w:val="en-US"/>
        </w:rPr>
        <w:t xml:space="preserve">it should be possible to share </w:t>
      </w:r>
      <w:r>
        <w:rPr>
          <w:lang w:val="en-US"/>
        </w:rPr>
        <w:t>broadcast PDSCH transmissions (e.g.,</w:t>
      </w:r>
      <w:r w:rsidRPr="00AF5FEA">
        <w:rPr>
          <w:lang w:val="en-US"/>
        </w:rPr>
        <w:t xml:space="preserve"> SIB, OSI, RAR, Paging) </w:t>
      </w:r>
      <w:r w:rsidRPr="0032402A">
        <w:rPr>
          <w:lang w:val="en-US"/>
        </w:rPr>
        <w:t xml:space="preserve">between </w:t>
      </w:r>
      <w:r>
        <w:rPr>
          <w:lang w:val="en-US"/>
        </w:rPr>
        <w:t xml:space="preserve">Rel-18 </w:t>
      </w:r>
      <w:r w:rsidRPr="0032402A">
        <w:rPr>
          <w:lang w:val="en-US"/>
        </w:rPr>
        <w:t>RedCap UEs and other UEs</w:t>
      </w:r>
      <w:r w:rsidR="00CB75E4">
        <w:rPr>
          <w:lang w:val="en-US"/>
        </w:rPr>
        <w:t>, and a</w:t>
      </w:r>
      <w:r w:rsidR="00C6640C">
        <w:rPr>
          <w:lang w:val="en-US"/>
        </w:rPr>
        <w:t xml:space="preserve"> few contributions [</w:t>
      </w:r>
      <w:r w:rsidR="00097E56">
        <w:rPr>
          <w:lang w:val="en-US"/>
        </w:rPr>
        <w:t xml:space="preserve">22, 29, </w:t>
      </w:r>
      <w:r w:rsidR="00937E38">
        <w:rPr>
          <w:lang w:val="en-US"/>
        </w:rPr>
        <w:t>35</w:t>
      </w:r>
      <w:r w:rsidR="00C6640C">
        <w:rPr>
          <w:lang w:val="en-US"/>
        </w:rPr>
        <w:t xml:space="preserve">] </w:t>
      </w:r>
      <w:r w:rsidR="00F27320">
        <w:rPr>
          <w:lang w:val="en-US"/>
        </w:rPr>
        <w:t xml:space="preserve">indicate that it is not necessary to specify </w:t>
      </w:r>
      <w:r w:rsidR="00BB425E">
        <w:rPr>
          <w:lang w:val="en-US"/>
        </w:rPr>
        <w:t>coverage enhancements</w:t>
      </w:r>
      <w:r w:rsidR="009C6001">
        <w:rPr>
          <w:lang w:val="en-US"/>
        </w:rPr>
        <w:t xml:space="preserve"> for </w:t>
      </w:r>
      <w:r w:rsidR="002338C1">
        <w:rPr>
          <w:lang w:val="en-US"/>
        </w:rPr>
        <w:t xml:space="preserve">channels </w:t>
      </w:r>
      <w:r w:rsidR="007B0AE4">
        <w:rPr>
          <w:lang w:val="en-US"/>
        </w:rPr>
        <w:t>that already support multiple transmissions (e.g., SIB1),</w:t>
      </w:r>
      <w:r w:rsidR="00BB425E">
        <w:rPr>
          <w:lang w:val="en-US"/>
        </w:rPr>
        <w:t xml:space="preserve"> </w:t>
      </w:r>
      <w:r w:rsidR="003A37BA">
        <w:rPr>
          <w:lang w:val="en-US"/>
        </w:rPr>
        <w:t xml:space="preserve">since the UE </w:t>
      </w:r>
      <w:r w:rsidR="009C4C0C">
        <w:rPr>
          <w:lang w:val="en-US"/>
        </w:rPr>
        <w:t>implementation can</w:t>
      </w:r>
      <w:r w:rsidR="00064073">
        <w:rPr>
          <w:lang w:val="en-US"/>
        </w:rPr>
        <w:t xml:space="preserve"> rely on </w:t>
      </w:r>
      <w:r w:rsidR="00483AE6">
        <w:rPr>
          <w:lang w:val="en-US"/>
        </w:rPr>
        <w:t xml:space="preserve">combination of </w:t>
      </w:r>
      <w:r w:rsidR="00635BEB">
        <w:rPr>
          <w:lang w:val="en-US"/>
        </w:rPr>
        <w:t>the</w:t>
      </w:r>
      <w:r w:rsidR="00AD2BB9">
        <w:rPr>
          <w:lang w:val="en-US"/>
        </w:rPr>
        <w:t xml:space="preserve"> transmissions.</w:t>
      </w:r>
    </w:p>
    <w:p w14:paraId="6B868704" w14:textId="570524B2" w:rsidR="00CE74DF" w:rsidRPr="00CE74DF" w:rsidRDefault="005F14CC" w:rsidP="00CE74DF">
      <w:pPr>
        <w:rPr>
          <w:lang w:val="en-US"/>
        </w:rPr>
      </w:pPr>
      <w:r>
        <w:rPr>
          <w:lang w:val="en-US"/>
        </w:rPr>
        <w:t xml:space="preserve">Some contributions </w:t>
      </w:r>
      <w:r w:rsidR="00871747">
        <w:rPr>
          <w:lang w:val="en-US"/>
        </w:rPr>
        <w:t>[</w:t>
      </w:r>
      <w:r w:rsidR="004A5D5F">
        <w:rPr>
          <w:lang w:val="en-US"/>
        </w:rPr>
        <w:t xml:space="preserve">18, 24, </w:t>
      </w:r>
      <w:r w:rsidR="003272C6">
        <w:rPr>
          <w:lang w:val="en-US"/>
        </w:rPr>
        <w:t>32</w:t>
      </w:r>
      <w:r w:rsidR="00871747">
        <w:rPr>
          <w:lang w:val="en-US"/>
        </w:rPr>
        <w:t>]</w:t>
      </w:r>
      <w:r w:rsidR="003E52E6">
        <w:rPr>
          <w:lang w:val="en-US"/>
        </w:rPr>
        <w:t xml:space="preserve"> </w:t>
      </w:r>
      <w:r w:rsidR="00F56762">
        <w:rPr>
          <w:lang w:val="en-US"/>
        </w:rPr>
        <w:t xml:space="preserve">express that </w:t>
      </w:r>
      <w:r w:rsidR="00FC4599">
        <w:rPr>
          <w:lang w:val="en-US"/>
        </w:rPr>
        <w:t xml:space="preserve">further discussion is needed regarding whether </w:t>
      </w:r>
      <w:r w:rsidR="009F6FBB">
        <w:rPr>
          <w:lang w:val="en-US"/>
        </w:rPr>
        <w:t>the</w:t>
      </w:r>
      <w:r w:rsidR="00743D10">
        <w:rPr>
          <w:lang w:val="en-US"/>
        </w:rPr>
        <w:t>se</w:t>
      </w:r>
      <w:r w:rsidR="009F6FBB">
        <w:rPr>
          <w:lang w:val="en-US"/>
        </w:rPr>
        <w:t xml:space="preserve"> broadcast</w:t>
      </w:r>
      <w:r w:rsidR="00B91809">
        <w:rPr>
          <w:lang w:val="en-US"/>
        </w:rPr>
        <w:t xml:space="preserve"> PDSCH </w:t>
      </w:r>
      <w:r w:rsidR="009F6FBB">
        <w:rPr>
          <w:lang w:val="en-US"/>
        </w:rPr>
        <w:t xml:space="preserve">transmissions </w:t>
      </w:r>
      <w:r w:rsidR="00DC5F86">
        <w:rPr>
          <w:lang w:val="en-US"/>
        </w:rPr>
        <w:t>can be shared or may need to be separate</w:t>
      </w:r>
      <w:r w:rsidR="00E92FCE">
        <w:rPr>
          <w:lang w:val="en-US"/>
        </w:rPr>
        <w:t>. Some contributions [</w:t>
      </w:r>
      <w:r w:rsidR="00234E54">
        <w:rPr>
          <w:lang w:val="en-US"/>
        </w:rPr>
        <w:t xml:space="preserve">10, </w:t>
      </w:r>
      <w:r w:rsidR="0094752C">
        <w:rPr>
          <w:lang w:val="en-US"/>
        </w:rPr>
        <w:t>14</w:t>
      </w:r>
      <w:r w:rsidR="00E92FCE">
        <w:rPr>
          <w:lang w:val="en-US"/>
        </w:rPr>
        <w:t xml:space="preserve">, </w:t>
      </w:r>
      <w:r w:rsidR="000F5F5F">
        <w:rPr>
          <w:lang w:val="en-US"/>
        </w:rPr>
        <w:t>15</w:t>
      </w:r>
      <w:r w:rsidR="00E92FCE">
        <w:rPr>
          <w:lang w:val="en-US"/>
        </w:rPr>
        <w:t xml:space="preserve">, </w:t>
      </w:r>
      <w:r w:rsidR="00234E54">
        <w:rPr>
          <w:lang w:val="en-US"/>
        </w:rPr>
        <w:t xml:space="preserve">20, 24, </w:t>
      </w:r>
      <w:r w:rsidR="00742D0E">
        <w:rPr>
          <w:lang w:val="en-US"/>
        </w:rPr>
        <w:t>33</w:t>
      </w:r>
      <w:r w:rsidR="00E92FCE">
        <w:rPr>
          <w:lang w:val="en-US"/>
        </w:rPr>
        <w:t xml:space="preserve">] propose to study </w:t>
      </w:r>
      <w:r w:rsidR="00991BD1">
        <w:rPr>
          <w:lang w:val="en-US"/>
        </w:rPr>
        <w:t xml:space="preserve">whether further optimizations/enhancements </w:t>
      </w:r>
      <w:r w:rsidR="00A126B9">
        <w:rPr>
          <w:lang w:val="en-US"/>
        </w:rPr>
        <w:t>for broadcast PDSCH are needed.</w:t>
      </w:r>
      <w:r w:rsidR="00E92FCE">
        <w:rPr>
          <w:lang w:val="en-US"/>
        </w:rPr>
        <w:t xml:space="preserve"> One </w:t>
      </w:r>
      <w:r w:rsidR="00D74D5F">
        <w:rPr>
          <w:lang w:val="en-US"/>
        </w:rPr>
        <w:t>contribution [</w:t>
      </w:r>
      <w:r w:rsidR="00937E38">
        <w:rPr>
          <w:lang w:val="en-US"/>
        </w:rPr>
        <w:t>11</w:t>
      </w:r>
      <w:r w:rsidR="00D74D5F">
        <w:rPr>
          <w:lang w:val="en-US"/>
        </w:rPr>
        <w:t xml:space="preserve">] </w:t>
      </w:r>
      <w:r w:rsidR="00D727A0">
        <w:rPr>
          <w:lang w:val="en-US"/>
        </w:rPr>
        <w:t>proposes to</w:t>
      </w:r>
      <w:r w:rsidR="00B64C81">
        <w:rPr>
          <w:lang w:val="en-US"/>
        </w:rPr>
        <w:t xml:space="preserve"> either restrict the </w:t>
      </w:r>
      <w:r w:rsidR="002F13BE">
        <w:rPr>
          <w:lang w:val="en-US"/>
        </w:rPr>
        <w:t>bandwidth of the resource allocation</w:t>
      </w:r>
      <w:r w:rsidR="00CC5B11">
        <w:rPr>
          <w:lang w:val="en-US"/>
        </w:rPr>
        <w:t xml:space="preserve"> of broadcast PDSCH transmission</w:t>
      </w:r>
      <w:r w:rsidR="002F13BE">
        <w:rPr>
          <w:lang w:val="en-US"/>
        </w:rPr>
        <w:t xml:space="preserve"> </w:t>
      </w:r>
      <w:r w:rsidR="00E7169B">
        <w:rPr>
          <w:lang w:val="en-US"/>
        </w:rPr>
        <w:t xml:space="preserve">to </w:t>
      </w:r>
      <w:r w:rsidR="00690DB6">
        <w:rPr>
          <w:lang w:val="en-US"/>
        </w:rPr>
        <w:t xml:space="preserve">5 MHz </w:t>
      </w:r>
      <w:r w:rsidR="002F13BE">
        <w:rPr>
          <w:lang w:val="en-US"/>
        </w:rPr>
        <w:t>or clarify the UE</w:t>
      </w:r>
      <w:r w:rsidR="00690DB6">
        <w:rPr>
          <w:lang w:val="en-US"/>
        </w:rPr>
        <w:t xml:space="preserve"> behavior when </w:t>
      </w:r>
      <w:r w:rsidR="00CC5B11">
        <w:rPr>
          <w:lang w:val="en-US"/>
        </w:rPr>
        <w:t>this</w:t>
      </w:r>
      <w:r w:rsidR="00690DB6">
        <w:rPr>
          <w:lang w:val="en-US"/>
        </w:rPr>
        <w:t xml:space="preserve"> bandwidth is larger than 5 MHz.</w:t>
      </w:r>
    </w:p>
    <w:p w14:paraId="559EBC57" w14:textId="2234F8D3" w:rsidR="008172F5" w:rsidRPr="006C6A59" w:rsidRDefault="0006587B" w:rsidP="006C6A5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7</w:t>
      </w:r>
      <w:r w:rsidRPr="00465631">
        <w:rPr>
          <w:b/>
          <w:highlight w:val="yellow"/>
          <w:lang w:val="en-US"/>
        </w:rPr>
        <w:t>a</w:t>
      </w:r>
      <w:r w:rsidR="008172F5" w:rsidRPr="004A4A94">
        <w:rPr>
          <w:b/>
          <w:bCs/>
          <w:lang w:val="en-US"/>
        </w:rPr>
        <w:t xml:space="preserve">: </w:t>
      </w:r>
      <w:r w:rsidR="002C6FE9">
        <w:rPr>
          <w:b/>
          <w:bCs/>
          <w:lang w:val="en-US"/>
        </w:rPr>
        <w:t>F</w:t>
      </w:r>
      <w:r w:rsidR="002C6FE9" w:rsidRPr="002C6FE9">
        <w:rPr>
          <w:b/>
          <w:bCs/>
          <w:lang w:val="en-US"/>
        </w:rPr>
        <w:t>or UE BB bandwidth reduction</w:t>
      </w:r>
      <w:r w:rsidR="002C6FE9">
        <w:rPr>
          <w:b/>
          <w:bCs/>
          <w:lang w:val="en-US"/>
        </w:rPr>
        <w:t>,</w:t>
      </w:r>
      <w:r w:rsidR="002C6FE9" w:rsidRPr="002C6FE9">
        <w:rPr>
          <w:b/>
          <w:bCs/>
          <w:lang w:val="en-US"/>
        </w:rPr>
        <w:t xml:space="preserve"> </w:t>
      </w:r>
      <w:r w:rsidR="00CF60B8">
        <w:rPr>
          <w:b/>
          <w:bCs/>
          <w:lang w:val="en-US"/>
        </w:rPr>
        <w:t>considering</w:t>
      </w:r>
      <w:r w:rsidR="008172F5">
        <w:rPr>
          <w:b/>
          <w:bCs/>
          <w:lang w:val="en-US"/>
        </w:rPr>
        <w:t xml:space="preserve"> the c</w:t>
      </w:r>
      <w:r w:rsidR="002B09E2">
        <w:rPr>
          <w:b/>
          <w:bCs/>
          <w:lang w:val="en-US"/>
        </w:rPr>
        <w:t xml:space="preserve">onclusions in </w:t>
      </w:r>
      <w:r w:rsidR="00200074">
        <w:rPr>
          <w:b/>
          <w:bCs/>
          <w:lang w:val="en-US"/>
        </w:rPr>
        <w:t>TR 38.</w:t>
      </w:r>
      <w:r w:rsidR="009C53D8">
        <w:rPr>
          <w:b/>
          <w:bCs/>
          <w:lang w:val="en-US"/>
        </w:rPr>
        <w:t>865</w:t>
      </w:r>
      <w:r w:rsidR="006043A8">
        <w:rPr>
          <w:b/>
          <w:bCs/>
          <w:lang w:val="en-US"/>
        </w:rPr>
        <w:t xml:space="preserve"> </w:t>
      </w:r>
      <w:r w:rsidR="00FA570D">
        <w:rPr>
          <w:b/>
          <w:bCs/>
          <w:lang w:val="en-US"/>
        </w:rPr>
        <w:t>c</w:t>
      </w:r>
      <w:r w:rsidR="002B09E2">
        <w:rPr>
          <w:b/>
          <w:bCs/>
          <w:lang w:val="en-US"/>
        </w:rPr>
        <w:t xml:space="preserve">lause </w:t>
      </w:r>
      <w:r w:rsidR="00A54182">
        <w:rPr>
          <w:b/>
          <w:bCs/>
          <w:lang w:val="en-US"/>
        </w:rPr>
        <w:t>8.2.4</w:t>
      </w:r>
      <w:r w:rsidR="008172F5" w:rsidRPr="004A4A94">
        <w:rPr>
          <w:b/>
          <w:bCs/>
          <w:lang w:val="en-US"/>
        </w:rPr>
        <w:t xml:space="preserve">, </w:t>
      </w:r>
      <w:r w:rsidR="001A0D62">
        <w:rPr>
          <w:b/>
          <w:bCs/>
          <w:lang w:val="en-US"/>
        </w:rPr>
        <w:t>should any enhancement</w:t>
      </w:r>
      <w:r w:rsidR="008B2736">
        <w:rPr>
          <w:b/>
          <w:bCs/>
          <w:lang w:val="en-US"/>
        </w:rPr>
        <w:t xml:space="preserve">s </w:t>
      </w:r>
      <w:r w:rsidR="0036597C">
        <w:rPr>
          <w:b/>
          <w:bCs/>
          <w:lang w:val="en-US"/>
        </w:rPr>
        <w:t xml:space="preserve">or restrictions </w:t>
      </w:r>
      <w:r w:rsidR="008B2736">
        <w:rPr>
          <w:b/>
          <w:bCs/>
          <w:lang w:val="en-US"/>
        </w:rPr>
        <w:t xml:space="preserve">be specified </w:t>
      </w:r>
      <w:r w:rsidR="00E065FD">
        <w:rPr>
          <w:b/>
          <w:bCs/>
          <w:lang w:val="en-US"/>
        </w:rPr>
        <w:t>to</w:t>
      </w:r>
      <w:r w:rsidR="008B2736">
        <w:rPr>
          <w:b/>
          <w:bCs/>
          <w:lang w:val="en-US"/>
        </w:rPr>
        <w:t xml:space="preserve"> </w:t>
      </w:r>
      <w:r w:rsidR="009F1218">
        <w:rPr>
          <w:b/>
          <w:bCs/>
          <w:lang w:val="en-US"/>
        </w:rPr>
        <w:t>compensat</w:t>
      </w:r>
      <w:r w:rsidR="00E065FD">
        <w:rPr>
          <w:b/>
          <w:bCs/>
          <w:lang w:val="en-US"/>
        </w:rPr>
        <w:t>e for</w:t>
      </w:r>
      <w:r w:rsidR="009F1218">
        <w:rPr>
          <w:b/>
          <w:bCs/>
          <w:lang w:val="en-US"/>
        </w:rPr>
        <w:t xml:space="preserve"> </w:t>
      </w:r>
      <w:r w:rsidR="00A911A0">
        <w:rPr>
          <w:b/>
          <w:bCs/>
          <w:lang w:val="en-US"/>
        </w:rPr>
        <w:t xml:space="preserve">SIB1 </w:t>
      </w:r>
      <w:r w:rsidR="009F1218">
        <w:rPr>
          <w:b/>
          <w:bCs/>
          <w:lang w:val="en-US"/>
        </w:rPr>
        <w:t>link perform</w:t>
      </w:r>
      <w:r w:rsidR="00C552EA">
        <w:rPr>
          <w:b/>
          <w:bCs/>
          <w:lang w:val="en-US"/>
        </w:rPr>
        <w:t>ance loss?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50AE4" w14:paraId="469C659E" w14:textId="77777777" w:rsidTr="00AD3E31">
        <w:tc>
          <w:tcPr>
            <w:tcW w:w="1479" w:type="dxa"/>
            <w:shd w:val="clear" w:color="auto" w:fill="D9D9D9" w:themeFill="background1" w:themeFillShade="D9"/>
          </w:tcPr>
          <w:p w14:paraId="501A9BCA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D77724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00262FE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0AE4" w14:paraId="7FB32DEE" w14:textId="77777777" w:rsidTr="00AD3E31">
        <w:tc>
          <w:tcPr>
            <w:tcW w:w="1479" w:type="dxa"/>
          </w:tcPr>
          <w:p w14:paraId="78F332D7" w14:textId="64659533" w:rsidR="00050AE4" w:rsidRDefault="000E5DF2" w:rsidP="00AD3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24F25725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05F5CB" w14:textId="3BEC2AB1" w:rsidR="00050AE4" w:rsidRDefault="000E5DF2" w:rsidP="00AD3E31">
            <w:pPr>
              <w:rPr>
                <w:rFonts w:eastAsiaTheme="minorEastAsia"/>
                <w:lang w:val="en-US" w:eastAsia="zh-CN"/>
              </w:rPr>
            </w:pPr>
            <w:r>
              <w:rPr>
                <w:lang w:val="en-US"/>
              </w:rPr>
              <w:t>P</w:t>
            </w:r>
            <w:r w:rsidR="00D352EE">
              <w:rPr>
                <w:lang w:val="en-US"/>
              </w:rPr>
              <w:t>otential enhancement</w:t>
            </w:r>
            <w:r>
              <w:rPr>
                <w:lang w:val="en-US"/>
              </w:rPr>
              <w:t xml:space="preserve"> for SIB1 can be studied. But it seems too early to state that specification impact is needed. </w:t>
            </w:r>
          </w:p>
        </w:tc>
      </w:tr>
      <w:tr w:rsidR="00204A6C" w14:paraId="5D050688" w14:textId="77777777" w:rsidTr="00AD3E31">
        <w:tc>
          <w:tcPr>
            <w:tcW w:w="1479" w:type="dxa"/>
          </w:tcPr>
          <w:p w14:paraId="17F604B7" w14:textId="6525BBE7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41FAE7B" w14:textId="77777777" w:rsidR="00204A6C" w:rsidRDefault="00204A6C" w:rsidP="00204A6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E7581E5" w14:textId="73A67D88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could leave it up to implementation</w:t>
            </w:r>
          </w:p>
        </w:tc>
      </w:tr>
      <w:tr w:rsidR="00204A6C" w14:paraId="581A41D9" w14:textId="77777777" w:rsidTr="00AD3E31">
        <w:tc>
          <w:tcPr>
            <w:tcW w:w="1479" w:type="dxa"/>
          </w:tcPr>
          <w:p w14:paraId="24D86F2B" w14:textId="77777777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2D7D58" w14:textId="77777777" w:rsidR="00204A6C" w:rsidRDefault="00204A6C" w:rsidP="00204A6C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2E5FB3" w14:textId="77777777" w:rsidR="00204A6C" w:rsidRDefault="00204A6C" w:rsidP="00204A6C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621D419" w14:textId="77777777" w:rsidR="0050618B" w:rsidRDefault="0050618B" w:rsidP="0050618B">
      <w:pPr>
        <w:rPr>
          <w:lang w:val="en-US"/>
        </w:rPr>
      </w:pPr>
    </w:p>
    <w:p w14:paraId="6F6BC192" w14:textId="39F611AA" w:rsidR="00C53DAD" w:rsidRPr="006C6A59" w:rsidRDefault="00C53DAD" w:rsidP="00C53DAD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06587B">
        <w:rPr>
          <w:b/>
          <w:highlight w:val="cyan"/>
          <w:lang w:val="en-US"/>
        </w:rPr>
        <w:t>Question 2-8a</w:t>
      </w:r>
      <w:r w:rsidRPr="004A4A94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F</w:t>
      </w:r>
      <w:r w:rsidRPr="002C6FE9">
        <w:rPr>
          <w:b/>
          <w:bCs/>
          <w:lang w:val="en-US"/>
        </w:rPr>
        <w:t>or UE BB bandwidth reduction</w:t>
      </w:r>
      <w:r>
        <w:rPr>
          <w:b/>
          <w:bCs/>
          <w:lang w:val="en-US"/>
        </w:rPr>
        <w:t>,</w:t>
      </w:r>
      <w:r w:rsidRPr="002C6FE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should any enhancements or restrictions be specified to compensate for link performance loss</w:t>
      </w:r>
      <w:r w:rsidR="006A06DE">
        <w:rPr>
          <w:b/>
          <w:bCs/>
          <w:lang w:val="en-US"/>
        </w:rPr>
        <w:t xml:space="preserve"> for other broadcast PDSCH transmissions than SIB1</w:t>
      </w:r>
      <w:r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53DAD" w14:paraId="3B92E5F7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13EDE1D9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FDF336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4682CFE" w14:textId="77777777" w:rsidR="00C53DAD" w:rsidRDefault="00C53DAD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53DAD" w14:paraId="5AB628C9" w14:textId="77777777" w:rsidTr="003C5349">
        <w:tc>
          <w:tcPr>
            <w:tcW w:w="1479" w:type="dxa"/>
          </w:tcPr>
          <w:p w14:paraId="0D8CF878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24CEDC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320C1C3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3732D7CE" w14:textId="77777777" w:rsidTr="003C5349">
        <w:tc>
          <w:tcPr>
            <w:tcW w:w="1479" w:type="dxa"/>
          </w:tcPr>
          <w:p w14:paraId="194783C9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97648C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5F94758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16F4FB75" w14:textId="77777777" w:rsidTr="003C5349">
        <w:tc>
          <w:tcPr>
            <w:tcW w:w="1479" w:type="dxa"/>
          </w:tcPr>
          <w:p w14:paraId="348DD5B3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04C0207" w14:textId="77777777" w:rsidR="00C53DAD" w:rsidRDefault="00C53DAD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EF6A3C1" w14:textId="77777777" w:rsidR="00C53DAD" w:rsidRDefault="00C53DAD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F5F70E6" w14:textId="77777777" w:rsidR="00C53DAD" w:rsidRPr="0050618B" w:rsidRDefault="00C53DAD" w:rsidP="00C53DAD">
      <w:pPr>
        <w:rPr>
          <w:lang w:val="en-US"/>
        </w:rPr>
      </w:pPr>
    </w:p>
    <w:p w14:paraId="3686E257" w14:textId="4656E49A" w:rsidR="00361683" w:rsidRPr="009A1FDF" w:rsidRDefault="00994D5C" w:rsidP="0036168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Scheduling o</w:t>
      </w:r>
      <w:r w:rsidR="00361683" w:rsidRPr="009A1FDF">
        <w:rPr>
          <w:b/>
          <w:bCs/>
          <w:u w:val="single"/>
          <w:lang w:val="en-US"/>
        </w:rPr>
        <w:t>ptimizations</w:t>
      </w:r>
      <w:r w:rsidR="00442CEE">
        <w:rPr>
          <w:b/>
          <w:bCs/>
          <w:u w:val="single"/>
          <w:lang w:val="en-US"/>
        </w:rPr>
        <w:t xml:space="preserve"> for reducing post-FFT buffer </w:t>
      </w:r>
      <w:r w:rsidR="007B4CBB">
        <w:rPr>
          <w:b/>
          <w:bCs/>
          <w:u w:val="single"/>
          <w:lang w:val="en-US"/>
        </w:rPr>
        <w:t>complexity</w:t>
      </w:r>
    </w:p>
    <w:p w14:paraId="21E06CDD" w14:textId="4967E34C" w:rsidR="00E36C3E" w:rsidRDefault="00460281" w:rsidP="00A10AC3">
      <w:pPr>
        <w:rPr>
          <w:lang w:val="en-US"/>
        </w:rPr>
      </w:pPr>
      <w:r>
        <w:rPr>
          <w:lang w:val="en-US"/>
        </w:rPr>
        <w:t xml:space="preserve">Several contributions </w:t>
      </w:r>
      <w:r w:rsidRPr="009A1FDF">
        <w:rPr>
          <w:lang w:val="en-US"/>
        </w:rPr>
        <w:t>[</w:t>
      </w:r>
      <w:r w:rsidR="004E45B9">
        <w:rPr>
          <w:lang w:val="en-US"/>
        </w:rPr>
        <w:t xml:space="preserve">14, 17, 20, 21, 23, 28, </w:t>
      </w:r>
      <w:r w:rsidR="00937E38">
        <w:rPr>
          <w:lang w:val="en-US"/>
        </w:rPr>
        <w:t>35</w:t>
      </w:r>
      <w:r w:rsidRPr="009A1FDF">
        <w:rPr>
          <w:lang w:val="en-US"/>
        </w:rPr>
        <w:t>]</w:t>
      </w:r>
      <w:r>
        <w:rPr>
          <w:lang w:val="en-US"/>
        </w:rPr>
        <w:t xml:space="preserve"> propose to </w:t>
      </w:r>
      <w:r w:rsidR="00C21CEA">
        <w:rPr>
          <w:lang w:val="en-US"/>
        </w:rPr>
        <w:t xml:space="preserve">consider whether </w:t>
      </w:r>
      <w:r w:rsidR="00FB1505">
        <w:rPr>
          <w:lang w:val="en-US"/>
        </w:rPr>
        <w:t>the frequency location</w:t>
      </w:r>
      <w:r w:rsidR="00C21CEA" w:rsidRPr="009A1FDF">
        <w:rPr>
          <w:lang w:val="en-US"/>
        </w:rPr>
        <w:t xml:space="preserve"> for PDSCH</w:t>
      </w:r>
      <w:r w:rsidR="00C21CEA">
        <w:rPr>
          <w:lang w:val="en-US"/>
        </w:rPr>
        <w:t xml:space="preserve"> and/or PUSCH</w:t>
      </w:r>
      <w:r w:rsidR="00C21CEA" w:rsidRPr="009A1FDF">
        <w:rPr>
          <w:lang w:val="en-US"/>
        </w:rPr>
        <w:t xml:space="preserve"> within the BWP </w:t>
      </w:r>
      <w:r w:rsidR="009E5342">
        <w:rPr>
          <w:lang w:val="en-US"/>
        </w:rPr>
        <w:t xml:space="preserve">can </w:t>
      </w:r>
      <w:r w:rsidR="00C21CEA" w:rsidRPr="009A1FDF">
        <w:rPr>
          <w:lang w:val="en-US"/>
        </w:rPr>
        <w:t xml:space="preserve">be indicated </w:t>
      </w:r>
      <w:r w:rsidR="00F52843">
        <w:rPr>
          <w:lang w:val="en-US"/>
        </w:rPr>
        <w:t>by</w:t>
      </w:r>
      <w:r w:rsidR="00C21CEA" w:rsidRPr="009A1FDF">
        <w:rPr>
          <w:lang w:val="en-US"/>
        </w:rPr>
        <w:t xml:space="preserve"> </w:t>
      </w:r>
      <w:r w:rsidR="00C21CEA" w:rsidRPr="00FC00C1">
        <w:rPr>
          <w:lang w:val="en-US"/>
        </w:rPr>
        <w:t xml:space="preserve">semi-static </w:t>
      </w:r>
      <w:r w:rsidR="006C0613">
        <w:rPr>
          <w:lang w:val="en-US"/>
        </w:rPr>
        <w:t>configuration of the UE.</w:t>
      </w:r>
      <w:r w:rsidR="003518AF">
        <w:rPr>
          <w:lang w:val="en-US"/>
        </w:rPr>
        <w:t xml:space="preserve"> A few contributions [</w:t>
      </w:r>
      <w:r w:rsidR="007364F9">
        <w:rPr>
          <w:lang w:val="en-US"/>
        </w:rPr>
        <w:t xml:space="preserve">14, 24, </w:t>
      </w:r>
      <w:r w:rsidR="0029771F">
        <w:rPr>
          <w:lang w:val="en-US"/>
        </w:rPr>
        <w:t>29</w:t>
      </w:r>
      <w:r w:rsidR="003518AF">
        <w:rPr>
          <w:lang w:val="en-US"/>
        </w:rPr>
        <w:t xml:space="preserve">] propose to study solutions to </w:t>
      </w:r>
      <w:r w:rsidR="00E37E28">
        <w:rPr>
          <w:lang w:val="en-US"/>
        </w:rPr>
        <w:t>facilitate</w:t>
      </w:r>
      <w:r w:rsidR="003518AF">
        <w:rPr>
          <w:lang w:val="en-US"/>
        </w:rPr>
        <w:t xml:space="preserve"> post-FFT buffer reduction.</w:t>
      </w:r>
      <w:r w:rsidR="00D176EC">
        <w:rPr>
          <w:lang w:val="en-US"/>
        </w:rPr>
        <w:t xml:space="preserve"> </w:t>
      </w:r>
      <w:r w:rsidR="00825778">
        <w:rPr>
          <w:lang w:val="en-US"/>
        </w:rPr>
        <w:t>For example, one</w:t>
      </w:r>
      <w:r w:rsidR="00D176EC">
        <w:rPr>
          <w:lang w:val="en-US"/>
        </w:rPr>
        <w:t xml:space="preserve"> contribution [</w:t>
      </w:r>
      <w:r w:rsidR="006A1C4D">
        <w:rPr>
          <w:lang w:val="en-US"/>
        </w:rPr>
        <w:t>23</w:t>
      </w:r>
      <w:r w:rsidR="00D176EC">
        <w:rPr>
          <w:lang w:val="en-US"/>
        </w:rPr>
        <w:t>] proposes to consider DCI-based PRB subset switching</w:t>
      </w:r>
      <w:r w:rsidR="001F2654">
        <w:rPr>
          <w:lang w:val="en-US"/>
        </w:rPr>
        <w:t xml:space="preserve"> </w:t>
      </w:r>
      <w:r w:rsidR="009D0F6D">
        <w:rPr>
          <w:lang w:val="en-US"/>
        </w:rPr>
        <w:t>to maintain frequency diversity</w:t>
      </w:r>
      <w:r w:rsidR="00214E6E">
        <w:rPr>
          <w:lang w:val="en-US"/>
        </w:rPr>
        <w:t>, whereas one</w:t>
      </w:r>
      <w:r w:rsidR="009D0F6D">
        <w:rPr>
          <w:lang w:val="en-US"/>
        </w:rPr>
        <w:t xml:space="preserve"> contribution [</w:t>
      </w:r>
      <w:r w:rsidR="000F5F5F">
        <w:rPr>
          <w:lang w:val="en-US"/>
        </w:rPr>
        <w:t>15</w:t>
      </w:r>
      <w:r w:rsidR="009D0F6D">
        <w:rPr>
          <w:lang w:val="en-US"/>
        </w:rPr>
        <w:t>]</w:t>
      </w:r>
      <w:r w:rsidR="00214E6E">
        <w:rPr>
          <w:lang w:val="en-US"/>
        </w:rPr>
        <w:t xml:space="preserve"> </w:t>
      </w:r>
      <w:r w:rsidR="004821B9">
        <w:rPr>
          <w:lang w:val="en-US"/>
        </w:rPr>
        <w:t>expresses</w:t>
      </w:r>
      <w:r w:rsidR="00214E6E">
        <w:rPr>
          <w:lang w:val="en-US"/>
        </w:rPr>
        <w:t xml:space="preserve"> that the UE can be dynamically allocated any frequency </w:t>
      </w:r>
      <w:r w:rsidR="002114FA">
        <w:rPr>
          <w:lang w:val="en-US"/>
        </w:rPr>
        <w:t>location within the BWP</w:t>
      </w:r>
      <w:r w:rsidR="00A361B5">
        <w:rPr>
          <w:lang w:val="en-US"/>
        </w:rPr>
        <w:t xml:space="preserve"> without any optimization.</w:t>
      </w:r>
    </w:p>
    <w:p w14:paraId="28017D92" w14:textId="50601193" w:rsidR="00A0653A" w:rsidRDefault="00652B9D" w:rsidP="00A10AC3">
      <w:pPr>
        <w:rPr>
          <w:b/>
          <w:bCs/>
          <w:lang w:val="en-US"/>
        </w:rPr>
      </w:pPr>
      <w:r w:rsidRPr="007A666A">
        <w:rPr>
          <w:b/>
          <w:highlight w:val="yellow"/>
          <w:lang w:val="en-US"/>
        </w:rPr>
        <w:t xml:space="preserve">FL1 </w:t>
      </w:r>
      <w:r w:rsidR="007A666A">
        <w:rPr>
          <w:b/>
          <w:highlight w:val="yellow"/>
          <w:lang w:val="en-US"/>
        </w:rPr>
        <w:t>High</w:t>
      </w:r>
      <w:r w:rsidRPr="007A666A">
        <w:rPr>
          <w:b/>
          <w:highlight w:val="yellow"/>
          <w:lang w:val="en-US"/>
        </w:rPr>
        <w:t xml:space="preserve"> Priority Proposal 2-9a</w:t>
      </w:r>
      <w:r w:rsidR="00A0653A" w:rsidRPr="004A4A94">
        <w:rPr>
          <w:b/>
          <w:bCs/>
          <w:lang w:val="en-US"/>
        </w:rPr>
        <w:t xml:space="preserve">: </w:t>
      </w:r>
      <w:r w:rsidR="00A0653A">
        <w:rPr>
          <w:b/>
          <w:bCs/>
          <w:lang w:val="en-US"/>
        </w:rPr>
        <w:t>F</w:t>
      </w:r>
      <w:r w:rsidR="00A0653A" w:rsidRPr="002C6FE9">
        <w:rPr>
          <w:b/>
          <w:bCs/>
          <w:lang w:val="en-US"/>
        </w:rPr>
        <w:t>or UE BB bandwidth reduction</w:t>
      </w:r>
      <w:r w:rsidR="00A0653A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6C2DCF">
        <w:rPr>
          <w:b/>
          <w:bCs/>
          <w:lang w:val="en-US"/>
        </w:rPr>
        <w:t xml:space="preserve">FFS </w:t>
      </w:r>
      <w:r w:rsidR="00C94ACD">
        <w:rPr>
          <w:b/>
          <w:bCs/>
          <w:lang w:val="en-US"/>
        </w:rPr>
        <w:t xml:space="preserve">whether/how </w:t>
      </w:r>
      <w:r w:rsidR="0039559E">
        <w:rPr>
          <w:b/>
          <w:bCs/>
          <w:lang w:val="en-US"/>
        </w:rPr>
        <w:t xml:space="preserve">to support </w:t>
      </w:r>
      <w:r w:rsidR="00C94ACD">
        <w:rPr>
          <w:b/>
          <w:bCs/>
          <w:lang w:val="en-US"/>
        </w:rPr>
        <w:t>semi-sta</w:t>
      </w:r>
      <w:r w:rsidR="0039559E">
        <w:rPr>
          <w:b/>
          <w:bCs/>
          <w:lang w:val="en-US"/>
        </w:rPr>
        <w:t>t</w:t>
      </w:r>
      <w:r w:rsidR="00C94ACD">
        <w:rPr>
          <w:b/>
          <w:bCs/>
          <w:lang w:val="en-US"/>
        </w:rPr>
        <w:t xml:space="preserve">ic indication of </w:t>
      </w:r>
      <w:r w:rsidR="00C21E13">
        <w:rPr>
          <w:b/>
          <w:bCs/>
          <w:lang w:val="en-US"/>
        </w:rPr>
        <w:t>frequency location</w:t>
      </w:r>
      <w:r w:rsidR="00C94ACD">
        <w:rPr>
          <w:b/>
          <w:bCs/>
          <w:lang w:val="en-US"/>
        </w:rPr>
        <w:t xml:space="preserve"> for PDSCH </w:t>
      </w:r>
      <w:r w:rsidR="002B6C41">
        <w:rPr>
          <w:b/>
          <w:bCs/>
          <w:lang w:val="en-US"/>
        </w:rPr>
        <w:t>with</w:t>
      </w:r>
      <w:r w:rsidR="003513EC">
        <w:rPr>
          <w:b/>
          <w:bCs/>
          <w:lang w:val="en-US"/>
        </w:rPr>
        <w:t>in</w:t>
      </w:r>
      <w:r w:rsidR="002B6C41">
        <w:rPr>
          <w:b/>
          <w:bCs/>
          <w:lang w:val="en-US"/>
        </w:rPr>
        <w:t xml:space="preserve"> the </w:t>
      </w:r>
      <w:r w:rsidR="00D41B54">
        <w:rPr>
          <w:b/>
          <w:bCs/>
          <w:lang w:val="en-US"/>
        </w:rPr>
        <w:t xml:space="preserve">DL </w:t>
      </w:r>
      <w:r w:rsidR="002B6C41">
        <w:rPr>
          <w:b/>
          <w:bCs/>
          <w:lang w:val="en-US"/>
        </w:rPr>
        <w:t xml:space="preserve">BWP </w:t>
      </w:r>
      <w:r w:rsidR="001F6568">
        <w:rPr>
          <w:b/>
          <w:bCs/>
          <w:lang w:val="en-US"/>
        </w:rPr>
        <w:t>for reducing the post-</w:t>
      </w:r>
      <w:r w:rsidR="003E3AE6">
        <w:rPr>
          <w:b/>
          <w:bCs/>
          <w:lang w:val="en-US"/>
        </w:rPr>
        <w:t xml:space="preserve">FFT buffer complexity.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E3AE6" w14:paraId="7708BD87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E72123B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326528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D5F95F6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E3AE6" w14:paraId="1B8B7964" w14:textId="77777777" w:rsidTr="005012E7">
        <w:tc>
          <w:tcPr>
            <w:tcW w:w="1479" w:type="dxa"/>
          </w:tcPr>
          <w:p w14:paraId="255BE8F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052E8F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D81431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6B6E6630" w14:textId="77777777" w:rsidTr="005012E7">
        <w:tc>
          <w:tcPr>
            <w:tcW w:w="1479" w:type="dxa"/>
          </w:tcPr>
          <w:p w14:paraId="50BC9FC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4AAD2C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E251F2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59F984F9" w14:textId="77777777" w:rsidTr="005012E7">
        <w:tc>
          <w:tcPr>
            <w:tcW w:w="1479" w:type="dxa"/>
          </w:tcPr>
          <w:p w14:paraId="05531EE6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D520EA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5C9629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EE1FB4A" w14:textId="77777777" w:rsidR="003E3AE6" w:rsidRPr="00A0653A" w:rsidRDefault="003E3AE6" w:rsidP="00A10AC3">
      <w:pPr>
        <w:rPr>
          <w:b/>
          <w:bCs/>
          <w:lang w:val="en-US"/>
        </w:rPr>
      </w:pPr>
    </w:p>
    <w:p w14:paraId="66338DD1" w14:textId="562ACE18" w:rsidR="00E61DF9" w:rsidRPr="00E61DF9" w:rsidRDefault="0045183B" w:rsidP="00E61DF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Some contributions </w:t>
      </w:r>
      <w:r w:rsidR="006475F5">
        <w:rPr>
          <w:rFonts w:eastAsia="Microsoft YaHei UI"/>
          <w:lang w:val="en-US" w:eastAsia="zh-CN"/>
        </w:rPr>
        <w:t>[</w:t>
      </w:r>
      <w:r w:rsidR="001A5C87">
        <w:rPr>
          <w:rFonts w:eastAsia="Microsoft YaHei UI"/>
          <w:lang w:val="en-US" w:eastAsia="zh-CN"/>
        </w:rPr>
        <w:t xml:space="preserve">14, 16, </w:t>
      </w:r>
      <w:r w:rsidR="007E0B35">
        <w:rPr>
          <w:rFonts w:eastAsia="Microsoft YaHei UI"/>
          <w:lang w:val="en-US" w:eastAsia="zh-CN"/>
        </w:rPr>
        <w:t>17</w:t>
      </w:r>
      <w:r w:rsidR="006475F5">
        <w:rPr>
          <w:rFonts w:eastAsia="Microsoft YaHei UI"/>
          <w:lang w:val="en-US" w:eastAsia="zh-CN"/>
        </w:rPr>
        <w:t xml:space="preserve">, </w:t>
      </w:r>
      <w:r w:rsidR="00850A4F">
        <w:rPr>
          <w:rFonts w:eastAsia="Microsoft YaHei UI"/>
          <w:lang w:val="en-US" w:eastAsia="zh-CN"/>
        </w:rPr>
        <w:t>26</w:t>
      </w:r>
      <w:r w:rsidR="006475F5">
        <w:rPr>
          <w:rFonts w:eastAsia="Microsoft YaHei UI"/>
          <w:lang w:val="en-US" w:eastAsia="zh-CN"/>
        </w:rPr>
        <w:t xml:space="preserve">] </w:t>
      </w:r>
      <w:r w:rsidR="00BD128B">
        <w:rPr>
          <w:rFonts w:eastAsia="Microsoft YaHei UI"/>
          <w:lang w:val="en-US" w:eastAsia="zh-CN"/>
        </w:rPr>
        <w:t xml:space="preserve">bring up the possibility to use cross-slot scheduling </w:t>
      </w:r>
      <w:r w:rsidR="00303902">
        <w:rPr>
          <w:rFonts w:eastAsia="Microsoft YaHei UI"/>
          <w:lang w:val="en-US" w:eastAsia="zh-CN"/>
        </w:rPr>
        <w:t xml:space="preserve">(rather than same-slot scheduling) </w:t>
      </w:r>
      <w:r w:rsidR="00F76357">
        <w:rPr>
          <w:rFonts w:eastAsia="Microsoft YaHei UI"/>
          <w:lang w:val="en-US" w:eastAsia="zh-CN"/>
        </w:rPr>
        <w:t xml:space="preserve">for </w:t>
      </w:r>
      <w:r w:rsidR="002E7280">
        <w:rPr>
          <w:rFonts w:eastAsia="Microsoft YaHei UI"/>
          <w:lang w:val="en-US" w:eastAsia="zh-CN"/>
        </w:rPr>
        <w:t xml:space="preserve">unicast and/or broadcast for the purpose of </w:t>
      </w:r>
      <w:r w:rsidR="007C6E1E">
        <w:rPr>
          <w:rFonts w:eastAsia="Microsoft YaHei UI"/>
          <w:lang w:val="en-US" w:eastAsia="zh-CN"/>
        </w:rPr>
        <w:t>facilitating reduction of the</w:t>
      </w:r>
      <w:r w:rsidR="002E7280">
        <w:rPr>
          <w:rFonts w:eastAsia="Microsoft YaHei UI"/>
          <w:lang w:val="en-US" w:eastAsia="zh-CN"/>
        </w:rPr>
        <w:t xml:space="preserve"> post-FFT data buffering.</w:t>
      </w:r>
    </w:p>
    <w:p w14:paraId="25DB7B0C" w14:textId="3F9663ED" w:rsidR="00A10AC3" w:rsidRDefault="00475F90" w:rsidP="00A10AC3">
      <w:pPr>
        <w:rPr>
          <w:b/>
          <w:bCs/>
          <w:lang w:val="en-US"/>
        </w:rPr>
      </w:pPr>
      <w:r w:rsidRPr="007A666A">
        <w:rPr>
          <w:b/>
          <w:highlight w:val="yellow"/>
          <w:lang w:val="en-US"/>
        </w:rPr>
        <w:t xml:space="preserve">FL1 </w:t>
      </w:r>
      <w:r w:rsidR="007A666A">
        <w:rPr>
          <w:b/>
          <w:highlight w:val="yellow"/>
          <w:lang w:val="en-US"/>
        </w:rPr>
        <w:t>High</w:t>
      </w:r>
      <w:r w:rsidRPr="007A666A">
        <w:rPr>
          <w:b/>
          <w:highlight w:val="yellow"/>
          <w:lang w:val="en-US"/>
        </w:rPr>
        <w:t xml:space="preserve"> Priority Proposal 2-10a</w:t>
      </w:r>
      <w:r w:rsidR="002A7A30" w:rsidRPr="004A4A94">
        <w:rPr>
          <w:b/>
          <w:bCs/>
          <w:lang w:val="en-US"/>
        </w:rPr>
        <w:t xml:space="preserve">: </w:t>
      </w:r>
      <w:r w:rsidR="002A7A30">
        <w:rPr>
          <w:b/>
          <w:bCs/>
          <w:lang w:val="en-US"/>
        </w:rPr>
        <w:t>F</w:t>
      </w:r>
      <w:r w:rsidR="002A7A30" w:rsidRPr="002C6FE9">
        <w:rPr>
          <w:b/>
          <w:bCs/>
          <w:lang w:val="en-US"/>
        </w:rPr>
        <w:t>or UE BB bandwidth reduction</w:t>
      </w:r>
      <w:r w:rsidR="002A7A30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2A7A30">
        <w:rPr>
          <w:b/>
          <w:bCs/>
          <w:lang w:val="en-US"/>
        </w:rPr>
        <w:t>FFS whether/how to support cross-slot scheduling for PDSCH</w:t>
      </w:r>
      <w:r w:rsidR="00984A04">
        <w:rPr>
          <w:b/>
          <w:bCs/>
          <w:lang w:val="en-US"/>
        </w:rPr>
        <w:t xml:space="preserve"> (for unicast and/or broadcast)</w:t>
      </w:r>
      <w:r w:rsidR="002A7A30">
        <w:rPr>
          <w:b/>
          <w:bCs/>
          <w:lang w:val="en-US"/>
        </w:rPr>
        <w:t xml:space="preserve"> for reducing the post-FFT buffer complexity</w:t>
      </w:r>
      <w:r w:rsidR="00E37AB8">
        <w:rPr>
          <w:b/>
          <w:bCs/>
          <w:lang w:val="en-US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833B7" w14:paraId="320D1342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3040AF34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C8E2E70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9862A5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33B7" w14:paraId="7D185680" w14:textId="77777777" w:rsidTr="005012E7">
        <w:tc>
          <w:tcPr>
            <w:tcW w:w="1479" w:type="dxa"/>
          </w:tcPr>
          <w:p w14:paraId="3AA8911C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D3B99C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8478B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62D60D4B" w14:textId="77777777" w:rsidTr="005012E7">
        <w:tc>
          <w:tcPr>
            <w:tcW w:w="1479" w:type="dxa"/>
          </w:tcPr>
          <w:p w14:paraId="29BB7206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7121E08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D16E82F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125E1A06" w14:textId="77777777" w:rsidTr="005012E7">
        <w:tc>
          <w:tcPr>
            <w:tcW w:w="1479" w:type="dxa"/>
          </w:tcPr>
          <w:p w14:paraId="48C8D541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BAA04BD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84B69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68DD29F" w14:textId="77777777" w:rsidR="00B516B8" w:rsidRDefault="00B516B8">
      <w:pPr>
        <w:rPr>
          <w:lang w:val="en-US" w:eastAsia="ja-JP"/>
        </w:rPr>
      </w:pPr>
    </w:p>
    <w:p w14:paraId="5CFB332D" w14:textId="77777777" w:rsidR="0098583F" w:rsidRPr="009A1FDF" w:rsidRDefault="0098583F" w:rsidP="0098583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Frequency-domain resource allocation (</w:t>
      </w:r>
      <w:r w:rsidRPr="009A1FDF">
        <w:rPr>
          <w:b/>
          <w:bCs/>
          <w:u w:val="single"/>
          <w:lang w:val="en-US"/>
        </w:rPr>
        <w:t>FDRA</w:t>
      </w:r>
      <w:r>
        <w:rPr>
          <w:b/>
          <w:bCs/>
          <w:u w:val="single"/>
          <w:lang w:val="en-US"/>
        </w:rPr>
        <w:t>)</w:t>
      </w:r>
      <w:r w:rsidRPr="009A1FDF">
        <w:rPr>
          <w:b/>
          <w:bCs/>
          <w:u w:val="single"/>
          <w:lang w:val="en-US"/>
        </w:rPr>
        <w:t xml:space="preserve"> optimization</w:t>
      </w:r>
    </w:p>
    <w:p w14:paraId="2BE73212" w14:textId="66411B82" w:rsidR="0098583F" w:rsidRDefault="0098583F" w:rsidP="0098583F">
      <w:pPr>
        <w:rPr>
          <w:lang w:val="en-US"/>
        </w:rPr>
      </w:pPr>
      <w:r>
        <w:rPr>
          <w:lang w:val="en-US"/>
        </w:rPr>
        <w:t>A few contributions [</w:t>
      </w:r>
      <w:r w:rsidR="00427421">
        <w:rPr>
          <w:lang w:val="en-US"/>
        </w:rPr>
        <w:t xml:space="preserve">19, 33, </w:t>
      </w:r>
      <w:r w:rsidR="00937E38">
        <w:rPr>
          <w:lang w:val="en-US"/>
        </w:rPr>
        <w:t>35</w:t>
      </w:r>
      <w:r>
        <w:rPr>
          <w:lang w:val="en-US"/>
        </w:rPr>
        <w:t>] suggest that FDRA optimization/enhancement can be considered. One contribution [</w:t>
      </w:r>
      <w:r w:rsidR="00D25E70">
        <w:rPr>
          <w:lang w:val="en-US"/>
        </w:rPr>
        <w:t>16</w:t>
      </w:r>
      <w:r>
        <w:rPr>
          <w:lang w:val="en-US"/>
        </w:rPr>
        <w:t>] proposes to consider dynamic indication of a 5-MHz region, where the FDRA is defined within this region. One contribution [</w:t>
      </w:r>
      <w:r w:rsidR="0029771F">
        <w:rPr>
          <w:lang w:val="en-US"/>
        </w:rPr>
        <w:t>29</w:t>
      </w:r>
      <w:r>
        <w:rPr>
          <w:lang w:val="en-US"/>
        </w:rPr>
        <w:t>] proposes that FDRA for unicast can be based on 5-MHz sub-bands to save DCI overhead. One contribution [</w:t>
      </w:r>
      <w:r w:rsidR="00BC6390">
        <w:rPr>
          <w:lang w:val="en-US"/>
        </w:rPr>
        <w:t>24</w:t>
      </w:r>
      <w:r>
        <w:rPr>
          <w:lang w:val="en-US"/>
        </w:rPr>
        <w:t xml:space="preserve">] proposes to discuss </w:t>
      </w:r>
      <w:r w:rsidR="00E235E1">
        <w:rPr>
          <w:lang w:val="en-US"/>
        </w:rPr>
        <w:t>potential</w:t>
      </w:r>
      <w:r>
        <w:rPr>
          <w:lang w:val="en-US"/>
        </w:rPr>
        <w:t xml:space="preserve"> reuse </w:t>
      </w:r>
      <w:r w:rsidR="00E235E1">
        <w:rPr>
          <w:lang w:val="en-US"/>
        </w:rPr>
        <w:t>of</w:t>
      </w:r>
      <w:r>
        <w:rPr>
          <w:lang w:val="en-US"/>
        </w:rPr>
        <w:t xml:space="preserve"> spare bits from the FDRA field in the RAR UL grant.</w:t>
      </w:r>
    </w:p>
    <w:p w14:paraId="5F78A585" w14:textId="56153745" w:rsidR="0098583F" w:rsidRPr="00B82F24" w:rsidRDefault="00026BC0" w:rsidP="0098583F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Question 2-11a</w:t>
      </w:r>
      <w:r w:rsidR="0098583F" w:rsidRPr="004A4A94">
        <w:rPr>
          <w:b/>
          <w:bCs/>
          <w:lang w:val="en-US"/>
        </w:rPr>
        <w:t xml:space="preserve">: </w:t>
      </w:r>
      <w:r w:rsidR="0098583F">
        <w:rPr>
          <w:b/>
          <w:bCs/>
          <w:lang w:val="en-US"/>
        </w:rPr>
        <w:t>F</w:t>
      </w:r>
      <w:r w:rsidR="0098583F" w:rsidRPr="002C6FE9">
        <w:rPr>
          <w:b/>
          <w:bCs/>
          <w:lang w:val="en-US"/>
        </w:rPr>
        <w:t>or UE BB bandwidth reduction</w:t>
      </w:r>
      <w:r w:rsidR="0098583F">
        <w:rPr>
          <w:b/>
          <w:bCs/>
          <w:lang w:val="en-US"/>
        </w:rPr>
        <w:t>, should any kind of FDRA optimization be considered for further study? Please elaborate your response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8583F" w14:paraId="6484F0F0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3272B602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BD4AA2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9E515DE" w14:textId="77777777" w:rsidR="0098583F" w:rsidRDefault="0098583F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8583F" w14:paraId="19D77E7E" w14:textId="77777777" w:rsidTr="003C5349">
        <w:tc>
          <w:tcPr>
            <w:tcW w:w="1479" w:type="dxa"/>
          </w:tcPr>
          <w:p w14:paraId="5B1C1ACD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3D0EBA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6AD0C3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77238944" w14:textId="77777777" w:rsidTr="003C5349">
        <w:tc>
          <w:tcPr>
            <w:tcW w:w="1479" w:type="dxa"/>
          </w:tcPr>
          <w:p w14:paraId="7B1C5D58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35F44E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EA0736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48364335" w14:textId="77777777" w:rsidTr="003C5349">
        <w:tc>
          <w:tcPr>
            <w:tcW w:w="1479" w:type="dxa"/>
          </w:tcPr>
          <w:p w14:paraId="2955F010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E7611D" w14:textId="77777777" w:rsidR="0098583F" w:rsidRDefault="0098583F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85846E" w14:textId="77777777" w:rsidR="0098583F" w:rsidRDefault="0098583F" w:rsidP="003C5349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61751D7" w14:textId="77777777" w:rsidR="0098583F" w:rsidRDefault="0098583F">
      <w:pPr>
        <w:rPr>
          <w:lang w:val="en-US" w:eastAsia="ja-JP"/>
        </w:rPr>
      </w:pPr>
    </w:p>
    <w:p w14:paraId="3C3E98BD" w14:textId="2C0C00DE" w:rsidR="00B516B8" w:rsidRPr="009C242D" w:rsidRDefault="00B516B8" w:rsidP="00B516B8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Other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aspect</w:t>
      </w:r>
      <w:r>
        <w:rPr>
          <w:rFonts w:eastAsia="Microsoft YaHei UI"/>
          <w:b/>
          <w:bCs/>
          <w:u w:val="single"/>
          <w:lang w:val="en-US" w:eastAsia="zh-CN"/>
        </w:rPr>
        <w:t>s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of UE BB bandwidth reduction</w:t>
      </w:r>
    </w:p>
    <w:p w14:paraId="01872DD7" w14:textId="6A5771D3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same resources within 5 MHz and [</w:t>
      </w:r>
      <w:r w:rsidR="008C7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≤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 MHz] are used for the duration of the slot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2A2D9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9F63A04" w14:textId="6029A280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PUCCH and SRS are restricted to 5MHz, at least when PUSCH is present and FFS when PUSCH is not present; FFS for the 5 MHz restriction of RACH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1C8C0A" w14:textId="6D1BC5AF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Intra-slot or inter-slot frequency hopping within bandwidth larger than 5MHz can be supported for PUSCH (including Msg3 PUSCH) while keeping the 5 MHz maximum BW of each hop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9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0351FBF" w14:textId="7C2AF5AC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Simultaneous reception of PDSCH (limited to 5MHz in baseband) and SSB/PDCCH/CSI-RS within the BWP is supported for BWP of up to 20 MHz; simultaneous reception of two PDSCH transmissions (e.g., unicast and broadcast) is supported. FFS UE behavior when total frequency allocation is larger than 5 MHz; simultaneous transmission of PUSCH (limited to 5MHz in baseband) and PUCCH within the BWP is supported for BWP of up to 20 MHz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]. </w:t>
      </w:r>
    </w:p>
    <w:p w14:paraId="110F9A23" w14:textId="043903E7" w:rsidR="00B516B8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The UE behavior </w:t>
      </w:r>
      <w:r w:rsidR="009F670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the reception of multiple simultaneous PDSCHs needs to be specified for Rel-18 RedCap UEs [</w:t>
      </w:r>
      <w:r w:rsidR="00752C0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20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1E98E997" w14:textId="2C5A6512" w:rsidR="00B516B8" w:rsidRPr="00784476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Decide whether a</w:t>
      </w:r>
      <w:r w:rsidR="0026554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Rel-18 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can process two broadcast PDSCHs or one broadcast PDSCH plus one unicast PDSCH are FDM multiplexed in a slot [</w:t>
      </w:r>
      <w:r w:rsidR="00D25E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70F39D" w14:textId="77777777" w:rsidR="00F76468" w:rsidRPr="0046104D" w:rsidRDefault="00F76468">
      <w:pPr>
        <w:rPr>
          <w:lang w:val="en-US" w:eastAsia="ja-JP"/>
        </w:rPr>
      </w:pPr>
    </w:p>
    <w:p w14:paraId="06B6BC0F" w14:textId="4A4FA04E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 w:rsidR="00AF19A8">
        <w:rPr>
          <w:lang w:val="en-US"/>
        </w:rPr>
        <w:tab/>
        <w:t xml:space="preserve">UE </w:t>
      </w:r>
      <w:r>
        <w:rPr>
          <w:lang w:val="en-US"/>
        </w:rPr>
        <w:t>peak data rate reduction</w:t>
      </w:r>
    </w:p>
    <w:p w14:paraId="6EFB3533" w14:textId="62A58E2C" w:rsidR="009107DE" w:rsidRDefault="009107DE" w:rsidP="009107DE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According to the WID [1], it should be checked in </w:t>
      </w:r>
      <w:r w:rsidRPr="00B00A0A">
        <w:rPr>
          <w:rFonts w:eastAsia="Microsoft YaHei UI"/>
          <w:bCs/>
          <w:lang w:val="en-US" w:eastAsia="zh-CN"/>
        </w:rPr>
        <w:t xml:space="preserve">RAN#98-e </w:t>
      </w:r>
      <w:r>
        <w:rPr>
          <w:rFonts w:eastAsia="Microsoft YaHei UI"/>
          <w:bCs/>
          <w:lang w:val="en-US" w:eastAsia="zh-CN"/>
        </w:rPr>
        <w:t>whether the</w:t>
      </w:r>
      <w:r w:rsidRPr="00B00A0A">
        <w:rPr>
          <w:rFonts w:eastAsia="Microsoft YaHei UI"/>
          <w:bCs/>
          <w:lang w:val="en-US" w:eastAsia="zh-CN"/>
        </w:rPr>
        <w:t xml:space="preserve"> UE peak data rate reduction is limited </w:t>
      </w:r>
      <w:r>
        <w:rPr>
          <w:rFonts w:eastAsia="Microsoft YaHei UI"/>
          <w:bCs/>
          <w:lang w:val="en-US" w:eastAsia="zh-CN"/>
        </w:rPr>
        <w:t>to UE</w:t>
      </w:r>
      <w:r w:rsidR="004C51C4">
        <w:rPr>
          <w:rFonts w:eastAsia="Microsoft YaHei UI"/>
          <w:bCs/>
          <w:lang w:val="en-US" w:eastAsia="zh-CN"/>
        </w:rPr>
        <w:t>s</w:t>
      </w:r>
      <w:r>
        <w:rPr>
          <w:rFonts w:eastAsia="Microsoft YaHei UI"/>
          <w:bCs/>
          <w:lang w:val="en-US" w:eastAsia="zh-CN"/>
        </w:rPr>
        <w:t xml:space="preserve"> </w:t>
      </w:r>
      <w:r w:rsidRPr="00B00A0A">
        <w:rPr>
          <w:rFonts w:eastAsia="Microsoft YaHei UI"/>
          <w:bCs/>
          <w:lang w:val="en-US" w:eastAsia="zh-CN"/>
        </w:rPr>
        <w:t xml:space="preserve">with UE BB bandwidth reduction </w:t>
      </w:r>
      <w:r>
        <w:rPr>
          <w:rFonts w:eastAsia="Microsoft YaHei UI"/>
          <w:bCs/>
          <w:lang w:val="en-US" w:eastAsia="zh-CN"/>
        </w:rPr>
        <w:t xml:space="preserve">only </w:t>
      </w:r>
      <w:r w:rsidRPr="00B00A0A">
        <w:rPr>
          <w:rFonts w:eastAsia="Microsoft YaHei UI"/>
          <w:bCs/>
          <w:lang w:val="en-US" w:eastAsia="zh-CN"/>
        </w:rPr>
        <w:t xml:space="preserve">or </w:t>
      </w:r>
      <w:r>
        <w:rPr>
          <w:rFonts w:eastAsia="Microsoft YaHei UI"/>
          <w:bCs/>
          <w:lang w:val="en-US" w:eastAsia="zh-CN"/>
        </w:rPr>
        <w:t xml:space="preserve">whether it can be a </w:t>
      </w:r>
      <w:r w:rsidRPr="00B00A0A">
        <w:rPr>
          <w:rFonts w:eastAsia="Microsoft YaHei UI"/>
          <w:bCs/>
          <w:lang w:val="en-US" w:eastAsia="zh-CN"/>
        </w:rPr>
        <w:t>standalone</w:t>
      </w:r>
      <w:r>
        <w:rPr>
          <w:rFonts w:eastAsia="Microsoft YaHei UI"/>
          <w:bCs/>
          <w:lang w:val="en-US" w:eastAsia="zh-CN"/>
        </w:rPr>
        <w:t xml:space="preserve"> feature.</w:t>
      </w:r>
    </w:p>
    <w:p w14:paraId="4E558C3D" w14:textId="5EA41FED" w:rsidR="003A6FCB" w:rsidRPr="006B155D" w:rsidRDefault="006828C2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Several contributions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937E3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10, 15, 16, </w:t>
      </w:r>
      <w:r w:rsidR="00740F94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21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BC6390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4747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19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20, 22, </w:t>
      </w:r>
      <w:r w:rsidR="000A342C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30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4C10A6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] express that UE peak data rate reduction should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only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be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supported as 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an add-on feature to the UE BB bandwidth reduction feature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and not as a standalone feature</w:t>
      </w:r>
      <w:r w:rsidR="00F62DA0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whereas other </w:t>
      </w:r>
      <w:r w:rsidR="00151936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contributions 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11, 13, 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17, 25, 27, 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6018FB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express that UE peak data rate reduction </w:t>
      </w:r>
      <w:r w:rsidR="006D5E1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should be supported as a standalone feature.</w:t>
      </w:r>
    </w:p>
    <w:p w14:paraId="3CA72E9A" w14:textId="3DEB9924" w:rsidR="00F0134D" w:rsidRPr="006B155D" w:rsidRDefault="003F7A01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Some contributions 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C436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9, 10, 16, 21,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 that </w:t>
      </w:r>
      <w:r w:rsidR="001838E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specifying a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standalone UE peak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data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rate reduction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feature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lead to introduction of multiple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new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UE types and/or fragment the ecosystem</w:t>
      </w:r>
      <w:r w:rsidR="00FF08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 whereas</w:t>
      </w:r>
      <w:r w:rsidR="00A34E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 [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 express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es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that it would not </w:t>
      </w:r>
      <w:r w:rsidR="00037C6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 additional UE types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430E9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1709F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not have RAN1 specification impact, </w:t>
      </w:r>
      <w:r w:rsidR="002E2DA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88333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facilitate early implementations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and 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A7390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be beneficial for dual-mode LTE-NR devices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and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finally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 contribution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expresses that it </w:t>
      </w:r>
      <w:r w:rsidR="00EA754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might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9A7B2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 fact</w:t>
      </w:r>
      <w:r w:rsidR="009E16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improve the economies of scale.</w:t>
      </w:r>
    </w:p>
    <w:p w14:paraId="24AA846E" w14:textId="0400EE70" w:rsidR="00F0134D" w:rsidRDefault="00993D24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A couple of contributions </w:t>
      </w:r>
      <w:r w:rsidR="00716541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EC45E1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26,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71654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8573B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conclude that the combination of UE BB bandwidth reduction and UE peak data rate reduction (e.g., to 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1) would not meet the target 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of 10 Mbps peak rate</w:t>
      </w:r>
      <w:r w:rsidR="008564F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indicated in the justification part of the WID [1]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  <w:r w:rsidR="001044A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 </w:t>
      </w:r>
      <w:r w:rsidR="00E914C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few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contributions [</w:t>
      </w:r>
      <w:r w:rsidR="00F771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</w:t>
      </w:r>
      <w:r w:rsidR="0029771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28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propose that the 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constraint (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 4)</w:t>
      </w:r>
      <w:r w:rsidR="00B852E3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49A5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not relaxed</w:t>
      </w:r>
      <w:r w:rsidR="00E914C2">
        <w:rPr>
          <w:rFonts w:ascii="Times New Roman" w:hAnsi="Times New Roman" w:cs="Times New Roman"/>
          <w:sz w:val="20"/>
          <w:szCs w:val="20"/>
          <w:lang w:val="en-US"/>
        </w:rPr>
        <w:t xml:space="preserve"> at all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. One contribution [</w:t>
      </w:r>
      <w:r w:rsidR="00850A4F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AC00FB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expresses that the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relaxed peak rate constraint shall be chosen such that the peak data is not less than 10 Mbps in downlink and 5</w:t>
      </w:r>
      <w:r w:rsidR="007869E2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Mbps in uplink (as for LTE Cat-1).</w:t>
      </w:r>
    </w:p>
    <w:p w14:paraId="64996949" w14:textId="2E06E7CC" w:rsidR="00F7440A" w:rsidRPr="00F7440A" w:rsidRDefault="00F7440A" w:rsidP="00F7440A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18"/>
          <w:szCs w:val="18"/>
          <w:lang w:val="en-US" w:eastAsia="zh-CN"/>
        </w:rPr>
      </w:pPr>
      <w:r w:rsidRPr="00F7440A">
        <w:rPr>
          <w:rFonts w:eastAsia="Microsoft YaHei UI"/>
          <w:bCs/>
          <w:sz w:val="20"/>
          <w:szCs w:val="22"/>
          <w:lang w:val="en-US" w:eastAsia="zh-CN"/>
        </w:rPr>
        <w:t>One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10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] expresses that </w:t>
      </w:r>
      <w:r w:rsidR="00487A53">
        <w:rPr>
          <w:rFonts w:eastAsia="Microsoft YaHei UI"/>
          <w:bCs/>
          <w:sz w:val="20"/>
          <w:szCs w:val="22"/>
          <w:lang w:val="en-US" w:eastAsia="zh-CN"/>
        </w:rPr>
        <w:t>UE peak data rate reduction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 can be considered as a standalone feature for FR2, whereas another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8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>] expresses that this would not be in the Rel-18 WI scope.</w:t>
      </w:r>
    </w:p>
    <w:p w14:paraId="69C39718" w14:textId="7FB568B8" w:rsidR="00044245" w:rsidRDefault="00AC3815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Regarding the </w:t>
      </w:r>
      <w:r w:rsidR="00883A0F">
        <w:rPr>
          <w:rFonts w:eastAsia="Microsoft YaHei UI"/>
          <w:bCs/>
          <w:lang w:val="en-US" w:eastAsia="zh-CN"/>
        </w:rPr>
        <w:t xml:space="preserve">relaxation of the constraint </w:t>
      </w:r>
      <w:r w:rsidR="000B0404">
        <w:rPr>
          <w:lang w:val="en-US"/>
        </w:rPr>
        <w:t>(</w:t>
      </w:r>
      <w:r w:rsidR="000B0404" w:rsidRPr="00F15DCD">
        <w:rPr>
          <w:i/>
          <w:iCs/>
          <w:lang w:val="en-US"/>
        </w:rPr>
        <w:t>v</w:t>
      </w:r>
      <w:r w:rsidR="000B0404" w:rsidRPr="00F15DCD">
        <w:rPr>
          <w:i/>
          <w:iCs/>
          <w:vertAlign w:val="subscript"/>
          <w:lang w:val="en-US"/>
        </w:rPr>
        <w:t>Layers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Q</w:t>
      </w:r>
      <w:r w:rsidR="000B0404" w:rsidRPr="00F15DCD">
        <w:rPr>
          <w:i/>
          <w:iCs/>
          <w:vertAlign w:val="subscript"/>
          <w:lang w:val="en-US"/>
        </w:rPr>
        <w:t>m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f</w:t>
      </w:r>
      <w:r w:rsidR="000B0404">
        <w:rPr>
          <w:lang w:val="en-US"/>
        </w:rPr>
        <w:t xml:space="preserve"> ≥ 4)</w:t>
      </w:r>
      <w:r w:rsidR="000B0404">
        <w:rPr>
          <w:rFonts w:eastAsia="Microsoft YaHei UI"/>
          <w:bCs/>
          <w:lang w:val="en-US" w:eastAsia="zh-CN"/>
        </w:rPr>
        <w:t xml:space="preserve"> for UE peak data rate reduction</w:t>
      </w:r>
      <w:r w:rsidR="00014192">
        <w:rPr>
          <w:rFonts w:eastAsia="Microsoft YaHei UI"/>
          <w:bCs/>
          <w:lang w:val="en-US" w:eastAsia="zh-CN"/>
        </w:rPr>
        <w:t xml:space="preserve">, the WID [1] suggests that it </w:t>
      </w:r>
      <w:r w:rsidR="006927B4">
        <w:rPr>
          <w:rFonts w:eastAsia="Microsoft YaHei UI"/>
          <w:bCs/>
          <w:lang w:val="en-US" w:eastAsia="zh-CN"/>
        </w:rPr>
        <w:t>can be, e.g., 1 instead of 4</w:t>
      </w:r>
      <w:r w:rsidR="004034FB">
        <w:rPr>
          <w:rFonts w:eastAsia="Microsoft YaHei UI"/>
          <w:bCs/>
          <w:lang w:val="en-US" w:eastAsia="zh-CN"/>
        </w:rPr>
        <w:t xml:space="preserve"> and that the parameters</w:t>
      </w:r>
      <w:r w:rsidR="005D4D3C">
        <w:rPr>
          <w:lang w:val="en-US"/>
        </w:rPr>
        <w:t xml:space="preserve"> (</w:t>
      </w:r>
      <w:r w:rsidR="005D4D3C" w:rsidRPr="00BF05A9">
        <w:rPr>
          <w:i/>
          <w:iCs/>
          <w:lang w:val="en-US"/>
        </w:rPr>
        <w:t>v</w:t>
      </w:r>
      <w:r w:rsidR="005D4D3C" w:rsidRPr="00BF05A9">
        <w:rPr>
          <w:i/>
          <w:iCs/>
          <w:vertAlign w:val="subscript"/>
          <w:lang w:val="en-US"/>
        </w:rPr>
        <w:t>Layers</w:t>
      </w:r>
      <w:r w:rsidR="005D4D3C">
        <w:rPr>
          <w:lang w:val="en-US"/>
        </w:rPr>
        <w:t xml:space="preserve">, </w:t>
      </w:r>
      <w:r w:rsidR="005D4D3C" w:rsidRPr="00BF05A9">
        <w:rPr>
          <w:i/>
          <w:iCs/>
          <w:lang w:val="en-US"/>
        </w:rPr>
        <w:t>Q</w:t>
      </w:r>
      <w:r w:rsidR="005D4D3C" w:rsidRPr="00BF05A9">
        <w:rPr>
          <w:i/>
          <w:iCs/>
          <w:vertAlign w:val="subscript"/>
          <w:lang w:val="en-US"/>
        </w:rPr>
        <w:t>m</w:t>
      </w:r>
      <w:r w:rsidR="005D4D3C">
        <w:rPr>
          <w:lang w:val="en-US"/>
        </w:rPr>
        <w:t xml:space="preserve">, </w:t>
      </w:r>
      <w:r w:rsidR="005D4D3C" w:rsidRPr="00BF05A9">
        <w:rPr>
          <w:i/>
          <w:iCs/>
          <w:lang w:val="en-US"/>
        </w:rPr>
        <w:t>f</w:t>
      </w:r>
      <w:r w:rsidR="005D4D3C">
        <w:rPr>
          <w:lang w:val="en-US"/>
        </w:rPr>
        <w:t>)</w:t>
      </w:r>
      <w:r w:rsidR="005D4D3C">
        <w:rPr>
          <w:rFonts w:eastAsia="Microsoft YaHei UI"/>
          <w:bCs/>
          <w:lang w:val="en-US" w:eastAsia="zh-CN"/>
        </w:rPr>
        <w:t xml:space="preserve"> can be as in Rel-17 RedCap.</w:t>
      </w:r>
      <w:r w:rsidR="00411185">
        <w:rPr>
          <w:rFonts w:eastAsia="Microsoft YaHei UI"/>
          <w:bCs/>
          <w:lang w:val="en-US" w:eastAsia="zh-CN"/>
        </w:rPr>
        <w:t xml:space="preserve"> </w:t>
      </w:r>
      <w:r w:rsidR="00C47F3A">
        <w:rPr>
          <w:rFonts w:eastAsia="Microsoft YaHei UI"/>
          <w:bCs/>
          <w:lang w:val="en-US" w:eastAsia="zh-CN"/>
        </w:rPr>
        <w:t>Many</w:t>
      </w:r>
      <w:r w:rsidR="000C2631">
        <w:rPr>
          <w:rFonts w:eastAsia="Microsoft YaHei UI"/>
          <w:bCs/>
          <w:lang w:val="en-US" w:eastAsia="zh-CN"/>
        </w:rPr>
        <w:t xml:space="preserve"> contributions </w:t>
      </w:r>
      <w:r w:rsidR="001F2D50">
        <w:rPr>
          <w:rFonts w:eastAsia="Microsoft YaHei UI"/>
          <w:bCs/>
          <w:lang w:val="en-US" w:eastAsia="zh-CN"/>
        </w:rPr>
        <w:t>[</w:t>
      </w:r>
      <w:r w:rsidR="00C47F3A">
        <w:rPr>
          <w:rFonts w:eastAsia="Microsoft YaHei UI"/>
          <w:bCs/>
          <w:lang w:val="en-US" w:eastAsia="zh-CN"/>
        </w:rPr>
        <w:t xml:space="preserve">9, 10, 11, 13, </w:t>
      </w:r>
      <w:r w:rsidR="0094752C">
        <w:rPr>
          <w:rFonts w:eastAsia="Microsoft YaHei UI"/>
          <w:lang w:val="en-US" w:eastAsia="zh-CN"/>
        </w:rPr>
        <w:t>14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16, </w:t>
      </w:r>
      <w:r w:rsidR="007E0B35">
        <w:rPr>
          <w:rFonts w:eastAsia="Microsoft YaHei UI"/>
          <w:lang w:val="en-US" w:eastAsia="zh-CN"/>
        </w:rPr>
        <w:t>17</w:t>
      </w:r>
      <w:r w:rsidR="00C47F3A">
        <w:rPr>
          <w:rFonts w:eastAsia="Microsoft YaHei UI"/>
          <w:lang w:val="en-US" w:eastAsia="zh-CN"/>
        </w:rPr>
        <w:t>,</w:t>
      </w:r>
      <w:r w:rsidR="00D94CBA">
        <w:rPr>
          <w:rFonts w:eastAsia="Microsoft YaHei UI"/>
          <w:lang w:val="en-US" w:eastAsia="zh-CN"/>
        </w:rPr>
        <w:t xml:space="preserve"> </w:t>
      </w:r>
      <w:r w:rsidR="00C47F3A">
        <w:rPr>
          <w:rFonts w:eastAsia="Microsoft YaHei UI"/>
          <w:lang w:val="en-US" w:eastAsia="zh-CN"/>
        </w:rPr>
        <w:t xml:space="preserve">22, 25, </w:t>
      </w:r>
      <w:r w:rsidR="00850A4F">
        <w:rPr>
          <w:rFonts w:eastAsia="Microsoft YaHei UI"/>
          <w:lang w:val="en-US" w:eastAsia="zh-CN"/>
        </w:rPr>
        <w:t>27</w:t>
      </w:r>
      <w:r w:rsidR="00C47F3A">
        <w:rPr>
          <w:rFonts w:eastAsia="Microsoft YaHei UI"/>
          <w:lang w:val="en-US" w:eastAsia="zh-CN"/>
        </w:rPr>
        <w:t>, 30,</w:t>
      </w:r>
      <w:r w:rsidR="00D94CBA">
        <w:rPr>
          <w:rFonts w:eastAsia="Microsoft YaHei UI"/>
          <w:lang w:val="en-US" w:eastAsia="zh-CN"/>
        </w:rPr>
        <w:t xml:space="preserve"> </w:t>
      </w:r>
      <w:r w:rsidR="003272C6">
        <w:rPr>
          <w:rFonts w:eastAsia="Microsoft YaHei UI"/>
          <w:lang w:val="en-US" w:eastAsia="zh-CN"/>
        </w:rPr>
        <w:t>32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33, </w:t>
      </w:r>
      <w:r w:rsidR="004C10A6">
        <w:rPr>
          <w:rFonts w:eastAsia="Microsoft YaHei UI"/>
          <w:lang w:val="en-US" w:eastAsia="zh-CN"/>
        </w:rPr>
        <w:t>34</w:t>
      </w:r>
      <w:r w:rsidR="001F2D50">
        <w:rPr>
          <w:rFonts w:eastAsia="Microsoft YaHei UI"/>
          <w:lang w:val="en-US" w:eastAsia="zh-CN"/>
        </w:rPr>
        <w:t>]</w:t>
      </w:r>
      <w:r w:rsidR="00D94CBA">
        <w:rPr>
          <w:rFonts w:eastAsia="Microsoft YaHei UI"/>
          <w:bCs/>
          <w:lang w:val="en-US" w:eastAsia="zh-CN"/>
        </w:rPr>
        <w:t xml:space="preserve"> </w:t>
      </w:r>
      <w:r w:rsidR="000C2631">
        <w:rPr>
          <w:rFonts w:eastAsia="Microsoft YaHei UI"/>
          <w:bCs/>
          <w:lang w:val="en-US" w:eastAsia="zh-CN"/>
        </w:rPr>
        <w:t xml:space="preserve">discuss </w:t>
      </w:r>
      <w:r w:rsidR="005B1830">
        <w:rPr>
          <w:rFonts w:eastAsia="Microsoft YaHei UI"/>
          <w:bCs/>
          <w:lang w:val="en-US" w:eastAsia="zh-CN"/>
        </w:rPr>
        <w:t>what</w:t>
      </w:r>
      <w:r w:rsidR="00D94CBA">
        <w:rPr>
          <w:rFonts w:eastAsia="Microsoft YaHei UI"/>
          <w:bCs/>
          <w:lang w:val="en-US" w:eastAsia="zh-CN"/>
        </w:rPr>
        <w:t xml:space="preserve"> the relaxed value </w:t>
      </w:r>
      <w:r w:rsidR="00AA2C32">
        <w:rPr>
          <w:rFonts w:eastAsia="Microsoft YaHei UI"/>
          <w:bCs/>
          <w:lang w:val="en-US" w:eastAsia="zh-CN"/>
        </w:rPr>
        <w:t>ought to</w:t>
      </w:r>
      <w:r w:rsidR="00D94CBA">
        <w:rPr>
          <w:rFonts w:eastAsia="Microsoft YaHei UI"/>
          <w:bCs/>
          <w:lang w:val="en-US" w:eastAsia="zh-CN"/>
        </w:rPr>
        <w:t xml:space="preserve"> be. </w:t>
      </w:r>
      <w:r w:rsidR="00411185">
        <w:rPr>
          <w:rFonts w:eastAsia="Microsoft YaHei UI"/>
          <w:bCs/>
          <w:lang w:val="en-US" w:eastAsia="zh-CN"/>
        </w:rPr>
        <w:t xml:space="preserve">As </w:t>
      </w:r>
      <w:r w:rsidR="00A41931">
        <w:rPr>
          <w:rFonts w:eastAsia="Microsoft YaHei UI"/>
          <w:bCs/>
          <w:lang w:val="en-US" w:eastAsia="zh-CN"/>
        </w:rPr>
        <w:t xml:space="preserve">mentioned above, some contributions </w:t>
      </w:r>
      <w:r w:rsidR="00D604A2">
        <w:rPr>
          <w:rFonts w:eastAsia="Microsoft YaHei UI"/>
          <w:bCs/>
          <w:lang w:val="en-US" w:eastAsia="zh-CN"/>
        </w:rPr>
        <w:t xml:space="preserve">observe that the </w:t>
      </w:r>
      <w:r w:rsidR="007C4A00">
        <w:rPr>
          <w:rFonts w:eastAsia="Microsoft YaHei UI"/>
          <w:bCs/>
          <w:lang w:val="en-US" w:eastAsia="zh-CN"/>
        </w:rPr>
        <w:t xml:space="preserve">resulting peak rate will be </w:t>
      </w:r>
      <w:r w:rsidR="00E06977">
        <w:rPr>
          <w:rFonts w:eastAsia="Microsoft YaHei UI"/>
          <w:bCs/>
          <w:lang w:val="en-US" w:eastAsia="zh-CN"/>
        </w:rPr>
        <w:t xml:space="preserve">much lower than 10 Mbps if the UE BB bandwidth reduction feature is combined with the UE peak data rate feature with </w:t>
      </w:r>
      <w:r w:rsidR="00CE361E">
        <w:rPr>
          <w:rFonts w:eastAsia="Microsoft YaHei UI"/>
          <w:bCs/>
          <w:lang w:val="en-US" w:eastAsia="zh-CN"/>
        </w:rPr>
        <w:t>a relaxed constraint of 1 instead of 4</w:t>
      </w:r>
      <w:r w:rsidR="00263248">
        <w:rPr>
          <w:rFonts w:eastAsia="Microsoft YaHei UI"/>
          <w:bCs/>
          <w:lang w:val="en-US" w:eastAsia="zh-CN"/>
        </w:rPr>
        <w:t xml:space="preserve">, and </w:t>
      </w:r>
      <w:r w:rsidR="00831914">
        <w:rPr>
          <w:rFonts w:eastAsia="Microsoft YaHei UI"/>
          <w:bCs/>
          <w:lang w:val="en-US" w:eastAsia="zh-CN"/>
        </w:rPr>
        <w:t xml:space="preserve">some of them suggest </w:t>
      </w:r>
      <w:r w:rsidR="00263248">
        <w:rPr>
          <w:rFonts w:eastAsia="Microsoft YaHei UI"/>
          <w:bCs/>
          <w:lang w:val="en-US" w:eastAsia="zh-CN"/>
        </w:rPr>
        <w:t>that a relaxed constraint of</w:t>
      </w:r>
      <w:r w:rsidR="00050E2E">
        <w:rPr>
          <w:rFonts w:eastAsia="Microsoft YaHei UI"/>
          <w:bCs/>
          <w:lang w:val="en-US" w:eastAsia="zh-CN"/>
        </w:rPr>
        <w:t xml:space="preserve"> around 3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AC72B7">
        <w:rPr>
          <w:rFonts w:eastAsia="Microsoft YaHei UI"/>
          <w:bCs/>
          <w:lang w:val="en-US" w:eastAsia="zh-CN"/>
        </w:rPr>
        <w:t>would be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120953">
        <w:rPr>
          <w:rFonts w:eastAsia="Microsoft YaHei UI"/>
          <w:bCs/>
          <w:lang w:val="en-US" w:eastAsia="zh-CN"/>
        </w:rPr>
        <w:t xml:space="preserve">more suitable for </w:t>
      </w:r>
      <w:r w:rsidR="004401F9">
        <w:rPr>
          <w:rFonts w:eastAsia="Microsoft YaHei UI"/>
          <w:bCs/>
          <w:lang w:val="en-US" w:eastAsia="zh-CN"/>
        </w:rPr>
        <w:t xml:space="preserve">meeting the </w:t>
      </w:r>
      <w:r w:rsidR="00E942AE">
        <w:rPr>
          <w:rFonts w:eastAsia="Microsoft YaHei UI"/>
          <w:bCs/>
          <w:lang w:val="en-US" w:eastAsia="zh-CN"/>
        </w:rPr>
        <w:t>targeted peak rate of 10 Mbps.</w:t>
      </w:r>
    </w:p>
    <w:p w14:paraId="7ECD413C" w14:textId="08F14D7E" w:rsidR="00AC72B7" w:rsidRDefault="00F7440A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lastRenderedPageBreak/>
        <w:t>Based on the above considerations, the following proposal can be considered</w:t>
      </w:r>
      <w:r w:rsidR="00217368">
        <w:rPr>
          <w:rFonts w:eastAsia="Microsoft YaHei UI"/>
          <w:bCs/>
          <w:lang w:val="en-US" w:eastAsia="zh-CN"/>
        </w:rPr>
        <w:t xml:space="preserve">, where </w:t>
      </w:r>
      <w:r w:rsidR="00D56671">
        <w:rPr>
          <w:rFonts w:eastAsia="Microsoft YaHei UI"/>
          <w:bCs/>
          <w:lang w:val="en-US" w:eastAsia="zh-CN"/>
        </w:rPr>
        <w:t>the square brackets indicate that the values are working assumptions</w:t>
      </w:r>
      <w:r w:rsidR="00D51E8D">
        <w:rPr>
          <w:rFonts w:eastAsia="Microsoft YaHei UI"/>
          <w:bCs/>
          <w:lang w:val="en-US" w:eastAsia="zh-CN"/>
        </w:rPr>
        <w:t xml:space="preserve"> which will be revisited</w:t>
      </w:r>
      <w:r>
        <w:rPr>
          <w:rFonts w:eastAsia="Microsoft YaHei UI"/>
          <w:bCs/>
          <w:lang w:val="en-US" w:eastAsia="zh-CN"/>
        </w:rPr>
        <w:t>.</w:t>
      </w:r>
    </w:p>
    <w:p w14:paraId="44F03E2C" w14:textId="733039AD" w:rsidR="00F403AC" w:rsidRDefault="00F403AC" w:rsidP="00F403AC">
      <w:pPr>
        <w:rPr>
          <w:b/>
          <w:bCs/>
          <w:lang w:val="en-US"/>
        </w:rPr>
      </w:pPr>
      <w:r w:rsidRPr="00B36F7F">
        <w:rPr>
          <w:b/>
          <w:highlight w:val="yellow"/>
          <w:lang w:val="en-US"/>
        </w:rPr>
        <w:t xml:space="preserve">FL1 High Priority </w:t>
      </w:r>
      <w:r w:rsidR="00CE653A">
        <w:rPr>
          <w:b/>
          <w:highlight w:val="yellow"/>
          <w:lang w:val="en-US"/>
        </w:rPr>
        <w:t>Proposal 3-1a</w:t>
      </w:r>
      <w:r>
        <w:rPr>
          <w:b/>
          <w:bCs/>
          <w:lang w:val="en-US"/>
        </w:rPr>
        <w:t>:</w:t>
      </w:r>
    </w:p>
    <w:p w14:paraId="3E48A2AF" w14:textId="63E7F599" w:rsidR="009A6028" w:rsidRPr="00F572B3" w:rsidRDefault="009A6028" w:rsidP="00F403AC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If UE peak data rate </w:t>
      </w:r>
      <w:r w:rsidR="003D57ED" w:rsidRPr="00F572B3">
        <w:rPr>
          <w:b/>
          <w:bCs/>
          <w:sz w:val="20"/>
          <w:szCs w:val="20"/>
          <w:lang w:val="en-US"/>
        </w:rPr>
        <w:t>reduction is supported as an add-on to UE BB bandwidth reduction,</w:t>
      </w:r>
    </w:p>
    <w:p w14:paraId="4ED81094" w14:textId="281ADB8F" w:rsidR="003D57ED" w:rsidRPr="00F572B3" w:rsidRDefault="00781143" w:rsidP="003D57ED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r w:rsidRPr="00F572B3">
        <w:rPr>
          <w:b/>
          <w:bCs/>
          <w:sz w:val="20"/>
          <w:szCs w:val="20"/>
          <w:lang w:val="en-US"/>
        </w:rPr>
        <w:t xml:space="preserve"> ≥ 4</w:t>
      </w:r>
      <w:r w:rsidR="00F572B3">
        <w:rPr>
          <w:b/>
          <w:bCs/>
          <w:sz w:val="20"/>
          <w:szCs w:val="20"/>
          <w:lang w:val="en-US"/>
        </w:rPr>
        <w:t xml:space="preserve"> is relaxed to 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v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Q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f</w:t>
      </w:r>
      <w:r w:rsidR="00E85A99" w:rsidRPr="00F572B3">
        <w:rPr>
          <w:b/>
          <w:bCs/>
          <w:sz w:val="20"/>
          <w:szCs w:val="20"/>
          <w:lang w:val="en-US"/>
        </w:rPr>
        <w:t xml:space="preserve"> ≥ </w:t>
      </w:r>
      <w:r w:rsidR="00E85A99">
        <w:rPr>
          <w:b/>
          <w:bCs/>
          <w:sz w:val="20"/>
          <w:szCs w:val="20"/>
          <w:lang w:val="en-US"/>
        </w:rPr>
        <w:t>[3].</w:t>
      </w:r>
    </w:p>
    <w:p w14:paraId="143A6B58" w14:textId="734C3D49" w:rsidR="003D57ED" w:rsidRPr="00F572B3" w:rsidRDefault="003D57ED" w:rsidP="003D57ED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>If UE peak data rate reduction is supported as a standalone feature,</w:t>
      </w:r>
    </w:p>
    <w:p w14:paraId="498C6E6C" w14:textId="0BEB10EA" w:rsidR="00F403AC" w:rsidRDefault="00E85A99" w:rsidP="00E85A99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r w:rsidRPr="00F572B3">
        <w:rPr>
          <w:b/>
          <w:bCs/>
          <w:sz w:val="20"/>
          <w:szCs w:val="20"/>
          <w:lang w:val="en-US"/>
        </w:rPr>
        <w:t xml:space="preserve"> ≥ 4</w:t>
      </w:r>
      <w:r>
        <w:rPr>
          <w:b/>
          <w:bCs/>
          <w:sz w:val="20"/>
          <w:szCs w:val="20"/>
          <w:lang w:val="en-US"/>
        </w:rPr>
        <w:t xml:space="preserve"> is relaxed to </w:t>
      </w:r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r w:rsidRPr="00F572B3">
        <w:rPr>
          <w:b/>
          <w:bCs/>
          <w:sz w:val="20"/>
          <w:szCs w:val="20"/>
          <w:lang w:val="en-US"/>
        </w:rPr>
        <w:t xml:space="preserve"> ≥ </w:t>
      </w:r>
      <w:r>
        <w:rPr>
          <w:b/>
          <w:bCs/>
          <w:sz w:val="20"/>
          <w:szCs w:val="20"/>
          <w:lang w:val="en-US"/>
        </w:rPr>
        <w:t>[1].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403AC" w14:paraId="14FF4478" w14:textId="77777777" w:rsidTr="003C5349">
        <w:tc>
          <w:tcPr>
            <w:tcW w:w="1479" w:type="dxa"/>
            <w:shd w:val="clear" w:color="auto" w:fill="D9D9D9" w:themeFill="background1" w:themeFillShade="D9"/>
          </w:tcPr>
          <w:p w14:paraId="2B750704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39AFFDE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C56B234" w14:textId="77777777" w:rsidR="00F403AC" w:rsidRDefault="00F403AC" w:rsidP="003C5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403AC" w14:paraId="2E3D90D1" w14:textId="77777777" w:rsidTr="003C5349">
        <w:tc>
          <w:tcPr>
            <w:tcW w:w="1479" w:type="dxa"/>
          </w:tcPr>
          <w:p w14:paraId="1FF25F53" w14:textId="373592A0" w:rsidR="00F403AC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303FC1AE" w14:textId="77777777" w:rsidR="00F403AC" w:rsidRDefault="00F403AC" w:rsidP="003C534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F5F17A" w14:textId="2E8A11C1" w:rsidR="00F403AC" w:rsidRDefault="003C5349" w:rsidP="003C53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for the first bullet. However, if two values are supported in the spec, it is unclear how one UE type</w:t>
            </w:r>
            <w:r w:rsidR="00647503">
              <w:rPr>
                <w:rFonts w:eastAsiaTheme="minorEastAsia"/>
                <w:lang w:val="en-US" w:eastAsia="zh-CN"/>
              </w:rPr>
              <w:t xml:space="preserve"> of Rel-18 RedCap can be achieved</w:t>
            </w:r>
            <w:r w:rsidR="004C01B2">
              <w:rPr>
                <w:rFonts w:eastAsiaTheme="minorEastAsia"/>
                <w:lang w:val="en-US" w:eastAsia="zh-CN"/>
              </w:rPr>
              <w:t xml:space="preserve"> considering additionally early identification is required</w:t>
            </w:r>
            <w:r w:rsidR="00647503">
              <w:rPr>
                <w:rFonts w:eastAsiaTheme="minorEastAsia"/>
                <w:lang w:val="en-US" w:eastAsia="zh-CN"/>
              </w:rPr>
              <w:t>. Therefore, we suggest to put the second bullet as FFS.</w:t>
            </w:r>
          </w:p>
        </w:tc>
      </w:tr>
      <w:tr w:rsidR="00961FE1" w14:paraId="075515BB" w14:textId="77777777" w:rsidTr="003C5349">
        <w:tc>
          <w:tcPr>
            <w:tcW w:w="1479" w:type="dxa"/>
          </w:tcPr>
          <w:p w14:paraId="0AE95DF2" w14:textId="0988F5AC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5C5D359" w14:textId="66458D3E" w:rsidR="00961FE1" w:rsidRDefault="00961FE1" w:rsidP="00961FE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548617D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should have single value agreed for R18 RedCap as WID states</w:t>
            </w:r>
          </w:p>
          <w:p w14:paraId="14D0A359" w14:textId="77777777" w:rsidR="00961FE1" w:rsidRDefault="00961FE1" w:rsidP="00961FE1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231743E2" w14:textId="77777777" w:rsidR="00961FE1" w:rsidRDefault="00961FE1" w:rsidP="00961FE1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r w:rsidRPr="00F15DCD">
              <w:rPr>
                <w:i/>
                <w:iCs/>
                <w:lang w:val="en-US"/>
              </w:rPr>
              <w:t>v</w:t>
            </w:r>
            <w:r w:rsidRPr="00F15DCD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Q</w:t>
            </w:r>
            <w:r w:rsidRPr="00F15DCD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 xml:space="preserve"> ≥ 4) for peak data rate reduction</w:t>
            </w:r>
          </w:p>
          <w:p w14:paraId="4E93F191" w14:textId="77777777" w:rsidR="00961FE1" w:rsidRDefault="00961FE1" w:rsidP="00961FE1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0149CD49" w14:textId="5BC25B31" w:rsidR="00961FE1" w:rsidRPr="007A666A" w:rsidRDefault="00961FE1" w:rsidP="00961FE1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r w:rsidRPr="00BF05A9">
              <w:rPr>
                <w:i/>
                <w:iCs/>
                <w:lang w:val="en-US"/>
              </w:rPr>
              <w:t>v</w:t>
            </w:r>
            <w:r w:rsidRPr="00BF05A9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Q</w:t>
            </w:r>
            <w:r w:rsidRPr="00BF05A9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</w:tc>
      </w:tr>
      <w:tr w:rsidR="00961FE1" w14:paraId="7F21075E" w14:textId="77777777" w:rsidTr="003C5349">
        <w:tc>
          <w:tcPr>
            <w:tcW w:w="1479" w:type="dxa"/>
          </w:tcPr>
          <w:p w14:paraId="662F60DA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2A38032" w14:textId="77777777" w:rsidR="00961FE1" w:rsidRDefault="00961FE1" w:rsidP="00961FE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579DD07" w14:textId="77777777" w:rsidR="00961FE1" w:rsidRDefault="00961FE1" w:rsidP="00961FE1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F210F30" w14:textId="2FB6E09B" w:rsidR="00383921" w:rsidRPr="00245907" w:rsidRDefault="00383921" w:rsidP="00383921">
      <w:pPr>
        <w:rPr>
          <w:bCs/>
          <w:lang w:val="en-US" w:eastAsia="ja-JP"/>
        </w:rPr>
      </w:pPr>
    </w:p>
    <w:p w14:paraId="207EB12D" w14:textId="74D3905F" w:rsidR="009348BF" w:rsidRDefault="009348BF" w:rsidP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E30F3B">
        <w:rPr>
          <w:lang w:val="en-US"/>
        </w:rPr>
        <w:t>Early indication</w:t>
      </w:r>
    </w:p>
    <w:p w14:paraId="3196A225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Msg1/MsgA PRACH</w:t>
      </w:r>
    </w:p>
    <w:p w14:paraId="39D149F7" w14:textId="2C129D46" w:rsidR="005E0622" w:rsidRPr="006B0798" w:rsidRDefault="00A23D36" w:rsidP="006B0798">
      <w:pPr>
        <w:rPr>
          <w:lang w:val="en-US"/>
        </w:rPr>
      </w:pPr>
      <w:r w:rsidRPr="006B0798">
        <w:rPr>
          <w:lang w:val="en-US"/>
        </w:rPr>
        <w:t>Several contributions [</w:t>
      </w:r>
      <w:r w:rsidR="0072069E">
        <w:rPr>
          <w:lang w:val="en-US"/>
        </w:rPr>
        <w:t xml:space="preserve">8, 10, 12, 18, 19, </w:t>
      </w:r>
      <w:r w:rsidR="00740F94">
        <w:rPr>
          <w:lang w:val="en-US"/>
        </w:rPr>
        <w:t>21</w:t>
      </w:r>
      <w:r w:rsidRPr="006B0798">
        <w:rPr>
          <w:lang w:val="en-US"/>
        </w:rPr>
        <w:t xml:space="preserve">, </w:t>
      </w:r>
      <w:r w:rsidR="0072069E">
        <w:rPr>
          <w:lang w:val="en-US"/>
        </w:rPr>
        <w:t xml:space="preserve">22, </w:t>
      </w:r>
      <w:r w:rsidR="0029771F">
        <w:rPr>
          <w:lang w:val="en-US"/>
        </w:rPr>
        <w:t>28</w:t>
      </w:r>
      <w:r w:rsidRPr="006B0798">
        <w:rPr>
          <w:lang w:val="en-US"/>
        </w:rPr>
        <w:t xml:space="preserve">, </w:t>
      </w:r>
      <w:r w:rsidR="0029771F">
        <w:rPr>
          <w:lang w:val="en-US"/>
        </w:rPr>
        <w:t>29</w:t>
      </w:r>
      <w:r w:rsidRPr="006B0798">
        <w:rPr>
          <w:lang w:val="en-US"/>
        </w:rPr>
        <w:t xml:space="preserve">, </w:t>
      </w:r>
      <w:r w:rsidR="00742D0E">
        <w:rPr>
          <w:lang w:val="en-US"/>
        </w:rPr>
        <w:t>33</w:t>
      </w:r>
      <w:r w:rsidRPr="006B0798">
        <w:rPr>
          <w:lang w:val="en-US"/>
        </w:rPr>
        <w:t xml:space="preserve">] express that a separate </w:t>
      </w:r>
      <w:r w:rsidR="004146BA" w:rsidRPr="006B0798">
        <w:rPr>
          <w:lang w:val="en-US"/>
        </w:rPr>
        <w:t xml:space="preserve">indication in Msg1/MsgA PRACH </w:t>
      </w:r>
      <w:r w:rsidR="00B669C1" w:rsidRPr="006B0798">
        <w:rPr>
          <w:lang w:val="en-US"/>
        </w:rPr>
        <w:t>specifically for Rel-18 RedCap UEs can be supported</w:t>
      </w:r>
      <w:r w:rsidR="00822CD8" w:rsidRPr="006B0798">
        <w:rPr>
          <w:lang w:val="en-US"/>
        </w:rPr>
        <w:t xml:space="preserve">, whereas </w:t>
      </w:r>
      <w:r w:rsidR="00DE4000" w:rsidRPr="006B0798">
        <w:rPr>
          <w:lang w:val="en-US"/>
        </w:rPr>
        <w:t>other contributions [</w:t>
      </w:r>
      <w:r w:rsidR="00C25C3F">
        <w:rPr>
          <w:lang w:val="en-US"/>
        </w:rPr>
        <w:t>14, 15, 24,</w:t>
      </w:r>
      <w:r w:rsidR="004379F8" w:rsidRPr="006B0798">
        <w:rPr>
          <w:lang w:val="en-US"/>
        </w:rPr>
        <w:t xml:space="preserve"> </w:t>
      </w:r>
      <w:r w:rsidR="00257E4E">
        <w:rPr>
          <w:lang w:val="en-US"/>
        </w:rPr>
        <w:t>31</w:t>
      </w:r>
      <w:r w:rsidR="004379F8" w:rsidRPr="006B0798">
        <w:rPr>
          <w:lang w:val="en-US"/>
        </w:rPr>
        <w:t xml:space="preserve">, </w:t>
      </w:r>
      <w:r w:rsidR="003272C6">
        <w:rPr>
          <w:lang w:val="en-US"/>
        </w:rPr>
        <w:t>32</w:t>
      </w:r>
      <w:r w:rsidR="00C25C3F">
        <w:rPr>
          <w:lang w:val="en-US"/>
        </w:rPr>
        <w:t>,</w:t>
      </w:r>
      <w:r w:rsidR="000F068A">
        <w:rPr>
          <w:lang w:val="en-US"/>
        </w:rPr>
        <w:t xml:space="preserve"> 3</w:t>
      </w:r>
      <w:r w:rsidR="00C25C3F">
        <w:rPr>
          <w:lang w:val="en-US"/>
        </w:rPr>
        <w:t>5</w:t>
      </w:r>
      <w:r w:rsidR="004379F8" w:rsidRPr="006B0798">
        <w:rPr>
          <w:lang w:val="en-US"/>
        </w:rPr>
        <w:t>] want to st</w:t>
      </w:r>
      <w:r w:rsidR="00A72820" w:rsidRPr="006B0798">
        <w:rPr>
          <w:lang w:val="en-US"/>
        </w:rPr>
        <w:t>u</w:t>
      </w:r>
      <w:r w:rsidR="004379F8" w:rsidRPr="006B0798">
        <w:rPr>
          <w:lang w:val="en-US"/>
        </w:rPr>
        <w:t xml:space="preserve">dy </w:t>
      </w:r>
      <w:r w:rsidR="005A0CBB" w:rsidRPr="006B0798">
        <w:rPr>
          <w:lang w:val="en-US"/>
        </w:rPr>
        <w:t xml:space="preserve">further whether the </w:t>
      </w:r>
      <w:r w:rsidR="00D226C7" w:rsidRPr="006B0798">
        <w:rPr>
          <w:lang w:val="en-US"/>
        </w:rPr>
        <w:t xml:space="preserve">separate indication should be supported or not. </w:t>
      </w:r>
      <w:r w:rsidR="00E90CE7" w:rsidRPr="006B0798">
        <w:rPr>
          <w:lang w:val="en-US"/>
        </w:rPr>
        <w:t xml:space="preserve">Some contributions </w:t>
      </w:r>
      <w:r w:rsidR="00DE4000" w:rsidRPr="006B0798">
        <w:rPr>
          <w:lang w:val="en-US"/>
        </w:rPr>
        <w:t>[</w:t>
      </w:r>
      <w:r w:rsidR="00427CDE">
        <w:rPr>
          <w:lang w:val="en-US"/>
        </w:rPr>
        <w:t xml:space="preserve">9, 11, 16, </w:t>
      </w:r>
      <w:r w:rsidR="006A1C4D">
        <w:rPr>
          <w:lang w:val="en-US"/>
        </w:rPr>
        <w:t>23</w:t>
      </w:r>
      <w:r w:rsidR="00DE4000" w:rsidRPr="006B0798">
        <w:rPr>
          <w:lang w:val="en-US"/>
        </w:rPr>
        <w:t xml:space="preserve">] express that it is </w:t>
      </w:r>
      <w:r w:rsidR="00136617" w:rsidRPr="006B0798">
        <w:rPr>
          <w:lang w:val="en-US"/>
        </w:rPr>
        <w:t>not necessary</w:t>
      </w:r>
      <w:r w:rsidR="009730AA" w:rsidRPr="006B0798">
        <w:rPr>
          <w:lang w:val="en-US"/>
        </w:rPr>
        <w:t xml:space="preserve"> </w:t>
      </w:r>
      <w:r w:rsidR="00C01B1A">
        <w:rPr>
          <w:lang w:val="en-US"/>
        </w:rPr>
        <w:t>and/</w:t>
      </w:r>
      <w:r w:rsidR="009730AA" w:rsidRPr="006B0798">
        <w:rPr>
          <w:lang w:val="en-US"/>
        </w:rPr>
        <w:t xml:space="preserve">or </w:t>
      </w:r>
      <w:r w:rsidR="000431A0" w:rsidRPr="006B0798">
        <w:rPr>
          <w:lang w:val="en-US"/>
        </w:rPr>
        <w:t>should</w:t>
      </w:r>
      <w:r w:rsidR="00C46BDB" w:rsidRPr="006B0798">
        <w:rPr>
          <w:lang w:val="en-US"/>
        </w:rPr>
        <w:t xml:space="preserve"> not </w:t>
      </w:r>
      <w:r w:rsidR="000431A0" w:rsidRPr="006B0798">
        <w:rPr>
          <w:lang w:val="en-US"/>
        </w:rPr>
        <w:t>be supported</w:t>
      </w:r>
      <w:r w:rsidR="00DE4000" w:rsidRPr="006B0798">
        <w:rPr>
          <w:lang w:val="en-US"/>
        </w:rPr>
        <w:t>.</w:t>
      </w:r>
    </w:p>
    <w:p w14:paraId="0B46055B" w14:textId="34AC7800" w:rsidR="00191BD3" w:rsidRPr="00191BD3" w:rsidRDefault="006B0798" w:rsidP="00191BD3">
      <w:pPr>
        <w:rPr>
          <w:lang w:val="en-US"/>
        </w:rPr>
      </w:pPr>
      <w:r>
        <w:rPr>
          <w:lang w:val="en-US"/>
        </w:rPr>
        <w:t>A few</w:t>
      </w:r>
      <w:r w:rsidR="005E0622" w:rsidRPr="006B0798">
        <w:rPr>
          <w:lang w:val="en-US"/>
        </w:rPr>
        <w:t xml:space="preserve"> con</w:t>
      </w:r>
      <w:r w:rsidR="00D105A5" w:rsidRPr="006B0798">
        <w:rPr>
          <w:lang w:val="en-US"/>
        </w:rPr>
        <w:t>tributions [</w:t>
      </w:r>
      <w:r w:rsidR="00752C0A">
        <w:rPr>
          <w:lang w:val="en-US"/>
        </w:rPr>
        <w:t>20</w:t>
      </w:r>
      <w:r w:rsidR="00D105A5" w:rsidRPr="006B0798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105A5" w:rsidRPr="006B0798">
        <w:rPr>
          <w:lang w:val="en-US"/>
        </w:rPr>
        <w:t xml:space="preserve">] express that </w:t>
      </w:r>
      <w:r w:rsidR="005934C5" w:rsidRPr="006B0798">
        <w:rPr>
          <w:lang w:val="en-US"/>
        </w:rPr>
        <w:t xml:space="preserve">separate </w:t>
      </w:r>
      <w:r w:rsidR="00D105A5" w:rsidRPr="006B0798">
        <w:rPr>
          <w:lang w:val="en-US"/>
        </w:rPr>
        <w:t xml:space="preserve">early indication in Msg1 can be supported for UE BB bandwidth reduction, whereas </w:t>
      </w:r>
      <w:r w:rsidR="00255E18" w:rsidRPr="006B0798">
        <w:rPr>
          <w:lang w:val="en-US"/>
        </w:rPr>
        <w:t>the</w:t>
      </w:r>
      <w:r w:rsidR="00D105A5" w:rsidRPr="006B0798">
        <w:rPr>
          <w:lang w:val="en-US"/>
        </w:rPr>
        <w:t xml:space="preserve"> contribution</w:t>
      </w:r>
      <w:r w:rsidR="00EB52A1" w:rsidRPr="006B0798">
        <w:rPr>
          <w:lang w:val="en-US"/>
        </w:rPr>
        <w:t xml:space="preserve"> </w:t>
      </w:r>
      <w:r w:rsidR="00C8191C" w:rsidRPr="006B0798">
        <w:rPr>
          <w:lang w:val="en-US"/>
        </w:rPr>
        <w:t>[</w:t>
      </w:r>
      <w:r w:rsidR="00752C0A">
        <w:rPr>
          <w:lang w:val="en-US"/>
        </w:rPr>
        <w:t>20</w:t>
      </w:r>
      <w:r w:rsidR="00CC1A23" w:rsidRPr="006B0798">
        <w:rPr>
          <w:lang w:val="en-US"/>
        </w:rPr>
        <w:t xml:space="preserve">] </w:t>
      </w:r>
      <w:r w:rsidR="00EB52A1" w:rsidRPr="006B0798">
        <w:rPr>
          <w:lang w:val="en-US"/>
        </w:rPr>
        <w:t>express</w:t>
      </w:r>
      <w:r w:rsidR="00CC1A23" w:rsidRPr="006B0798">
        <w:rPr>
          <w:lang w:val="en-US"/>
        </w:rPr>
        <w:t>es</w:t>
      </w:r>
      <w:r w:rsidR="001A0C90" w:rsidRPr="006B0798">
        <w:rPr>
          <w:lang w:val="en-US"/>
        </w:rPr>
        <w:t xml:space="preserve"> </w:t>
      </w:r>
      <w:r w:rsidR="000227FD" w:rsidRPr="006B0798">
        <w:rPr>
          <w:lang w:val="en-US"/>
        </w:rPr>
        <w:t xml:space="preserve">that </w:t>
      </w:r>
      <w:r w:rsidR="00EB52A1" w:rsidRPr="006B0798">
        <w:rPr>
          <w:lang w:val="en-US"/>
        </w:rPr>
        <w:t xml:space="preserve">separate early indication </w:t>
      </w:r>
      <w:r w:rsidR="001A0C90" w:rsidRPr="006B0798">
        <w:rPr>
          <w:lang w:val="en-US"/>
        </w:rPr>
        <w:t xml:space="preserve">specifically for the combination of UE BB bandwidth reduction and UE peak rate reduction should </w:t>
      </w:r>
      <w:r w:rsidR="000227FD" w:rsidRPr="006B0798">
        <w:rPr>
          <w:lang w:val="en-US"/>
        </w:rPr>
        <w:t xml:space="preserve">not be supported. </w:t>
      </w:r>
      <w:r w:rsidR="00255E18" w:rsidRPr="006B0798">
        <w:rPr>
          <w:lang w:val="en-US"/>
        </w:rPr>
        <w:t>The</w:t>
      </w:r>
      <w:r w:rsidR="000227FD" w:rsidRPr="006B0798">
        <w:rPr>
          <w:lang w:val="en-US"/>
        </w:rPr>
        <w:t xml:space="preserve"> </w:t>
      </w:r>
      <w:r w:rsidR="00DD2EB6" w:rsidRPr="006B0798">
        <w:rPr>
          <w:lang w:val="en-US"/>
        </w:rPr>
        <w:t xml:space="preserve">contribution </w:t>
      </w:r>
      <w:r w:rsidR="00540839" w:rsidRPr="006B0798">
        <w:rPr>
          <w:lang w:val="en-US"/>
        </w:rPr>
        <w:t>[</w:t>
      </w:r>
      <w:r w:rsidR="00850A4F">
        <w:rPr>
          <w:lang w:val="en-US"/>
        </w:rPr>
        <w:t>27</w:t>
      </w:r>
      <w:r w:rsidR="00540839" w:rsidRPr="006B0798">
        <w:rPr>
          <w:lang w:val="en-US"/>
        </w:rPr>
        <w:t>]</w:t>
      </w:r>
      <w:r w:rsidR="00DD2EB6" w:rsidRPr="006B0798">
        <w:rPr>
          <w:lang w:val="en-US"/>
        </w:rPr>
        <w:t xml:space="preserve"> </w:t>
      </w:r>
      <w:r w:rsidR="00255E18" w:rsidRPr="006B0798">
        <w:rPr>
          <w:lang w:val="en-US"/>
        </w:rPr>
        <w:t xml:space="preserve">also </w:t>
      </w:r>
      <w:r w:rsidR="006025A6" w:rsidRPr="006B0798">
        <w:rPr>
          <w:lang w:val="en-US"/>
        </w:rPr>
        <w:t>expresses</w:t>
      </w:r>
      <w:r w:rsidR="00DD2EB6" w:rsidRPr="006B0798">
        <w:rPr>
          <w:lang w:val="en-US"/>
        </w:rPr>
        <w:t xml:space="preserve"> </w:t>
      </w:r>
      <w:r w:rsidR="00CF6FC5" w:rsidRPr="006B0798">
        <w:rPr>
          <w:lang w:val="en-US"/>
        </w:rPr>
        <w:t xml:space="preserve">that </w:t>
      </w:r>
      <w:r w:rsidR="008119FE" w:rsidRPr="006B0798">
        <w:rPr>
          <w:lang w:val="en-US"/>
        </w:rPr>
        <w:t xml:space="preserve">early indication </w:t>
      </w:r>
      <w:r w:rsidR="00895654" w:rsidRPr="006B0798">
        <w:rPr>
          <w:lang w:val="en-US"/>
        </w:rPr>
        <w:t>in Msg1 for stand</w:t>
      </w:r>
      <w:r w:rsidR="003E2ED6" w:rsidRPr="006B0798">
        <w:rPr>
          <w:lang w:val="en-US"/>
        </w:rPr>
        <w:t>alone peak rate reduction needs further study</w:t>
      </w:r>
      <w:r w:rsidR="00EA29AC" w:rsidRPr="006B0798">
        <w:rPr>
          <w:lang w:val="en-US"/>
        </w:rPr>
        <w:t xml:space="preserve">, and </w:t>
      </w:r>
      <w:r w:rsidR="00591742" w:rsidRPr="006B0798">
        <w:rPr>
          <w:lang w:val="en-US"/>
        </w:rPr>
        <w:t>that</w:t>
      </w:r>
      <w:r w:rsidR="00EA29AC" w:rsidRPr="006B0798">
        <w:rPr>
          <w:lang w:val="en-US"/>
        </w:rPr>
        <w:t xml:space="preserve"> only one</w:t>
      </w:r>
      <w:r w:rsidR="00737E5D" w:rsidRPr="006B0798">
        <w:rPr>
          <w:lang w:val="en-US"/>
        </w:rPr>
        <w:t xml:space="preserve"> separate</w:t>
      </w:r>
      <w:r w:rsidR="00EA29AC" w:rsidRPr="006B0798">
        <w:rPr>
          <w:lang w:val="en-US"/>
        </w:rPr>
        <w:t xml:space="preserve"> early indication sh</w:t>
      </w:r>
      <w:r w:rsidR="00B62B99" w:rsidRPr="006B0798">
        <w:rPr>
          <w:lang w:val="en-US"/>
        </w:rPr>
        <w:t>ould</w:t>
      </w:r>
      <w:r w:rsidR="00EA29AC" w:rsidRPr="006B0798">
        <w:rPr>
          <w:lang w:val="en-US"/>
        </w:rPr>
        <w:t xml:space="preserve"> be specified for all </w:t>
      </w:r>
      <w:r w:rsidR="00737E5D" w:rsidRPr="006B0798">
        <w:rPr>
          <w:lang w:val="en-US"/>
        </w:rPr>
        <w:t xml:space="preserve">Rel-18 </w:t>
      </w:r>
      <w:r w:rsidR="00EA29AC" w:rsidRPr="006B0798">
        <w:rPr>
          <w:lang w:val="en-US"/>
        </w:rPr>
        <w:t xml:space="preserve">RedCap </w:t>
      </w:r>
      <w:r w:rsidR="00B62B99" w:rsidRPr="006B0798">
        <w:rPr>
          <w:lang w:val="en-US"/>
        </w:rPr>
        <w:t>UEs.</w:t>
      </w:r>
    </w:p>
    <w:p w14:paraId="11B038D3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Msg3/MsgA PUSCH</w:t>
      </w:r>
    </w:p>
    <w:p w14:paraId="129A5E4B" w14:textId="4576CBE5" w:rsidR="00F94A51" w:rsidRPr="00985FB9" w:rsidRDefault="00F94A51" w:rsidP="006D35EC">
      <w:pPr>
        <w:rPr>
          <w:b/>
          <w:lang w:val="en-US"/>
        </w:rPr>
      </w:pPr>
      <w:r w:rsidRPr="00985FB9">
        <w:rPr>
          <w:lang w:val="en-US"/>
        </w:rPr>
        <w:t>S</w:t>
      </w:r>
      <w:r w:rsidR="005D0C25" w:rsidRPr="00985FB9">
        <w:rPr>
          <w:lang w:val="en-US"/>
        </w:rPr>
        <w:t xml:space="preserve">ome </w:t>
      </w:r>
      <w:r w:rsidRPr="00985FB9">
        <w:rPr>
          <w:lang w:val="en-US"/>
        </w:rPr>
        <w:t xml:space="preserve">contributions </w:t>
      </w:r>
      <w:r w:rsidR="005D0C25" w:rsidRPr="00985FB9">
        <w:rPr>
          <w:lang w:val="en-US"/>
        </w:rPr>
        <w:t>[</w:t>
      </w:r>
      <w:r w:rsidR="00937E38">
        <w:rPr>
          <w:lang w:val="en-US"/>
        </w:rPr>
        <w:t>9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 xml:space="preserve">15, </w:t>
      </w:r>
      <w:r w:rsidR="00D25E70">
        <w:rPr>
          <w:lang w:val="en-US"/>
        </w:rPr>
        <w:t>16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>22,</w:t>
      </w:r>
      <w:r w:rsidR="005D0C25" w:rsidRPr="00985FB9">
        <w:rPr>
          <w:lang w:val="en-US"/>
        </w:rPr>
        <w:t xml:space="preserve"> </w:t>
      </w:r>
      <w:r w:rsidR="0029771F">
        <w:rPr>
          <w:lang w:val="en-US"/>
        </w:rPr>
        <w:t>28</w:t>
      </w:r>
      <w:r w:rsidR="005D0C25" w:rsidRPr="00985FB9">
        <w:rPr>
          <w:lang w:val="en-US"/>
        </w:rPr>
        <w:t>] express that a separate early indication in Msg3 and/or MsgA PUSCH can be supported</w:t>
      </w:r>
      <w:r w:rsidR="00C355B9" w:rsidRPr="00985FB9">
        <w:rPr>
          <w:lang w:val="en-US"/>
        </w:rPr>
        <w:t xml:space="preserve">, whereas </w:t>
      </w:r>
      <w:r w:rsidR="009606D2" w:rsidRPr="00985FB9">
        <w:rPr>
          <w:lang w:val="en-US"/>
        </w:rPr>
        <w:t xml:space="preserve">a </w:t>
      </w:r>
      <w:r w:rsidR="00C355B9" w:rsidRPr="00985FB9">
        <w:rPr>
          <w:lang w:val="en-US"/>
        </w:rPr>
        <w:t>few co</w:t>
      </w:r>
      <w:r w:rsidR="00F72570" w:rsidRPr="00985FB9">
        <w:rPr>
          <w:lang w:val="en-US"/>
        </w:rPr>
        <w:t>ntributions [</w:t>
      </w:r>
      <w:r w:rsidR="00C2141D">
        <w:rPr>
          <w:lang w:val="en-US"/>
        </w:rPr>
        <w:t xml:space="preserve">24, </w:t>
      </w:r>
      <w:r w:rsidR="00937E38">
        <w:rPr>
          <w:lang w:val="en-US"/>
        </w:rPr>
        <w:t>35</w:t>
      </w:r>
      <w:r w:rsidR="003D5C35" w:rsidRPr="00985FB9">
        <w:rPr>
          <w:lang w:val="en-US"/>
        </w:rPr>
        <w:t>]</w:t>
      </w:r>
      <w:r w:rsidR="00C355B9" w:rsidRPr="00985FB9">
        <w:rPr>
          <w:lang w:val="en-US"/>
        </w:rPr>
        <w:t xml:space="preserve"> </w:t>
      </w:r>
      <w:r w:rsidR="00D7060A" w:rsidRPr="00985FB9">
        <w:rPr>
          <w:lang w:val="en-US"/>
        </w:rPr>
        <w:t>want to</w:t>
      </w:r>
      <w:r w:rsidR="005D0C25" w:rsidRPr="00985FB9">
        <w:rPr>
          <w:lang w:val="en-US"/>
        </w:rPr>
        <w:t xml:space="preserve"> </w:t>
      </w:r>
      <w:r w:rsidR="006D3A2C" w:rsidRPr="00985FB9">
        <w:rPr>
          <w:lang w:val="en-US"/>
        </w:rPr>
        <w:t xml:space="preserve">study further whether </w:t>
      </w:r>
      <w:r w:rsidR="00F72570" w:rsidRPr="00985FB9">
        <w:rPr>
          <w:lang w:val="en-US"/>
        </w:rPr>
        <w:t>the</w:t>
      </w:r>
      <w:r w:rsidR="006D3A2C" w:rsidRPr="00985FB9">
        <w:rPr>
          <w:lang w:val="en-US"/>
        </w:rPr>
        <w:t xml:space="preserve"> s</w:t>
      </w:r>
      <w:r w:rsidR="00F72570" w:rsidRPr="00985FB9">
        <w:rPr>
          <w:lang w:val="en-US"/>
        </w:rPr>
        <w:t xml:space="preserve">eparate indication is supported or not. One contribution </w:t>
      </w:r>
      <w:r w:rsidR="0075488A" w:rsidRPr="00985FB9">
        <w:rPr>
          <w:lang w:val="en-US"/>
        </w:rPr>
        <w:t>[</w:t>
      </w:r>
      <w:r w:rsidR="00937E38">
        <w:rPr>
          <w:lang w:val="en-US"/>
        </w:rPr>
        <w:t>11</w:t>
      </w:r>
      <w:r w:rsidR="0075488A" w:rsidRPr="00985FB9">
        <w:rPr>
          <w:lang w:val="en-US"/>
        </w:rPr>
        <w:t>]</w:t>
      </w:r>
      <w:r w:rsidR="005500FA" w:rsidRPr="00985FB9">
        <w:rPr>
          <w:lang w:val="en-US"/>
        </w:rPr>
        <w:t xml:space="preserve"> </w:t>
      </w:r>
      <w:r w:rsidR="00BA4F50" w:rsidRPr="00985FB9">
        <w:rPr>
          <w:lang w:val="en-US"/>
        </w:rPr>
        <w:t xml:space="preserve">expresses </w:t>
      </w:r>
      <w:r w:rsidR="005500FA" w:rsidRPr="00985FB9">
        <w:rPr>
          <w:lang w:val="en-US"/>
        </w:rPr>
        <w:t xml:space="preserve">that the separate indication in Msg3 should not be supported. </w:t>
      </w:r>
      <w:r w:rsidR="00FF75A1" w:rsidRPr="00985FB9">
        <w:rPr>
          <w:lang w:val="en-US"/>
        </w:rPr>
        <w:t>Another</w:t>
      </w:r>
      <w:r w:rsidR="0069566A" w:rsidRPr="00985FB9">
        <w:rPr>
          <w:lang w:val="en-US"/>
        </w:rPr>
        <w:t xml:space="preserve"> contribution </w:t>
      </w:r>
      <w:r w:rsidR="00D546A1" w:rsidRPr="00985FB9">
        <w:rPr>
          <w:lang w:val="en-US"/>
        </w:rPr>
        <w:t>[</w:t>
      </w:r>
      <w:r w:rsidR="0094752C">
        <w:rPr>
          <w:lang w:val="en-US"/>
        </w:rPr>
        <w:t>14</w:t>
      </w:r>
      <w:r w:rsidR="00D546A1" w:rsidRPr="00985FB9">
        <w:rPr>
          <w:lang w:val="en-US"/>
        </w:rPr>
        <w:t>]</w:t>
      </w:r>
      <w:r w:rsidR="009113E1" w:rsidRPr="00985FB9">
        <w:rPr>
          <w:lang w:val="en-US"/>
        </w:rPr>
        <w:t xml:space="preserve"> </w:t>
      </w:r>
      <w:r w:rsidR="00660E3F" w:rsidRPr="00985FB9">
        <w:rPr>
          <w:lang w:val="en-US"/>
        </w:rPr>
        <w:t>expresses</w:t>
      </w:r>
      <w:r w:rsidR="009113E1" w:rsidRPr="00985FB9">
        <w:rPr>
          <w:lang w:val="en-US"/>
        </w:rPr>
        <w:t xml:space="preserve"> that it should be up to RAN2 to decide whether/how to support Msg3</w:t>
      </w:r>
      <w:r w:rsidR="00267454" w:rsidRPr="00985FB9">
        <w:rPr>
          <w:lang w:val="en-US"/>
        </w:rPr>
        <w:t xml:space="preserve"> indication. </w:t>
      </w:r>
      <w:r w:rsidR="007702A9">
        <w:rPr>
          <w:lang w:val="en-US"/>
        </w:rPr>
        <w:t>A couple</w:t>
      </w:r>
      <w:r w:rsidR="00D546A1" w:rsidRPr="00985FB9">
        <w:rPr>
          <w:lang w:val="en-US"/>
        </w:rPr>
        <w:t xml:space="preserve"> of contributions </w:t>
      </w:r>
      <w:r w:rsidR="00DF1FAE" w:rsidRPr="00985FB9">
        <w:rPr>
          <w:lang w:val="en-US"/>
        </w:rPr>
        <w:t>[</w:t>
      </w:r>
      <w:r w:rsidR="00752C0A">
        <w:rPr>
          <w:lang w:val="en-US"/>
        </w:rPr>
        <w:t>20</w:t>
      </w:r>
      <w:r w:rsidR="00DF1FAE" w:rsidRPr="00985FB9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F1FAE" w:rsidRPr="00985FB9">
        <w:rPr>
          <w:lang w:val="en-US"/>
        </w:rPr>
        <w:t>]</w:t>
      </w:r>
      <w:r w:rsidR="00D546A1" w:rsidRPr="00985FB9">
        <w:rPr>
          <w:lang w:val="en-US"/>
        </w:rPr>
        <w:t xml:space="preserve"> express that</w:t>
      </w:r>
      <w:r w:rsidR="00B4018B" w:rsidRPr="00985FB9">
        <w:rPr>
          <w:lang w:val="en-US"/>
        </w:rPr>
        <w:t xml:space="preserve"> the separate indication can be supported for UE BB bandwidth reduction</w:t>
      </w:r>
      <w:r w:rsidR="00D16D6E" w:rsidRPr="00985FB9">
        <w:rPr>
          <w:lang w:val="en-US"/>
        </w:rPr>
        <w:t xml:space="preserve">, but </w:t>
      </w:r>
      <w:r w:rsidR="00396659" w:rsidRPr="00985FB9">
        <w:rPr>
          <w:lang w:val="en-US"/>
        </w:rPr>
        <w:t>one contribution [</w:t>
      </w:r>
      <w:r w:rsidR="00850A4F">
        <w:rPr>
          <w:lang w:val="en-US"/>
        </w:rPr>
        <w:t>27</w:t>
      </w:r>
      <w:r w:rsidR="00396659" w:rsidRPr="00985FB9">
        <w:rPr>
          <w:lang w:val="en-US"/>
        </w:rPr>
        <w:t>] wants to study further whether</w:t>
      </w:r>
      <w:r w:rsidR="00454370" w:rsidRPr="00985FB9">
        <w:rPr>
          <w:lang w:val="en-US"/>
        </w:rPr>
        <w:t xml:space="preserve"> it should also be supported for standalone peak rate reduction</w:t>
      </w:r>
      <w:r w:rsidR="00B4018B" w:rsidRPr="00985FB9">
        <w:rPr>
          <w:lang w:val="en-US"/>
        </w:rPr>
        <w:t>.</w:t>
      </w:r>
    </w:p>
    <w:p w14:paraId="2EBCBF60" w14:textId="2824D258" w:rsidR="00A730CC" w:rsidRPr="00B20DAD" w:rsidRDefault="00FF5E1D" w:rsidP="00FF5E1D">
      <w:pPr>
        <w:rPr>
          <w:b/>
          <w:bCs/>
          <w:lang w:val="en-US"/>
        </w:rPr>
      </w:pPr>
      <w:r w:rsidRPr="005C0D5F">
        <w:rPr>
          <w:b/>
          <w:highlight w:val="yellow"/>
          <w:lang w:val="en-US"/>
        </w:rPr>
        <w:t xml:space="preserve">FL1 </w:t>
      </w:r>
      <w:r w:rsidR="005C0D5F" w:rsidRPr="005C0D5F">
        <w:rPr>
          <w:b/>
          <w:highlight w:val="yellow"/>
          <w:lang w:val="en-US"/>
        </w:rPr>
        <w:t>High</w:t>
      </w:r>
      <w:r w:rsidRPr="005C0D5F">
        <w:rPr>
          <w:b/>
          <w:highlight w:val="yellow"/>
          <w:lang w:val="en-US"/>
        </w:rPr>
        <w:t xml:space="preserve"> Priority </w:t>
      </w:r>
      <w:r w:rsidR="00213F3F">
        <w:rPr>
          <w:b/>
          <w:highlight w:val="yellow"/>
          <w:lang w:val="en-US"/>
        </w:rPr>
        <w:t>Proposal 4-1a</w:t>
      </w:r>
      <w:r w:rsidRPr="00B20DAD">
        <w:rPr>
          <w:b/>
          <w:bCs/>
          <w:lang w:val="en-US"/>
        </w:rPr>
        <w:t xml:space="preserve">: </w:t>
      </w:r>
      <w:r w:rsidR="000035A3">
        <w:rPr>
          <w:b/>
          <w:bCs/>
          <w:lang w:val="en-US"/>
        </w:rPr>
        <w:t xml:space="preserve">Rel-18 RedCap </w:t>
      </w:r>
      <w:r w:rsidRPr="00B20DAD">
        <w:rPr>
          <w:b/>
          <w:bCs/>
          <w:lang w:val="en-US"/>
        </w:rPr>
        <w:t>UEs</w:t>
      </w:r>
      <w:r w:rsidR="004D69A7">
        <w:rPr>
          <w:b/>
          <w:bCs/>
          <w:lang w:val="en-US"/>
        </w:rPr>
        <w:t xml:space="preserve"> </w:t>
      </w:r>
      <w:r w:rsidR="000035A3">
        <w:rPr>
          <w:b/>
          <w:bCs/>
          <w:lang w:val="en-US"/>
        </w:rPr>
        <w:t>(</w:t>
      </w:r>
      <w:r w:rsidR="004D69A7">
        <w:rPr>
          <w:b/>
          <w:bCs/>
          <w:lang w:val="en-US"/>
        </w:rPr>
        <w:t>supporting UE complexity reduction</w:t>
      </w:r>
      <w:r w:rsidR="003E018C">
        <w:rPr>
          <w:b/>
          <w:bCs/>
          <w:lang w:val="en-US"/>
        </w:rPr>
        <w:t xml:space="preserve"> functionality</w:t>
      </w:r>
      <w:r w:rsidR="00F85BCD">
        <w:rPr>
          <w:b/>
          <w:bCs/>
          <w:lang w:val="en-US"/>
        </w:rPr>
        <w:t xml:space="preserve"> </w:t>
      </w:r>
      <w:r w:rsidR="00365B68">
        <w:rPr>
          <w:b/>
          <w:bCs/>
          <w:lang w:val="en-US"/>
        </w:rPr>
        <w:t>introduced by this WI</w:t>
      </w:r>
      <w:r w:rsidR="000035A3">
        <w:rPr>
          <w:b/>
          <w:bCs/>
          <w:lang w:val="en-US"/>
        </w:rPr>
        <w:t>)</w:t>
      </w:r>
      <w:r w:rsidRPr="00B20DAD">
        <w:rPr>
          <w:b/>
          <w:bCs/>
          <w:lang w:val="en-US"/>
        </w:rPr>
        <w:t xml:space="preserve"> can </w:t>
      </w:r>
      <w:r w:rsidR="004F0C51">
        <w:rPr>
          <w:b/>
          <w:bCs/>
          <w:lang w:val="en-US"/>
        </w:rPr>
        <w:t>use</w:t>
      </w:r>
      <w:r w:rsidRPr="00B20DAD">
        <w:rPr>
          <w:b/>
          <w:bCs/>
          <w:lang w:val="en-US"/>
        </w:rPr>
        <w:t xml:space="preserve"> the </w:t>
      </w:r>
      <w:r w:rsidR="00A129F8" w:rsidRPr="00B20DAD">
        <w:rPr>
          <w:b/>
          <w:bCs/>
          <w:lang w:val="en-US"/>
        </w:rPr>
        <w:t xml:space="preserve">same early indication </w:t>
      </w:r>
      <w:r w:rsidR="00A730CC" w:rsidRPr="00B20DAD">
        <w:rPr>
          <w:b/>
          <w:bCs/>
          <w:lang w:val="en-US"/>
        </w:rPr>
        <w:t>in Msg1</w:t>
      </w:r>
      <w:r w:rsidR="00C76F48">
        <w:rPr>
          <w:b/>
          <w:bCs/>
          <w:lang w:val="en-US"/>
        </w:rPr>
        <w:t>/</w:t>
      </w:r>
      <w:r w:rsidR="004227A2">
        <w:rPr>
          <w:b/>
          <w:bCs/>
          <w:lang w:val="en-US"/>
        </w:rPr>
        <w:t>Msg3/</w:t>
      </w:r>
      <w:r w:rsidR="00C76F48">
        <w:rPr>
          <w:b/>
          <w:bCs/>
          <w:lang w:val="en-US"/>
        </w:rPr>
        <w:t xml:space="preserve">MsgA </w:t>
      </w:r>
      <w:r w:rsidR="007475AF">
        <w:rPr>
          <w:b/>
          <w:bCs/>
          <w:lang w:val="en-US"/>
        </w:rPr>
        <w:t xml:space="preserve">as </w:t>
      </w:r>
      <w:r w:rsidR="00A129F8" w:rsidRPr="00B20DAD">
        <w:rPr>
          <w:b/>
          <w:bCs/>
          <w:lang w:val="en-US"/>
        </w:rPr>
        <w:t>Rel-17 RedCap UEs</w:t>
      </w:r>
      <w:r w:rsidR="00C76F48">
        <w:rPr>
          <w:b/>
          <w:bCs/>
          <w:lang w:val="en-US"/>
        </w:rPr>
        <w:t>.</w:t>
      </w:r>
    </w:p>
    <w:p w14:paraId="06DFF28F" w14:textId="7DCCE007" w:rsidR="00A730CC" w:rsidRPr="00B20DAD" w:rsidRDefault="00A730CC" w:rsidP="00A730C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FFS</w:t>
      </w:r>
      <w:r w:rsidR="000C024A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whether to </w:t>
      </w:r>
      <w:r w:rsidR="005429A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also 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support separate early indication in </w:t>
      </w:r>
      <w:r w:rsidR="00605DC7" w:rsidRPr="00605D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Msg1/Msg3/MsgA </w:t>
      </w:r>
      <w:r w:rsidR="0017701A"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for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1759B" w14:paraId="02CD958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D8CE941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DD2DC3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D319929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854BA" w14:paraId="38A13856" w14:textId="77777777" w:rsidTr="005012E7">
        <w:tc>
          <w:tcPr>
            <w:tcW w:w="1479" w:type="dxa"/>
          </w:tcPr>
          <w:p w14:paraId="23EE61DE" w14:textId="7B2A830B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1372" w:type="dxa"/>
          </w:tcPr>
          <w:p w14:paraId="0B2D44DD" w14:textId="77777777" w:rsidR="00A854BA" w:rsidRDefault="00A854BA" w:rsidP="00A854BA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B79A24" w14:textId="7C856702" w:rsidR="00A854BA" w:rsidRDefault="00A854BA" w:rsidP="00A854BA">
            <w:pPr>
              <w:rPr>
                <w:rFonts w:eastAsiaTheme="minorEastAsia"/>
                <w:lang w:val="en-US" w:eastAsia="zh-CN"/>
              </w:rPr>
            </w:pPr>
            <w:r w:rsidRPr="00812CD7">
              <w:rPr>
                <w:lang w:val="en-US"/>
              </w:rPr>
              <w:t>In our view, this proposal is related to FL1 Proposal 2-5a</w:t>
            </w:r>
            <w:r>
              <w:rPr>
                <w:lang w:val="en-US"/>
              </w:rPr>
              <w:t>. Therefore</w:t>
            </w:r>
            <w:r w:rsidR="0031449E">
              <w:rPr>
                <w:lang w:val="en-US"/>
              </w:rPr>
              <w:t>,</w:t>
            </w:r>
            <w:r>
              <w:rPr>
                <w:lang w:val="en-US"/>
              </w:rPr>
              <w:t xml:space="preserve"> we suggest to make more progress on RAR handling first and the issue of intra-slot hopping of Msg3 </w:t>
            </w:r>
            <w:r w:rsidR="00234A39">
              <w:rPr>
                <w:lang w:val="en-US"/>
              </w:rPr>
              <w:t>(whether the effective bandwidth after</w:t>
            </w:r>
            <w:r w:rsidR="003A6708">
              <w:rPr>
                <w:lang w:val="en-US"/>
              </w:rPr>
              <w:t xml:space="preserve"> </w:t>
            </w:r>
            <w:r w:rsidR="00234A39">
              <w:rPr>
                <w:lang w:val="en-US"/>
              </w:rPr>
              <w:t xml:space="preserve">intra-slot hopping can exceed 5 MHz) </w:t>
            </w:r>
            <w:r>
              <w:rPr>
                <w:lang w:val="en-US"/>
              </w:rPr>
              <w:t>before we discuss this proposal</w:t>
            </w:r>
            <w:r w:rsidRPr="009D1D06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4F25BF" w14:paraId="61AF1515" w14:textId="77777777" w:rsidTr="005012E7">
        <w:tc>
          <w:tcPr>
            <w:tcW w:w="1479" w:type="dxa"/>
          </w:tcPr>
          <w:p w14:paraId="1BFB0C3E" w14:textId="48938641" w:rsidR="004F25BF" w:rsidRDefault="004F25BF" w:rsidP="004F25B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9116791" w14:textId="5E924680" w:rsidR="004F25BF" w:rsidRDefault="004F25BF" w:rsidP="004F25B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BECC43" w14:textId="4D88D447" w:rsidR="004F25BF" w:rsidRDefault="005D6BFC" w:rsidP="004F25BF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 with HW</w:t>
            </w:r>
          </w:p>
        </w:tc>
      </w:tr>
      <w:tr w:rsidR="004F25BF" w14:paraId="283A20EC" w14:textId="77777777" w:rsidTr="005012E7">
        <w:tc>
          <w:tcPr>
            <w:tcW w:w="1479" w:type="dxa"/>
          </w:tcPr>
          <w:p w14:paraId="54FC7591" w14:textId="77777777" w:rsidR="004F25BF" w:rsidRDefault="004F25BF" w:rsidP="004F25BF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371A15" w14:textId="77777777" w:rsidR="004F25BF" w:rsidRDefault="004F25BF" w:rsidP="004F25BF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F092BE" w14:textId="77777777" w:rsidR="004F25BF" w:rsidRDefault="004F25BF" w:rsidP="004F25BF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5D96044" w14:textId="77777777" w:rsidR="00FF5E1D" w:rsidRDefault="00FF5E1D" w:rsidP="006D35EC">
      <w:pPr>
        <w:rPr>
          <w:b/>
          <w:highlight w:val="cyan"/>
          <w:lang w:val="en-US"/>
        </w:rPr>
      </w:pPr>
    </w:p>
    <w:p w14:paraId="03EE995C" w14:textId="17F828CE" w:rsidR="006D35EC" w:rsidRPr="006C6A59" w:rsidRDefault="006D35EC" w:rsidP="006D35EC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9D6C60">
        <w:rPr>
          <w:b/>
          <w:highlight w:val="cyan"/>
          <w:lang w:val="en-US"/>
        </w:rPr>
        <w:t>Question 4-2a</w:t>
      </w:r>
      <w:r w:rsidRPr="004A4A94">
        <w:rPr>
          <w:b/>
          <w:bCs/>
          <w:lang w:val="en-US"/>
        </w:rPr>
        <w:t xml:space="preserve">: </w:t>
      </w:r>
      <w:r w:rsidR="00DD6E30">
        <w:rPr>
          <w:b/>
          <w:bCs/>
          <w:lang w:val="en-US"/>
        </w:rPr>
        <w:t xml:space="preserve">Is </w:t>
      </w:r>
      <w:r w:rsidR="006D0C35">
        <w:rPr>
          <w:b/>
          <w:bCs/>
          <w:lang w:val="en-US"/>
        </w:rPr>
        <w:t xml:space="preserve">a </w:t>
      </w:r>
      <w:r w:rsidR="006E0FB9">
        <w:rPr>
          <w:b/>
          <w:bCs/>
          <w:lang w:val="en-US"/>
        </w:rPr>
        <w:t xml:space="preserve">separate </w:t>
      </w:r>
      <w:r w:rsidR="00D4170B">
        <w:rPr>
          <w:b/>
          <w:bCs/>
          <w:lang w:val="en-US"/>
        </w:rPr>
        <w:t>early indication in Msg1</w:t>
      </w:r>
      <w:r w:rsidR="00AF4D4E">
        <w:rPr>
          <w:b/>
          <w:bCs/>
          <w:lang w:val="en-US"/>
        </w:rPr>
        <w:t xml:space="preserve"> </w:t>
      </w:r>
      <w:r w:rsidR="00FF5E1D">
        <w:rPr>
          <w:b/>
          <w:bCs/>
          <w:lang w:val="en-US"/>
        </w:rPr>
        <w:t>for Rel-18 RedCap UEs</w:t>
      </w:r>
      <w:r w:rsidR="00813229">
        <w:rPr>
          <w:b/>
          <w:bCs/>
          <w:lang w:val="en-US"/>
        </w:rPr>
        <w:t xml:space="preserve"> needed</w:t>
      </w:r>
      <w:r w:rsidR="00DD6E30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D35EC" w14:paraId="68CEE9CF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37E0DC6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E35D57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80A88C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D35EC" w14:paraId="2BD5BB69" w14:textId="77777777" w:rsidTr="005012E7">
        <w:tc>
          <w:tcPr>
            <w:tcW w:w="1479" w:type="dxa"/>
          </w:tcPr>
          <w:p w14:paraId="64EC9A11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3DF5F48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573695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7116AFB1" w14:textId="77777777" w:rsidTr="005012E7">
        <w:tc>
          <w:tcPr>
            <w:tcW w:w="1479" w:type="dxa"/>
          </w:tcPr>
          <w:p w14:paraId="41837759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B8660C1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BAA3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2FCC9560" w14:textId="77777777" w:rsidTr="005012E7">
        <w:tc>
          <w:tcPr>
            <w:tcW w:w="1479" w:type="dxa"/>
          </w:tcPr>
          <w:p w14:paraId="0E5F0726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A1FB5E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73538B0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574EC36" w14:textId="77777777" w:rsidR="006D35EC" w:rsidRDefault="006D35EC" w:rsidP="006D35EC">
      <w:pPr>
        <w:rPr>
          <w:lang w:val="en-US"/>
        </w:rPr>
      </w:pPr>
    </w:p>
    <w:p w14:paraId="0DBC19C5" w14:textId="23BC749B" w:rsidR="00AF4D4E" w:rsidRPr="006C6A59" w:rsidRDefault="00AF4D4E" w:rsidP="00AF4D4E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AF1FF4">
        <w:rPr>
          <w:b/>
          <w:highlight w:val="cyan"/>
          <w:lang w:val="en-US"/>
        </w:rPr>
        <w:t>Question 4-3a</w:t>
      </w:r>
      <w:r w:rsidRPr="004A4A94">
        <w:rPr>
          <w:b/>
          <w:bCs/>
          <w:lang w:val="en-US"/>
        </w:rPr>
        <w:t xml:space="preserve">: </w:t>
      </w:r>
      <w:r w:rsidR="00C423FC">
        <w:rPr>
          <w:b/>
          <w:bCs/>
          <w:lang w:val="en-US"/>
        </w:rPr>
        <w:t>Is a separate early indication in Msg3 for Rel-18 RedCap UEs</w:t>
      </w:r>
      <w:r w:rsidR="00813229">
        <w:rPr>
          <w:b/>
          <w:bCs/>
          <w:lang w:val="en-US"/>
        </w:rPr>
        <w:t xml:space="preserve"> needed</w:t>
      </w:r>
      <w:r w:rsidR="00C423FC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4D4E" w14:paraId="33918DB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435613A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EDFAC90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EBD685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4D4E" w14:paraId="7D97A55C" w14:textId="77777777" w:rsidTr="005012E7">
        <w:tc>
          <w:tcPr>
            <w:tcW w:w="1479" w:type="dxa"/>
          </w:tcPr>
          <w:p w14:paraId="71F6D12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C2313D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E7BF0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3D637CDE" w14:textId="77777777" w:rsidTr="005012E7">
        <w:tc>
          <w:tcPr>
            <w:tcW w:w="1479" w:type="dxa"/>
          </w:tcPr>
          <w:p w14:paraId="3DAFC15E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A9A123C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3BA4E88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728967C3" w14:textId="77777777" w:rsidTr="005012E7">
        <w:tc>
          <w:tcPr>
            <w:tcW w:w="1479" w:type="dxa"/>
          </w:tcPr>
          <w:p w14:paraId="2CBA12B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96D9813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7012A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EAD69AE" w14:textId="77777777" w:rsidR="00AF4D4E" w:rsidRDefault="00AF4D4E" w:rsidP="006D35EC">
      <w:pPr>
        <w:rPr>
          <w:lang w:val="en-US"/>
        </w:rPr>
      </w:pPr>
    </w:p>
    <w:p w14:paraId="7804C3CB" w14:textId="18BA1FFD" w:rsidR="00BE6425" w:rsidRDefault="00BE6425" w:rsidP="00BE642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Other aspects</w:t>
      </w:r>
    </w:p>
    <w:p w14:paraId="19FA110E" w14:textId="5D1F5132" w:rsidR="0049180E" w:rsidRPr="0030631A" w:rsidRDefault="0049180E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30631A">
        <w:rPr>
          <w:rFonts w:eastAsia="Microsoft YaHei UI"/>
          <w:b/>
          <w:bCs/>
          <w:u w:val="single"/>
          <w:lang w:val="en-US" w:eastAsia="zh-CN"/>
        </w:rPr>
        <w:t>Cell barring</w:t>
      </w:r>
    </w:p>
    <w:p w14:paraId="019D6B98" w14:textId="4385DAD7" w:rsidR="00A76627" w:rsidRDefault="0049180E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541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Rel-18 RedCap UE shares the same cell access/barring indication and mechanism with Rel-17 RedCap UE</w:t>
      </w:r>
      <w:r w:rsid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</w:t>
      </w:r>
      <w:r w:rsidR="0023370C" w:rsidRP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FFS additional cell access/barring indication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Final decision </w:t>
      </w:r>
      <w:r w:rsidR="003022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is 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up to RAN2 [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B026EC2" w14:textId="25DE7B13" w:rsidR="006F0AE4" w:rsidRPr="006F0AE4" w:rsidRDefault="006F0AE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F0A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A broadcasted SI indicating network support for Rel-18 RedCap is needed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;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87085C" w:rsidRP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network may support Rel-17 RedCap UEs but not Rel-18 RedCap UE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E9DF6AD" w14:textId="63243C20" w:rsidR="0031479C" w:rsidRPr="009541A9" w:rsidRDefault="00DA05AD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ntroduce a new cell bar and an IFRI field in SIB1 for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6BE6475" w14:textId="5FEA365B" w:rsidR="00A76627" w:rsidRPr="00044BB1" w:rsidRDefault="00B16746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044BB1">
        <w:rPr>
          <w:rFonts w:eastAsia="Microsoft YaHei UI"/>
          <w:b/>
          <w:bCs/>
          <w:u w:val="single"/>
          <w:lang w:val="en-US" w:eastAsia="zh-CN"/>
        </w:rPr>
        <w:t>SSB and CORESET#0</w:t>
      </w:r>
    </w:p>
    <w:p w14:paraId="66ADA791" w14:textId="47031F1F" w:rsidR="00B16746" w:rsidRDefault="00B458BF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FFS </w:t>
      </w:r>
      <w:r w:rsidR="006F7BFC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introducing new or reused SSB or CORESET#0 for Rel-18 RedCap</w:t>
      </w:r>
      <w:r w:rsidR="00196216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FFS how to 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SSB for Option BW3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2215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12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25704235" w14:textId="37FBC100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72A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SS/PBCH block for cell search and measurements for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4747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18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2D51C2A6" w14:textId="4F66C6AD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 support of NCD-SSB for RedCap UE</w:t>
      </w:r>
      <w:r w:rsidR="00E174E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 idle/inactive mode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13A38603" w14:textId="11F7F499" w:rsidR="00CC36DD" w:rsidRPr="00F00037" w:rsidRDefault="00CC36DD" w:rsidP="00CC36DD">
      <w:pPr>
        <w:rPr>
          <w:rFonts w:eastAsia="Microsoft YaHei UI"/>
          <w:b/>
          <w:bCs/>
          <w:u w:val="single"/>
          <w:lang w:val="en-US" w:eastAsia="zh-CN"/>
        </w:rPr>
      </w:pPr>
      <w:r w:rsidRPr="00F00037">
        <w:rPr>
          <w:rFonts w:eastAsia="Microsoft YaHei UI"/>
          <w:b/>
          <w:bCs/>
          <w:u w:val="single"/>
          <w:lang w:val="en-US" w:eastAsia="zh-CN"/>
        </w:rPr>
        <w:t>Feature group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 </w:t>
      </w:r>
      <w:r w:rsidRPr="00F00037">
        <w:rPr>
          <w:rFonts w:eastAsia="Microsoft YaHei UI"/>
          <w:b/>
          <w:bCs/>
          <w:u w:val="single"/>
          <w:lang w:val="en-US" w:eastAsia="zh-CN"/>
        </w:rPr>
        <w:t>UE type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</w:t>
      </w:r>
      <w:r w:rsidR="00242F21">
        <w:rPr>
          <w:rFonts w:eastAsia="Microsoft YaHei UI"/>
          <w:b/>
          <w:bCs/>
          <w:u w:val="single"/>
          <w:lang w:val="en-US" w:eastAsia="zh-CN"/>
        </w:rPr>
        <w:t xml:space="preserve"> </w:t>
      </w:r>
      <w:r w:rsidRPr="00F00037">
        <w:rPr>
          <w:rFonts w:eastAsia="Microsoft YaHei UI"/>
          <w:b/>
          <w:bCs/>
          <w:u w:val="single"/>
          <w:lang w:val="en-US" w:eastAsia="zh-CN"/>
        </w:rPr>
        <w:t>capa</w:t>
      </w:r>
      <w:r w:rsidR="00F00037" w:rsidRPr="00F00037">
        <w:rPr>
          <w:rFonts w:eastAsia="Microsoft YaHei UI"/>
          <w:b/>
          <w:bCs/>
          <w:u w:val="single"/>
          <w:lang w:val="en-US" w:eastAsia="zh-CN"/>
        </w:rPr>
        <w:t>bility reporting</w:t>
      </w:r>
    </w:p>
    <w:p w14:paraId="2B890F2A" w14:textId="6E1C2DF2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basic feature group for Rel-18 RedCap includes BW3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1799E5" w14:textId="668E2FD9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RAN1 defines one new Rel-18 RedCap UE type for further UE complexity reduction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C048345" w14:textId="46F41942" w:rsidR="00134CDB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</w:t>
      </w:r>
      <w:r w:rsidRPr="001E6C3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new UE capability parameter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Rel-18 RedCap UEs that indicates basic functional components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5B2AC1C" w14:textId="0023941F" w:rsidR="001324C6" w:rsidRDefault="001324C6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BB bandwidth for PDSCH and PUSCH </w:t>
      </w:r>
      <w:r w:rsidR="00742B2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is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 identification for the new RedCap UE type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940499B" w14:textId="7FE9B65E" w:rsidR="0018370B" w:rsidRPr="0018370B" w:rsidRDefault="0018370B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lastRenderedPageBreak/>
        <w:t xml:space="preserve">Peak data rate reduction can be reported by the existing capability parameters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Pr="0018370B">
        <w:rPr>
          <w:rFonts w:ascii="Times New Roman" w:hAnsi="Times New Roman" w:cs="Times New Roman"/>
          <w:sz w:val="20"/>
          <w:szCs w:val="20"/>
          <w:vertAlign w:val="subscript"/>
          <w:lang w:val="en-US" w:eastAsia="zh-CN"/>
        </w:rPr>
        <w:t xml:space="preserve"> </w:t>
      </w: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and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[</w:t>
      </w:r>
      <w:r w:rsidR="00752C0A">
        <w:rPr>
          <w:rFonts w:ascii="Times New Roman" w:hAnsi="Times New Roman" w:cs="Times New Roman"/>
          <w:sz w:val="20"/>
          <w:szCs w:val="20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]. </w:t>
      </w:r>
    </w:p>
    <w:p w14:paraId="3D3F6819" w14:textId="3C1A5468" w:rsidR="000B0826" w:rsidRPr="000B0826" w:rsidRDefault="000B0826" w:rsidP="000B082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 xml:space="preserve"> single Rel-18 RedCap UE type should be supported for Rel-18 RedCap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C2215B">
        <w:rPr>
          <w:rFonts w:ascii="Times New Roman" w:hAnsi="Times New Roman" w:cs="Times New Roman"/>
          <w:sz w:val="20"/>
          <w:szCs w:val="20"/>
          <w:lang w:val="en-US"/>
        </w:rPr>
        <w:t>12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0C247EC" w14:textId="2612FA49" w:rsidR="00FC40F7" w:rsidRPr="00D76AEF" w:rsidRDefault="005B0D18" w:rsidP="00955EE7">
      <w:pPr>
        <w:rPr>
          <w:rFonts w:eastAsia="Microsoft YaHei UI"/>
          <w:b/>
          <w:u w:val="single"/>
          <w:lang w:val="en-US" w:eastAsia="zh-CN"/>
        </w:rPr>
      </w:pPr>
      <w:r w:rsidRPr="00D76AEF">
        <w:rPr>
          <w:rFonts w:eastAsia="Microsoft YaHei UI"/>
          <w:b/>
          <w:u w:val="single"/>
          <w:lang w:val="en-US" w:eastAsia="zh-CN"/>
        </w:rPr>
        <w:t>Miscellaneous</w:t>
      </w:r>
      <w:r w:rsidR="00615368" w:rsidRPr="00D76AEF">
        <w:rPr>
          <w:rFonts w:eastAsia="Microsoft YaHei UI"/>
          <w:b/>
          <w:u w:val="single"/>
          <w:lang w:val="en-US" w:eastAsia="zh-CN"/>
        </w:rPr>
        <w:t xml:space="preserve"> </w:t>
      </w:r>
    </w:p>
    <w:p w14:paraId="1B260E50" w14:textId="6FF6280D" w:rsidR="00D60247" w:rsidRPr="00D60247" w:rsidRDefault="00D60247" w:rsidP="00D60247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 to specify coverage recovery techniques for RedCap considering normal deployment scenario (i.e., not based on the Urban scenario at 4 GHz with 11 PRBs and DL PSD of 24dBm/MHz) and not considered the 3 dB antenna efficiency loss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1215792" w14:textId="4AACBE94" w:rsidR="0096320B" w:rsidRPr="002D1476" w:rsidRDefault="00F610E6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</w:t>
      </w:r>
      <w:r w:rsidR="00A7525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/discuss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enhancements for common PUCCH especially when the FH for the common PUCCH resources is disabled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561E7D64" w14:textId="516B5CCE" w:rsidR="005443EB" w:rsidRDefault="005443EB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PUSCH, both CP-OFDM and DFT-s-OFDM should mandatorily be supported by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A34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ACFF20E" w14:textId="663A665A" w:rsidR="004E5B09" w:rsidRDefault="004E5B09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TDD, only the RF bandwidth for UL and DL needs to be aligned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67A7C815" w14:textId="269354E5" w:rsidR="00BE4081" w:rsidRDefault="00BE408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Reduce BD/CCE limits for R18 Redcap UEs to half, i.e.</w:t>
      </w:r>
      <w:r w:rsidR="00A541B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28CCE + 22BD per 15kHz slot, 18BDs per 30kHz SCS</w:t>
      </w:r>
      <w:r w:rsid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; Rel-18 </w:t>
      </w:r>
      <w:r w:rsidR="004611A6" w:rsidRP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monitors only one common SS per slot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 w:rsidR="00F46D9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2B52B0" w14:textId="72AE6B21" w:rsidR="00B46C70" w:rsidRPr="00572A5F" w:rsidRDefault="00B46C70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46C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DCI format sizes are the same as for legacy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5E53166" w14:textId="1ED42A39" w:rsidR="00BA5E21" w:rsidRPr="00572A5F" w:rsidRDefault="00BA5E2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16QAM is mandatorily supported while 64QAM can be optionally supported by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785CEF7" w14:textId="77777777" w:rsidR="00383921" w:rsidRDefault="00383921" w:rsidP="00383921">
      <w:pPr>
        <w:rPr>
          <w:lang w:val="en-US" w:eastAsia="ja-JP"/>
        </w:rPr>
      </w:pPr>
    </w:p>
    <w:p w14:paraId="06B6D7D9" w14:textId="77777777" w:rsidR="008E0000" w:rsidRDefault="00AF19A8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8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F460E0" w14:paraId="06B6D7D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8"/>
          <w:p w14:paraId="06B6D7DA" w14:textId="77777777" w:rsidR="00F460E0" w:rsidRDefault="00F460E0" w:rsidP="00F460E0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B" w14:textId="3170F5B2" w:rsidR="00F460E0" w:rsidRPr="00F53F0E" w:rsidRDefault="007A666A" w:rsidP="00F460E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1" w:history="1">
              <w:r w:rsidR="00D04905">
                <w:rPr>
                  <w:rFonts w:eastAsia="Calibri"/>
                  <w:color w:val="0000FF"/>
                  <w:u w:val="single"/>
                  <w:lang w:val="en-US"/>
                </w:rPr>
                <w:t>RP-222675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C" w14:textId="40D7A326" w:rsidR="00F460E0" w:rsidRPr="00F53F0E" w:rsidRDefault="00F460E0" w:rsidP="00F460E0">
            <w:pPr>
              <w:jc w:val="left"/>
              <w:rPr>
                <w:lang w:val="en-US"/>
              </w:rPr>
            </w:pPr>
            <w:r w:rsidRPr="00F53F0E">
              <w:rPr>
                <w:lang w:val="en-US"/>
              </w:rPr>
              <w:t>New WID</w:t>
            </w:r>
            <w:r w:rsidR="00B1275F" w:rsidRPr="00F53F0E">
              <w:rPr>
                <w:lang w:val="en-US"/>
              </w:rPr>
              <w:t xml:space="preserve"> on enhanced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D" w14:textId="0EB78830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460E0" w14:paraId="06B6D7E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F" w14:textId="77777777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0" w14:textId="0F79329B" w:rsidR="00F460E0" w:rsidRPr="00F53F0E" w:rsidRDefault="007A666A" w:rsidP="00F460E0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12" w:history="1">
              <w:r w:rsidR="00F53F0E" w:rsidRPr="00F53F0E">
                <w:rPr>
                  <w:rStyle w:val="Hyperlink"/>
                  <w:color w:val="0000FF"/>
                </w:rPr>
                <w:t>R1-2208361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1" w14:textId="418C8640" w:rsidR="00F460E0" w:rsidRPr="00F53F0E" w:rsidRDefault="00F53F0E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WI work plan for Rel-18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2" w14:textId="6627B0CC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4" w14:textId="77777777" w:rsidR="00CB1E45" w:rsidRDefault="00CB1E45" w:rsidP="00CB1E4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5" w14:textId="00FB873A" w:rsidR="00CB1E45" w:rsidRDefault="007A666A" w:rsidP="00CB1E45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" w:history="1">
              <w:r w:rsidR="00CB1E4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6" w14:textId="4C7F75D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[Rel-17]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7" w14:textId="50D894AB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CB1E45" w14:paraId="06B6D7E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9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A" w14:textId="1FCC4814" w:rsidR="00CB1E45" w:rsidRDefault="007A666A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4" w:history="1">
              <w:r w:rsidR="00CB1E4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B" w14:textId="7AF5E694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C" w14:textId="469BA84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F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E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F" w14:textId="3D7CE19D" w:rsidR="00CB1E45" w:rsidRDefault="007A666A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5" w:history="1">
              <w:r w:rsidR="00CB1E45">
                <w:rPr>
                  <w:rFonts w:eastAsia="Calibri"/>
                  <w:color w:val="0000FF"/>
                  <w:szCs w:val="22"/>
                  <w:u w:val="single"/>
                  <w:lang w:val="en-US"/>
                </w:rPr>
                <w:t>TR 38.865 V18.0.0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0" w14:textId="334DE8E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Study on further NR RedCap UE complexity reduction (Release 18)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1" w14:textId="5435D3A1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</w:t>
            </w:r>
          </w:p>
        </w:tc>
      </w:tr>
      <w:tr w:rsidR="00CB1E45" w14:paraId="06B6D7F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3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4" w14:textId="3004A12E" w:rsidR="00CB1E45" w:rsidRDefault="007A666A" w:rsidP="00CB1E4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6" w:history="1">
              <w:r w:rsidR="00CB1E45">
                <w:rPr>
                  <w:rFonts w:eastAsia="Calibri"/>
                  <w:color w:val="0000FF"/>
                  <w:u w:val="single"/>
                  <w:lang w:val="en-US"/>
                </w:rPr>
                <w:t>RP-222633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5" w14:textId="3CA82572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Moderator’s summary for discussion [97e-15-R18-RedCap]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6" w14:textId="19B1680C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070F8" w14:paraId="06B6D7F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9" w14:textId="1ED2B74A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7" w:history="1">
              <w:r w:rsidR="003070F8" w:rsidRPr="00DD2E55">
                <w:rPr>
                  <w:rStyle w:val="Hyperlink"/>
                  <w:color w:val="0000FF"/>
                </w:rPr>
                <w:t>R1-2208362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A" w14:textId="4D4112C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B" w14:textId="1447403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Ericsson</w:t>
            </w:r>
          </w:p>
        </w:tc>
      </w:tr>
      <w:tr w:rsidR="003070F8" w14:paraId="06B6D80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E" w14:textId="0C77A347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8" w:history="1">
              <w:r w:rsidR="003070F8" w:rsidRPr="00DD2E55">
                <w:rPr>
                  <w:rStyle w:val="Hyperlink"/>
                  <w:color w:val="0000FF"/>
                </w:rPr>
                <w:t>R1-2208387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F" w14:textId="64BF82B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details for R18 RedCap complexity techniques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0" w14:textId="220712A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FUTUREWEI</w:t>
            </w:r>
          </w:p>
        </w:tc>
      </w:tr>
      <w:tr w:rsidR="003070F8" w14:paraId="06B6D80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3" w14:textId="04637EE4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9" w:history="1">
              <w:r w:rsidR="003070F8" w:rsidRPr="00DD2E55">
                <w:rPr>
                  <w:rStyle w:val="Hyperlink"/>
                  <w:color w:val="0000FF"/>
                </w:rPr>
                <w:t>R1-2208416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4" w14:textId="7807ABB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potential solutions to further reduce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5" w14:textId="5953A93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Huawei, HiSilicon</w:t>
            </w:r>
          </w:p>
        </w:tc>
      </w:tr>
      <w:tr w:rsidR="003070F8" w14:paraId="06B6D80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8" w14:textId="798F175D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0" w:history="1">
              <w:r w:rsidR="003070F8" w:rsidRPr="00DD2E55">
                <w:rPr>
                  <w:rStyle w:val="Hyperlink"/>
                  <w:color w:val="0000FF"/>
                </w:rPr>
                <w:t>R1-2208560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9" w14:textId="01804512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enhanced support of RedCap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A" w14:textId="3F972516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Spreadtrum</w:t>
            </w:r>
            <w:r w:rsidR="003070F8" w:rsidRPr="00DD2E55">
              <w:t xml:space="preserve"> Communications</w:t>
            </w:r>
          </w:p>
        </w:tc>
      </w:tr>
      <w:tr w:rsidR="003070F8" w14:paraId="06B6D81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D" w14:textId="16F48929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1" w:history="1">
              <w:r w:rsidR="003070F8" w:rsidRPr="00DD2E55">
                <w:rPr>
                  <w:rStyle w:val="Hyperlink"/>
                  <w:color w:val="0000FF"/>
                </w:rPr>
                <w:t>R1-2208653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E" w14:textId="3E3EA60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further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F" w14:textId="31A4323F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Vivo</w:t>
            </w:r>
            <w:r w:rsidR="003070F8" w:rsidRPr="00DD2E55">
              <w:t>, Guangdong Genius</w:t>
            </w:r>
          </w:p>
        </w:tc>
      </w:tr>
      <w:tr w:rsidR="003070F8" w14:paraId="06B6D81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1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2" w14:textId="74D305CB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2" w:history="1">
              <w:r w:rsidR="003070F8" w:rsidRPr="00DD2E55">
                <w:rPr>
                  <w:rStyle w:val="Hyperlink"/>
                  <w:color w:val="0000FF"/>
                </w:rPr>
                <w:t>R1-2208775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3" w14:textId="5E9245F0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4" w14:textId="35331B57" w:rsidR="003070F8" w:rsidRPr="00DD2E55" w:rsidRDefault="00C2215B" w:rsidP="003070F8">
            <w:pPr>
              <w:jc w:val="left"/>
              <w:rPr>
                <w:lang w:val="en-US"/>
              </w:rPr>
            </w:pPr>
            <w:r>
              <w:t>China Telecom</w:t>
            </w:r>
          </w:p>
        </w:tc>
      </w:tr>
      <w:tr w:rsidR="003070F8" w14:paraId="06B6D8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7" w14:textId="76F7516A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3" w:history="1">
              <w:r w:rsidR="003070F8" w:rsidRPr="00DD2E55">
                <w:rPr>
                  <w:rStyle w:val="Hyperlink"/>
                  <w:color w:val="0000FF"/>
                </w:rPr>
                <w:t>R1-2208842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8" w14:textId="08FB469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Technologies for further reduced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9" w14:textId="261F4415" w:rsidR="003070F8" w:rsidRPr="00DD2E55" w:rsidRDefault="00286CA9" w:rsidP="003070F8">
            <w:pPr>
              <w:jc w:val="left"/>
              <w:rPr>
                <w:lang w:val="en-US"/>
              </w:rPr>
            </w:pPr>
            <w:r>
              <w:t>O</w:t>
            </w:r>
            <w:r w:rsidR="0095733F">
              <w:t>PPO</w:t>
            </w:r>
          </w:p>
        </w:tc>
      </w:tr>
      <w:tr w:rsidR="003070F8" w14:paraId="06B6D81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C" w14:textId="663DE9FB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r w:rsidR="003070F8" w:rsidRPr="00DD2E55">
                <w:rPr>
                  <w:rStyle w:val="Hyperlink"/>
                  <w:color w:val="0000FF"/>
                </w:rPr>
                <w:t>R1-2208986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D" w14:textId="70462B4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E" w14:textId="2FC38714" w:rsidR="003070F8" w:rsidRPr="00DD2E55" w:rsidRDefault="0094752C" w:rsidP="003070F8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3070F8" w14:paraId="06B6D82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0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1" w14:textId="26275D6F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3070F8" w:rsidRPr="00DD2E55">
                <w:rPr>
                  <w:rStyle w:val="Hyperlink"/>
                  <w:color w:val="0000FF"/>
                </w:rPr>
                <w:t>R1-2209004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2" w14:textId="4F3820D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3" w14:textId="4D800748" w:rsidR="003070F8" w:rsidRPr="00DD2E55" w:rsidRDefault="000F5F5F" w:rsidP="003070F8">
            <w:pPr>
              <w:jc w:val="left"/>
              <w:rPr>
                <w:lang w:val="en-US"/>
              </w:rPr>
            </w:pPr>
            <w:r>
              <w:t>Nokia</w:t>
            </w:r>
            <w:r w:rsidR="003070F8" w:rsidRPr="00DD2E55">
              <w:t xml:space="preserve">, </w:t>
            </w:r>
            <w:r>
              <w:t>Nokia</w:t>
            </w:r>
            <w:r w:rsidR="003070F8" w:rsidRPr="00DD2E55">
              <w:t xml:space="preserve"> Shanghai Bell</w:t>
            </w:r>
          </w:p>
        </w:tc>
      </w:tr>
      <w:tr w:rsidR="003070F8" w14:paraId="06B6D8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5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6" w14:textId="15023FE2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r w:rsidR="003070F8" w:rsidRPr="00DD2E55">
                <w:rPr>
                  <w:rStyle w:val="Hyperlink"/>
                  <w:color w:val="0000FF"/>
                </w:rPr>
                <w:t>R1-2209062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7" w14:textId="1259731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8" w14:textId="78E2B361" w:rsidR="003070F8" w:rsidRPr="00DD2E55" w:rsidRDefault="00D25E70" w:rsidP="003070F8">
            <w:pPr>
              <w:jc w:val="left"/>
              <w:rPr>
                <w:lang w:val="en-US"/>
              </w:rPr>
            </w:pPr>
            <w:r>
              <w:t>Intel</w:t>
            </w:r>
            <w:r w:rsidR="003070F8" w:rsidRPr="00DD2E55">
              <w:t xml:space="preserve"> Corporation</w:t>
            </w:r>
          </w:p>
        </w:tc>
      </w:tr>
      <w:tr w:rsidR="003070F8" w14:paraId="06B6D82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A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B" w14:textId="0A0E1344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r w:rsidR="003070F8" w:rsidRPr="00DD2E55">
                <w:rPr>
                  <w:rStyle w:val="Hyperlink"/>
                  <w:color w:val="0000FF"/>
                </w:rPr>
                <w:t>R1-2209109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C" w14:textId="5905DE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D" w14:textId="6C95E6AE" w:rsidR="003070F8" w:rsidRPr="00DD2E55" w:rsidRDefault="007E0B35" w:rsidP="003070F8">
            <w:pPr>
              <w:jc w:val="left"/>
              <w:rPr>
                <w:lang w:val="en-US"/>
              </w:rPr>
            </w:pPr>
            <w:r>
              <w:t>Sony</w:t>
            </w:r>
          </w:p>
        </w:tc>
      </w:tr>
      <w:tr w:rsidR="003070F8" w14:paraId="06B6D8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F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0" w14:textId="346457E4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r w:rsidR="003070F8" w:rsidRPr="00DD2E55">
                <w:rPr>
                  <w:rStyle w:val="Hyperlink"/>
                  <w:color w:val="0000FF"/>
                </w:rPr>
                <w:t>R1-2209163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1" w14:textId="088CA79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Rel-18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2" w14:textId="1706E71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NEC</w:t>
            </w:r>
          </w:p>
        </w:tc>
      </w:tr>
      <w:tr w:rsidR="003070F8" w14:paraId="06B6D83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4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5" w14:textId="7EDC018B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r w:rsidR="003070F8" w:rsidRPr="00DD2E55">
                <w:rPr>
                  <w:rStyle w:val="Hyperlink"/>
                  <w:color w:val="0000FF"/>
                </w:rPr>
                <w:t>R1-2209170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6" w14:textId="593427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7" w14:textId="6EC23F58" w:rsidR="003070F8" w:rsidRPr="00DD2E55" w:rsidRDefault="00747478" w:rsidP="003070F8">
            <w:pPr>
              <w:jc w:val="left"/>
              <w:rPr>
                <w:lang w:val="en-US"/>
              </w:rPr>
            </w:pPr>
            <w:r>
              <w:t>Transsion</w:t>
            </w:r>
            <w:r w:rsidR="003070F8" w:rsidRPr="00DD2E55">
              <w:t xml:space="preserve"> Holdings</w:t>
            </w:r>
          </w:p>
        </w:tc>
      </w:tr>
      <w:tr w:rsidR="003070F8" w14:paraId="06B6D83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9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A" w14:textId="7864CE22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r w:rsidR="003070F8" w:rsidRPr="00DD2E55">
                <w:rPr>
                  <w:rStyle w:val="Hyperlink"/>
                  <w:color w:val="0000FF"/>
                </w:rPr>
                <w:t>R1-2209194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B" w14:textId="4E44F41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C" w14:textId="5592EBEF" w:rsidR="003070F8" w:rsidRPr="00DD2E55" w:rsidRDefault="00752C0A" w:rsidP="003070F8">
            <w:pPr>
              <w:jc w:val="left"/>
              <w:rPr>
                <w:lang w:val="en-US"/>
              </w:rPr>
            </w:pPr>
            <w:r>
              <w:t>ZTE</w:t>
            </w:r>
            <w:r w:rsidR="003070F8" w:rsidRPr="00DD2E55">
              <w:t>, Sanechips</w:t>
            </w:r>
          </w:p>
        </w:tc>
      </w:tr>
      <w:tr w:rsidR="003070F8" w14:paraId="06B6D8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E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F" w14:textId="50622C25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r w:rsidR="003070F8" w:rsidRPr="00DD2E55">
                <w:rPr>
                  <w:rStyle w:val="Hyperlink"/>
                  <w:color w:val="0000FF"/>
                </w:rPr>
                <w:t>R1-2209221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0" w14:textId="61446D4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1" w14:textId="626A7DA5" w:rsidR="003070F8" w:rsidRPr="00DD2E55" w:rsidRDefault="00740F94" w:rsidP="003070F8">
            <w:pPr>
              <w:jc w:val="left"/>
              <w:rPr>
                <w:lang w:val="en-US"/>
              </w:rPr>
            </w:pPr>
            <w:r>
              <w:t>Lenovo</w:t>
            </w:r>
          </w:p>
        </w:tc>
      </w:tr>
      <w:tr w:rsidR="003070F8" w14:paraId="06B6D84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3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4" w14:textId="191144EA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r w:rsidR="003070F8" w:rsidRPr="00DD2E55">
                <w:rPr>
                  <w:rStyle w:val="Hyperlink"/>
                  <w:color w:val="0000FF"/>
                </w:rPr>
                <w:t>R1-2209295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5" w14:textId="468D82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6" w14:textId="023564F5" w:rsidR="003070F8" w:rsidRPr="00DD2E55" w:rsidRDefault="00CB6D34" w:rsidP="003070F8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3070F8" w14:paraId="06B6D8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9" w14:textId="47F4B5B1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r w:rsidR="003070F8" w:rsidRPr="00DD2E55">
                <w:rPr>
                  <w:rStyle w:val="Hyperlink"/>
                  <w:color w:val="0000FF"/>
                </w:rPr>
                <w:t>R1-2209347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A" w14:textId="11EB20F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B" w14:textId="0E052823" w:rsidR="003070F8" w:rsidRPr="00DD2E55" w:rsidRDefault="006A1C4D" w:rsidP="003070F8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3070F8" w14:paraId="06B6D8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E" w14:textId="1038525D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r w:rsidR="003070F8" w:rsidRPr="00DD2E55">
                <w:rPr>
                  <w:rStyle w:val="Hyperlink"/>
                  <w:color w:val="0000FF"/>
                </w:rPr>
                <w:t>R1-2209451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F" w14:textId="5BBC60E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0" w14:textId="64DE2A5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LG Electronics</w:t>
            </w:r>
          </w:p>
        </w:tc>
      </w:tr>
      <w:tr w:rsidR="003070F8" w14:paraId="06B6D85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3" w14:textId="3A0B8D85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r w:rsidR="003070F8" w:rsidRPr="00DD2E55">
                <w:rPr>
                  <w:rStyle w:val="Hyperlink"/>
                  <w:color w:val="0000FF"/>
                </w:rPr>
                <w:t>R1-2209519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4" w14:textId="684104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On further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5" w14:textId="0FF8AC5C" w:rsidR="003070F8" w:rsidRPr="00DD2E55" w:rsidRDefault="00BC6390" w:rsidP="003070F8">
            <w:pPr>
              <w:jc w:val="left"/>
              <w:rPr>
                <w:lang w:val="en-US"/>
              </w:rPr>
            </w:pPr>
            <w:r>
              <w:t>MediaTek</w:t>
            </w:r>
            <w:r w:rsidR="003070F8" w:rsidRPr="00DD2E55">
              <w:t xml:space="preserve"> Inc.</w:t>
            </w:r>
          </w:p>
        </w:tc>
      </w:tr>
      <w:tr w:rsidR="003070F8" w14:paraId="06B6D85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8" w14:textId="3C543C24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r w:rsidR="003070F8" w:rsidRPr="00DD2E55">
                <w:rPr>
                  <w:rStyle w:val="Hyperlink"/>
                  <w:color w:val="0000FF"/>
                </w:rPr>
                <w:t>R1-2209591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9" w14:textId="0693FDF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A" w14:textId="7682616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Apple</w:t>
            </w:r>
          </w:p>
        </w:tc>
      </w:tr>
      <w:tr w:rsidR="003070F8" w14:paraId="06B6D8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D" w14:textId="3F6E06D8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r w:rsidR="003070F8" w:rsidRPr="00DD2E55">
                <w:rPr>
                  <w:rStyle w:val="Hyperlink"/>
                  <w:color w:val="0000FF"/>
                </w:rPr>
                <w:t>R1-2209663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E" w14:textId="7B095D77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Considerations for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F" w14:textId="00550447" w:rsidR="003070F8" w:rsidRPr="00DD2E55" w:rsidRDefault="00850A4F" w:rsidP="003070F8">
            <w:pPr>
              <w:jc w:val="left"/>
              <w:rPr>
                <w:lang w:val="en-US"/>
              </w:rPr>
            </w:pPr>
            <w:r>
              <w:t>Sierra</w:t>
            </w:r>
            <w:r w:rsidR="003070F8" w:rsidRPr="00DD2E55">
              <w:t xml:space="preserve"> Wireless. S.A.</w:t>
            </w:r>
          </w:p>
        </w:tc>
      </w:tr>
      <w:tr w:rsidR="003070F8" w14:paraId="06B6D8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1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2" w14:textId="6C3A64CD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r w:rsidR="003070F8" w:rsidRPr="00DD2E55">
                <w:rPr>
                  <w:rStyle w:val="Hyperlink"/>
                  <w:color w:val="0000FF"/>
                </w:rPr>
                <w:t>R1-2209684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3" w14:textId="1739FB38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4" w14:textId="266758CE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Sharp</w:t>
            </w:r>
          </w:p>
        </w:tc>
      </w:tr>
      <w:tr w:rsidR="003070F8" w14:paraId="06B6D86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7" w14:textId="65C698EC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r w:rsidR="003070F8" w:rsidRPr="00DD2E55">
                <w:rPr>
                  <w:rStyle w:val="Hyperlink"/>
                  <w:color w:val="0000FF"/>
                </w:rPr>
                <w:t>R1-2209741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8" w14:textId="0EE5778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9" w14:textId="14243957" w:rsidR="003070F8" w:rsidRPr="00DD2E55" w:rsidRDefault="0029771F" w:rsidP="003070F8">
            <w:pPr>
              <w:jc w:val="left"/>
              <w:rPr>
                <w:lang w:val="en-US"/>
              </w:rPr>
            </w:pPr>
            <w:r>
              <w:t>Samsung</w:t>
            </w:r>
          </w:p>
        </w:tc>
      </w:tr>
      <w:tr w:rsidR="003070F8" w14:paraId="06B6D86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C" w14:textId="322D86B4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r w:rsidR="003070F8" w:rsidRPr="00DD2E55">
                <w:rPr>
                  <w:rStyle w:val="Hyperlink"/>
                  <w:color w:val="0000FF"/>
                </w:rPr>
                <w:t>R1-2209791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D" w14:textId="179576F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E" w14:textId="7C12F270" w:rsidR="003070F8" w:rsidRPr="00DD2E55" w:rsidRDefault="000A342C" w:rsidP="003070F8">
            <w:pPr>
              <w:jc w:val="left"/>
              <w:rPr>
                <w:lang w:val="en-US"/>
              </w:rPr>
            </w:pPr>
            <w:r>
              <w:t>Panasonic</w:t>
            </w:r>
          </w:p>
        </w:tc>
      </w:tr>
      <w:tr w:rsidR="003070F8" w14:paraId="06B6D87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0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1" w14:textId="48F5E82D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r w:rsidR="003070F8" w:rsidRPr="00DD2E55">
                <w:rPr>
                  <w:rStyle w:val="Hyperlink"/>
                  <w:color w:val="0000FF"/>
                </w:rPr>
                <w:t>R1-2209866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2" w14:textId="1CD8EDF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3" w14:textId="6CD871E1" w:rsidR="003070F8" w:rsidRPr="00DD2E55" w:rsidRDefault="00257E4E" w:rsidP="003070F8">
            <w:pPr>
              <w:jc w:val="left"/>
              <w:rPr>
                <w:lang w:val="en-US"/>
              </w:rPr>
            </w:pPr>
            <w:r>
              <w:t>DENSO</w:t>
            </w:r>
            <w:r w:rsidR="003070F8" w:rsidRPr="00DD2E55">
              <w:t xml:space="preserve"> CORPORATION</w:t>
            </w:r>
          </w:p>
        </w:tc>
      </w:tr>
      <w:tr w:rsidR="003070F8" w14:paraId="06B6D8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5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6" w14:textId="100C1E72" w:rsidR="003070F8" w:rsidRPr="00DD2E55" w:rsidRDefault="007A666A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r w:rsidR="003070F8" w:rsidRPr="00DD2E55">
                <w:rPr>
                  <w:rStyle w:val="Hyperlink"/>
                  <w:color w:val="0000FF"/>
                </w:rPr>
                <w:t>R1-2209912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7" w14:textId="3BF8C1D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8" w14:textId="7A4363F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 xml:space="preserve">NTT </w:t>
            </w:r>
            <w:r w:rsidR="003272C6">
              <w:t>DOCOMO</w:t>
            </w:r>
            <w:r w:rsidRPr="00DD2E55">
              <w:t>, INC.</w:t>
            </w:r>
          </w:p>
        </w:tc>
      </w:tr>
      <w:tr w:rsidR="003070F8" w14:paraId="06B6D8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A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B" w14:textId="70E6D839" w:rsidR="003070F8" w:rsidRPr="00DD2E55" w:rsidRDefault="007A666A" w:rsidP="003070F8">
            <w:pPr>
              <w:jc w:val="left"/>
              <w:rPr>
                <w:color w:val="000000"/>
                <w:lang w:val="en-US"/>
              </w:rPr>
            </w:pPr>
            <w:hyperlink r:id="rId43" w:history="1">
              <w:r w:rsidR="003070F8" w:rsidRPr="00DD2E55">
                <w:rPr>
                  <w:rStyle w:val="Hyperlink"/>
                  <w:color w:val="0000FF"/>
                </w:rPr>
                <w:t>R1-2209995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C" w14:textId="6302095A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D" w14:textId="503F5C69" w:rsidR="003070F8" w:rsidRPr="00DD2E55" w:rsidRDefault="00742D0E" w:rsidP="003070F8">
            <w:pPr>
              <w:jc w:val="left"/>
              <w:rPr>
                <w:color w:val="000000"/>
                <w:lang w:val="en-US"/>
              </w:rPr>
            </w:pPr>
            <w:r>
              <w:t>Qualcomm</w:t>
            </w:r>
            <w:r w:rsidR="003070F8" w:rsidRPr="00DD2E55">
              <w:t xml:space="preserve"> Incorporated</w:t>
            </w:r>
          </w:p>
        </w:tc>
      </w:tr>
      <w:tr w:rsidR="003070F8" w14:paraId="06B6D8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F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0" w14:textId="53104D48" w:rsidR="003070F8" w:rsidRPr="00DD2E55" w:rsidRDefault="007A666A" w:rsidP="003070F8">
            <w:pPr>
              <w:jc w:val="left"/>
              <w:rPr>
                <w:color w:val="000000"/>
                <w:lang w:val="en-US"/>
              </w:rPr>
            </w:pPr>
            <w:hyperlink r:id="rId44" w:history="1">
              <w:r w:rsidR="003070F8" w:rsidRPr="00DD2E55">
                <w:rPr>
                  <w:rStyle w:val="Hyperlink"/>
                  <w:color w:val="0000FF"/>
                </w:rPr>
                <w:t>R1-2210196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1" w14:textId="3371AD7B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On further complexity reduction of NR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2" w14:textId="2B1917DC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Nordic Semiconductor ASA</w:t>
            </w:r>
          </w:p>
        </w:tc>
      </w:tr>
      <w:tr w:rsidR="00C308CB" w14:paraId="49331EE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CAC63" w14:textId="035AAC3B" w:rsidR="00C308CB" w:rsidRDefault="00C308CB" w:rsidP="00C308CB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E28F4" w14:textId="065D5BF4" w:rsidR="00C308CB" w:rsidRDefault="007A666A" w:rsidP="00C308CB">
            <w:pPr>
              <w:jc w:val="left"/>
            </w:pPr>
            <w:hyperlink r:id="rId45" w:history="1">
              <w:r w:rsidR="00C308CB">
                <w:rPr>
                  <w:rStyle w:val="Hyperlink"/>
                  <w:color w:val="0000FF"/>
                </w:rPr>
                <w:t>R1-2210283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146C" w14:textId="305D1061" w:rsidR="00C308CB" w:rsidRPr="00DD2E55" w:rsidRDefault="00C308CB" w:rsidP="00C308CB">
            <w:pPr>
              <w:jc w:val="left"/>
            </w:pPr>
            <w:r w:rsidRPr="00DD2E55">
              <w:t>Further RedCap UE complexity reduction</w:t>
            </w:r>
            <w:r>
              <w:br/>
              <w:t xml:space="preserve">(revision of </w:t>
            </w:r>
            <w:hyperlink r:id="rId46" w:history="1">
              <w:r w:rsidRPr="00DD2E55">
                <w:rPr>
                  <w:rStyle w:val="Hyperlink"/>
                  <w:color w:val="0000FF"/>
                </w:rPr>
                <w:t>R1-2208362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4FC5" w14:textId="5A7D3404" w:rsidR="00C308CB" w:rsidRPr="00DD2E55" w:rsidRDefault="00C308CB" w:rsidP="00C308CB">
            <w:pPr>
              <w:jc w:val="left"/>
            </w:pPr>
            <w:r w:rsidRPr="00DD2E55">
              <w:t>Ericsson</w:t>
            </w:r>
          </w:p>
        </w:tc>
      </w:tr>
      <w:tr w:rsidR="009C6C48" w14:paraId="19C62F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B704C" w14:textId="48ADBCD5" w:rsidR="009C6C48" w:rsidRDefault="009C6C48" w:rsidP="00C308CB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D8FE" w14:textId="4E64FCEE" w:rsidR="009C6C48" w:rsidRDefault="007A666A" w:rsidP="00C308CB">
            <w:pPr>
              <w:jc w:val="left"/>
            </w:pPr>
            <w:hyperlink r:id="rId47" w:history="1">
              <w:r w:rsidR="009C6C48">
                <w:rPr>
                  <w:rStyle w:val="Hyperlink"/>
                  <w:color w:val="0000FF"/>
                </w:rPr>
                <w:t>R1-221024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469C2" w14:textId="37F57460" w:rsidR="009C6C48" w:rsidRPr="00DD2E55" w:rsidRDefault="009C6C48" w:rsidP="00C308CB">
            <w:pPr>
              <w:jc w:val="left"/>
            </w:pPr>
            <w:r w:rsidRPr="009C6C48">
              <w:t>FL summary #</w:t>
            </w:r>
            <w:r>
              <w:t>1</w:t>
            </w:r>
            <w:r w:rsidRPr="009C6C48">
              <w:t xml:space="preserve"> on Rel-18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9F705" w14:textId="545AB0B9" w:rsidR="009C6C48" w:rsidRPr="00DD2E55" w:rsidRDefault="009C6C48" w:rsidP="00C308CB">
            <w:pPr>
              <w:jc w:val="left"/>
            </w:pPr>
            <w:r>
              <w:t>Moderator (Ericsson)</w:t>
            </w:r>
          </w:p>
        </w:tc>
      </w:tr>
    </w:tbl>
    <w:p w14:paraId="06B6D8C5" w14:textId="77777777" w:rsidR="008E0000" w:rsidRDefault="008E0000">
      <w:pPr>
        <w:rPr>
          <w:lang w:val="en-US"/>
        </w:rPr>
      </w:pPr>
    </w:p>
    <w:sectPr w:rsidR="008E000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781A33"/>
    <w:multiLevelType w:val="hybridMultilevel"/>
    <w:tmpl w:val="A9C6A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090"/>
    <w:multiLevelType w:val="hybridMultilevel"/>
    <w:tmpl w:val="9286A5AC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0545F76"/>
    <w:multiLevelType w:val="hybridMultilevel"/>
    <w:tmpl w:val="D49AA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D4F91"/>
    <w:multiLevelType w:val="hybridMultilevel"/>
    <w:tmpl w:val="7AB261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024A"/>
    <w:multiLevelType w:val="hybridMultilevel"/>
    <w:tmpl w:val="DBE432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4D6"/>
    <w:multiLevelType w:val="hybridMultilevel"/>
    <w:tmpl w:val="50622B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315A"/>
    <w:multiLevelType w:val="hybridMultilevel"/>
    <w:tmpl w:val="EEBE8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3132"/>
    <w:multiLevelType w:val="hybridMultilevel"/>
    <w:tmpl w:val="25F6A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C74"/>
    <w:multiLevelType w:val="hybridMultilevel"/>
    <w:tmpl w:val="4C108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6EEE"/>
    <w:multiLevelType w:val="hybridMultilevel"/>
    <w:tmpl w:val="BFCEF0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355505E"/>
    <w:multiLevelType w:val="hybridMultilevel"/>
    <w:tmpl w:val="E782E4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7F427F3"/>
    <w:multiLevelType w:val="hybridMultilevel"/>
    <w:tmpl w:val="96DE3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242A3"/>
    <w:multiLevelType w:val="hybridMultilevel"/>
    <w:tmpl w:val="5754A3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75C78"/>
    <w:multiLevelType w:val="hybridMultilevel"/>
    <w:tmpl w:val="66568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67A6F"/>
    <w:multiLevelType w:val="hybridMultilevel"/>
    <w:tmpl w:val="AF5C0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4C001F5"/>
    <w:multiLevelType w:val="hybridMultilevel"/>
    <w:tmpl w:val="E4484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945B7"/>
    <w:multiLevelType w:val="multilevel"/>
    <w:tmpl w:val="5A09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62E29"/>
    <w:multiLevelType w:val="hybridMultilevel"/>
    <w:tmpl w:val="36B8B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12593"/>
    <w:multiLevelType w:val="hybridMultilevel"/>
    <w:tmpl w:val="C59A33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SimSun" w:eastAsia="SimSun" w:hAnsi="SimSun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41A06"/>
    <w:multiLevelType w:val="hybridMultilevel"/>
    <w:tmpl w:val="16900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B4A2B"/>
    <w:multiLevelType w:val="hybridMultilevel"/>
    <w:tmpl w:val="16C6E90A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17"/>
    <w:lvlOverride w:ilvl="0">
      <w:startOverride w:val="1"/>
    </w:lvlOverride>
  </w:num>
  <w:num w:numId="7">
    <w:abstractNumId w:val="18"/>
  </w:num>
  <w:num w:numId="8">
    <w:abstractNumId w:val="25"/>
  </w:num>
  <w:num w:numId="9">
    <w:abstractNumId w:val="27"/>
  </w:num>
  <w:num w:numId="10">
    <w:abstractNumId w:val="13"/>
  </w:num>
  <w:num w:numId="11">
    <w:abstractNumId w:val="30"/>
  </w:num>
  <w:num w:numId="12">
    <w:abstractNumId w:val="20"/>
  </w:num>
  <w:num w:numId="13">
    <w:abstractNumId w:val="26"/>
  </w:num>
  <w:num w:numId="14">
    <w:abstractNumId w:val="3"/>
  </w:num>
  <w:num w:numId="15">
    <w:abstractNumId w:val="11"/>
  </w:num>
  <w:num w:numId="16">
    <w:abstractNumId w:val="14"/>
  </w:num>
  <w:num w:numId="17">
    <w:abstractNumId w:val="21"/>
  </w:num>
  <w:num w:numId="18">
    <w:abstractNumId w:val="15"/>
  </w:num>
  <w:num w:numId="19">
    <w:abstractNumId w:val="10"/>
  </w:num>
  <w:num w:numId="20">
    <w:abstractNumId w:val="31"/>
  </w:num>
  <w:num w:numId="21">
    <w:abstractNumId w:val="4"/>
  </w:num>
  <w:num w:numId="22">
    <w:abstractNumId w:val="5"/>
  </w:num>
  <w:num w:numId="23">
    <w:abstractNumId w:val="22"/>
  </w:num>
  <w:num w:numId="24">
    <w:abstractNumId w:val="9"/>
  </w:num>
  <w:num w:numId="25">
    <w:abstractNumId w:val="32"/>
  </w:num>
  <w:num w:numId="26">
    <w:abstractNumId w:val="24"/>
  </w:num>
  <w:num w:numId="27">
    <w:abstractNumId w:val="6"/>
  </w:num>
  <w:num w:numId="28">
    <w:abstractNumId w:val="29"/>
  </w:num>
  <w:num w:numId="29">
    <w:abstractNumId w:val="23"/>
  </w:num>
  <w:num w:numId="30">
    <w:abstractNumId w:val="16"/>
  </w:num>
  <w:num w:numId="31">
    <w:abstractNumId w:val="8"/>
  </w:num>
  <w:num w:numId="32">
    <w:abstractNumId w:val="28"/>
  </w:num>
  <w:num w:numId="33">
    <w:abstractNumId w:val="1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284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0A9"/>
    <w:rsid w:val="00001CDC"/>
    <w:rsid w:val="00001CF6"/>
    <w:rsid w:val="000022B7"/>
    <w:rsid w:val="0000267D"/>
    <w:rsid w:val="000029F4"/>
    <w:rsid w:val="00002B88"/>
    <w:rsid w:val="00002DEF"/>
    <w:rsid w:val="000035A3"/>
    <w:rsid w:val="0000373C"/>
    <w:rsid w:val="00003BD3"/>
    <w:rsid w:val="00004447"/>
    <w:rsid w:val="00004BE5"/>
    <w:rsid w:val="00004E5E"/>
    <w:rsid w:val="0000543E"/>
    <w:rsid w:val="000054F8"/>
    <w:rsid w:val="00005B46"/>
    <w:rsid w:val="00005D19"/>
    <w:rsid w:val="00006593"/>
    <w:rsid w:val="00006C9C"/>
    <w:rsid w:val="00006F07"/>
    <w:rsid w:val="000070C4"/>
    <w:rsid w:val="000071AC"/>
    <w:rsid w:val="0000731E"/>
    <w:rsid w:val="00007723"/>
    <w:rsid w:val="000077D7"/>
    <w:rsid w:val="0000797A"/>
    <w:rsid w:val="00007AAF"/>
    <w:rsid w:val="00007F09"/>
    <w:rsid w:val="000101F3"/>
    <w:rsid w:val="000111A2"/>
    <w:rsid w:val="0001208C"/>
    <w:rsid w:val="00012C8E"/>
    <w:rsid w:val="00012CE3"/>
    <w:rsid w:val="00012E1E"/>
    <w:rsid w:val="000130A3"/>
    <w:rsid w:val="00013167"/>
    <w:rsid w:val="00013296"/>
    <w:rsid w:val="0001331D"/>
    <w:rsid w:val="0001343E"/>
    <w:rsid w:val="0001357A"/>
    <w:rsid w:val="0001358A"/>
    <w:rsid w:val="000135F5"/>
    <w:rsid w:val="000137CF"/>
    <w:rsid w:val="00014136"/>
    <w:rsid w:val="00014181"/>
    <w:rsid w:val="00014192"/>
    <w:rsid w:val="00014487"/>
    <w:rsid w:val="000144C3"/>
    <w:rsid w:val="0001476E"/>
    <w:rsid w:val="0001547B"/>
    <w:rsid w:val="000161F4"/>
    <w:rsid w:val="000168F4"/>
    <w:rsid w:val="0001694A"/>
    <w:rsid w:val="00016974"/>
    <w:rsid w:val="000169E6"/>
    <w:rsid w:val="00016CE1"/>
    <w:rsid w:val="000171EA"/>
    <w:rsid w:val="00017C90"/>
    <w:rsid w:val="00017FEB"/>
    <w:rsid w:val="00020175"/>
    <w:rsid w:val="0002046E"/>
    <w:rsid w:val="00020645"/>
    <w:rsid w:val="00020B28"/>
    <w:rsid w:val="00021248"/>
    <w:rsid w:val="000222C5"/>
    <w:rsid w:val="000224B2"/>
    <w:rsid w:val="0002254B"/>
    <w:rsid w:val="000227AA"/>
    <w:rsid w:val="000227FD"/>
    <w:rsid w:val="0002294B"/>
    <w:rsid w:val="00022C95"/>
    <w:rsid w:val="00022FA2"/>
    <w:rsid w:val="00023807"/>
    <w:rsid w:val="00023DC1"/>
    <w:rsid w:val="000244CE"/>
    <w:rsid w:val="00024C1F"/>
    <w:rsid w:val="00024F1E"/>
    <w:rsid w:val="00025106"/>
    <w:rsid w:val="000253BB"/>
    <w:rsid w:val="0002583D"/>
    <w:rsid w:val="00025BA9"/>
    <w:rsid w:val="00026238"/>
    <w:rsid w:val="000263DC"/>
    <w:rsid w:val="00026BC0"/>
    <w:rsid w:val="00026CA1"/>
    <w:rsid w:val="00027100"/>
    <w:rsid w:val="000277FD"/>
    <w:rsid w:val="0002784E"/>
    <w:rsid w:val="00027B2F"/>
    <w:rsid w:val="00027D24"/>
    <w:rsid w:val="00027E05"/>
    <w:rsid w:val="00030394"/>
    <w:rsid w:val="000306FE"/>
    <w:rsid w:val="00030B8B"/>
    <w:rsid w:val="00030DBB"/>
    <w:rsid w:val="00030E65"/>
    <w:rsid w:val="00030E70"/>
    <w:rsid w:val="00030FC2"/>
    <w:rsid w:val="00031049"/>
    <w:rsid w:val="00031673"/>
    <w:rsid w:val="000324DB"/>
    <w:rsid w:val="00032999"/>
    <w:rsid w:val="00032B3D"/>
    <w:rsid w:val="00033561"/>
    <w:rsid w:val="000335C3"/>
    <w:rsid w:val="000336A9"/>
    <w:rsid w:val="00033E47"/>
    <w:rsid w:val="0003427B"/>
    <w:rsid w:val="000342B1"/>
    <w:rsid w:val="000349C1"/>
    <w:rsid w:val="00034BA3"/>
    <w:rsid w:val="00034F13"/>
    <w:rsid w:val="00034F7F"/>
    <w:rsid w:val="000350D2"/>
    <w:rsid w:val="000351E5"/>
    <w:rsid w:val="00035784"/>
    <w:rsid w:val="000358C1"/>
    <w:rsid w:val="000359BC"/>
    <w:rsid w:val="00036235"/>
    <w:rsid w:val="0003677E"/>
    <w:rsid w:val="000369F8"/>
    <w:rsid w:val="00036B60"/>
    <w:rsid w:val="00036BE5"/>
    <w:rsid w:val="00036F97"/>
    <w:rsid w:val="00037376"/>
    <w:rsid w:val="00037670"/>
    <w:rsid w:val="00037C62"/>
    <w:rsid w:val="00040118"/>
    <w:rsid w:val="000401A4"/>
    <w:rsid w:val="000404A0"/>
    <w:rsid w:val="00040D55"/>
    <w:rsid w:val="0004108B"/>
    <w:rsid w:val="000416F3"/>
    <w:rsid w:val="00041814"/>
    <w:rsid w:val="0004188A"/>
    <w:rsid w:val="000419DC"/>
    <w:rsid w:val="00041AAC"/>
    <w:rsid w:val="00042275"/>
    <w:rsid w:val="00042799"/>
    <w:rsid w:val="000427A1"/>
    <w:rsid w:val="00042EE7"/>
    <w:rsid w:val="00042FAC"/>
    <w:rsid w:val="000431A0"/>
    <w:rsid w:val="0004330A"/>
    <w:rsid w:val="00043C11"/>
    <w:rsid w:val="00043EEB"/>
    <w:rsid w:val="000440AA"/>
    <w:rsid w:val="000441C8"/>
    <w:rsid w:val="00044245"/>
    <w:rsid w:val="000443EA"/>
    <w:rsid w:val="0004472F"/>
    <w:rsid w:val="00044BB1"/>
    <w:rsid w:val="00044FAE"/>
    <w:rsid w:val="00045232"/>
    <w:rsid w:val="00045742"/>
    <w:rsid w:val="00045821"/>
    <w:rsid w:val="00045919"/>
    <w:rsid w:val="00045CC9"/>
    <w:rsid w:val="00046041"/>
    <w:rsid w:val="000460A8"/>
    <w:rsid w:val="0004610A"/>
    <w:rsid w:val="00046632"/>
    <w:rsid w:val="00046742"/>
    <w:rsid w:val="000478C8"/>
    <w:rsid w:val="000501C4"/>
    <w:rsid w:val="00050257"/>
    <w:rsid w:val="000504E7"/>
    <w:rsid w:val="00050678"/>
    <w:rsid w:val="00050AE4"/>
    <w:rsid w:val="00050E2E"/>
    <w:rsid w:val="00050EA1"/>
    <w:rsid w:val="000510F5"/>
    <w:rsid w:val="000511FF"/>
    <w:rsid w:val="000514AB"/>
    <w:rsid w:val="00051938"/>
    <w:rsid w:val="00051B0A"/>
    <w:rsid w:val="00051B7F"/>
    <w:rsid w:val="00051BA1"/>
    <w:rsid w:val="00051EA1"/>
    <w:rsid w:val="00051EE2"/>
    <w:rsid w:val="000520A7"/>
    <w:rsid w:val="000522C1"/>
    <w:rsid w:val="000522FC"/>
    <w:rsid w:val="000525F9"/>
    <w:rsid w:val="00052C92"/>
    <w:rsid w:val="00053199"/>
    <w:rsid w:val="0005350E"/>
    <w:rsid w:val="0005359B"/>
    <w:rsid w:val="000538A9"/>
    <w:rsid w:val="00053E4E"/>
    <w:rsid w:val="00053FCD"/>
    <w:rsid w:val="0005451C"/>
    <w:rsid w:val="000548E9"/>
    <w:rsid w:val="00054B7B"/>
    <w:rsid w:val="00054CD8"/>
    <w:rsid w:val="000555FE"/>
    <w:rsid w:val="00055782"/>
    <w:rsid w:val="00055CA5"/>
    <w:rsid w:val="00056F27"/>
    <w:rsid w:val="000570F4"/>
    <w:rsid w:val="0005734A"/>
    <w:rsid w:val="0005775D"/>
    <w:rsid w:val="00057C1C"/>
    <w:rsid w:val="000601F8"/>
    <w:rsid w:val="00060419"/>
    <w:rsid w:val="000608F3"/>
    <w:rsid w:val="00060D7B"/>
    <w:rsid w:val="00060E22"/>
    <w:rsid w:val="00061080"/>
    <w:rsid w:val="0006109D"/>
    <w:rsid w:val="0006132A"/>
    <w:rsid w:val="000614A6"/>
    <w:rsid w:val="000617D6"/>
    <w:rsid w:val="00062397"/>
    <w:rsid w:val="00062464"/>
    <w:rsid w:val="00062B37"/>
    <w:rsid w:val="00062FF6"/>
    <w:rsid w:val="000631E8"/>
    <w:rsid w:val="000632E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462"/>
    <w:rsid w:val="000647A4"/>
    <w:rsid w:val="00065735"/>
    <w:rsid w:val="0006587B"/>
    <w:rsid w:val="00065C7E"/>
    <w:rsid w:val="00066328"/>
    <w:rsid w:val="000665A7"/>
    <w:rsid w:val="00066A44"/>
    <w:rsid w:val="00066C33"/>
    <w:rsid w:val="00066D2F"/>
    <w:rsid w:val="00066D34"/>
    <w:rsid w:val="00067073"/>
    <w:rsid w:val="000670A1"/>
    <w:rsid w:val="000674BB"/>
    <w:rsid w:val="0006758C"/>
    <w:rsid w:val="000679EC"/>
    <w:rsid w:val="00067B15"/>
    <w:rsid w:val="00067B66"/>
    <w:rsid w:val="000700C3"/>
    <w:rsid w:val="00070586"/>
    <w:rsid w:val="000709CF"/>
    <w:rsid w:val="00070C8D"/>
    <w:rsid w:val="00070D17"/>
    <w:rsid w:val="000715E1"/>
    <w:rsid w:val="0007168E"/>
    <w:rsid w:val="000716F6"/>
    <w:rsid w:val="00071744"/>
    <w:rsid w:val="000717F6"/>
    <w:rsid w:val="00071AFC"/>
    <w:rsid w:val="00072304"/>
    <w:rsid w:val="00072532"/>
    <w:rsid w:val="00072601"/>
    <w:rsid w:val="00073084"/>
    <w:rsid w:val="000733EE"/>
    <w:rsid w:val="000734C1"/>
    <w:rsid w:val="00073503"/>
    <w:rsid w:val="000738C3"/>
    <w:rsid w:val="00073BDC"/>
    <w:rsid w:val="00073E98"/>
    <w:rsid w:val="000741BD"/>
    <w:rsid w:val="0007421F"/>
    <w:rsid w:val="00074286"/>
    <w:rsid w:val="000745A1"/>
    <w:rsid w:val="000748E5"/>
    <w:rsid w:val="00074BF2"/>
    <w:rsid w:val="00074D3E"/>
    <w:rsid w:val="00074DF9"/>
    <w:rsid w:val="0007563B"/>
    <w:rsid w:val="0007577B"/>
    <w:rsid w:val="000759D8"/>
    <w:rsid w:val="00075C50"/>
    <w:rsid w:val="000764E4"/>
    <w:rsid w:val="00076B78"/>
    <w:rsid w:val="00076D0D"/>
    <w:rsid w:val="00077BAB"/>
    <w:rsid w:val="00077C4B"/>
    <w:rsid w:val="00077C5E"/>
    <w:rsid w:val="00077C97"/>
    <w:rsid w:val="00077F66"/>
    <w:rsid w:val="000808E7"/>
    <w:rsid w:val="00080E14"/>
    <w:rsid w:val="000811A1"/>
    <w:rsid w:val="00081C0E"/>
    <w:rsid w:val="00081D58"/>
    <w:rsid w:val="00081DAF"/>
    <w:rsid w:val="00082D1F"/>
    <w:rsid w:val="00082F63"/>
    <w:rsid w:val="000831F7"/>
    <w:rsid w:val="00083392"/>
    <w:rsid w:val="00083574"/>
    <w:rsid w:val="000836BD"/>
    <w:rsid w:val="00083D6E"/>
    <w:rsid w:val="00083F94"/>
    <w:rsid w:val="00084287"/>
    <w:rsid w:val="00084474"/>
    <w:rsid w:val="0008458C"/>
    <w:rsid w:val="000845BC"/>
    <w:rsid w:val="00084CDC"/>
    <w:rsid w:val="00084E9C"/>
    <w:rsid w:val="000851C2"/>
    <w:rsid w:val="00085362"/>
    <w:rsid w:val="00085C49"/>
    <w:rsid w:val="00086775"/>
    <w:rsid w:val="000871F5"/>
    <w:rsid w:val="000872A3"/>
    <w:rsid w:val="0008741B"/>
    <w:rsid w:val="0008752A"/>
    <w:rsid w:val="000876BF"/>
    <w:rsid w:val="00087A39"/>
    <w:rsid w:val="00087B84"/>
    <w:rsid w:val="00087FD9"/>
    <w:rsid w:val="00090672"/>
    <w:rsid w:val="00090E19"/>
    <w:rsid w:val="000914A9"/>
    <w:rsid w:val="0009150E"/>
    <w:rsid w:val="00091E0D"/>
    <w:rsid w:val="00091F7F"/>
    <w:rsid w:val="00091FA9"/>
    <w:rsid w:val="00092454"/>
    <w:rsid w:val="000927A7"/>
    <w:rsid w:val="00092891"/>
    <w:rsid w:val="000928B5"/>
    <w:rsid w:val="00092BAA"/>
    <w:rsid w:val="00092DEF"/>
    <w:rsid w:val="00092E80"/>
    <w:rsid w:val="00092F6D"/>
    <w:rsid w:val="00093207"/>
    <w:rsid w:val="0009324B"/>
    <w:rsid w:val="0009333B"/>
    <w:rsid w:val="000939D0"/>
    <w:rsid w:val="00093C10"/>
    <w:rsid w:val="00093F7C"/>
    <w:rsid w:val="000945E7"/>
    <w:rsid w:val="00094687"/>
    <w:rsid w:val="00094A80"/>
    <w:rsid w:val="00094B6F"/>
    <w:rsid w:val="00094EA9"/>
    <w:rsid w:val="00095308"/>
    <w:rsid w:val="00095599"/>
    <w:rsid w:val="00095ACD"/>
    <w:rsid w:val="00095B8F"/>
    <w:rsid w:val="00095F1C"/>
    <w:rsid w:val="00096407"/>
    <w:rsid w:val="00096417"/>
    <w:rsid w:val="0009645E"/>
    <w:rsid w:val="000968FA"/>
    <w:rsid w:val="00096917"/>
    <w:rsid w:val="00096B64"/>
    <w:rsid w:val="00096E35"/>
    <w:rsid w:val="00096E49"/>
    <w:rsid w:val="00096F71"/>
    <w:rsid w:val="0009700E"/>
    <w:rsid w:val="00097771"/>
    <w:rsid w:val="00097772"/>
    <w:rsid w:val="00097E56"/>
    <w:rsid w:val="000A00DB"/>
    <w:rsid w:val="000A08CA"/>
    <w:rsid w:val="000A09E1"/>
    <w:rsid w:val="000A0B13"/>
    <w:rsid w:val="000A0F16"/>
    <w:rsid w:val="000A1299"/>
    <w:rsid w:val="000A1B17"/>
    <w:rsid w:val="000A1F2D"/>
    <w:rsid w:val="000A255D"/>
    <w:rsid w:val="000A2726"/>
    <w:rsid w:val="000A273C"/>
    <w:rsid w:val="000A2818"/>
    <w:rsid w:val="000A2982"/>
    <w:rsid w:val="000A2B31"/>
    <w:rsid w:val="000A2D5B"/>
    <w:rsid w:val="000A3004"/>
    <w:rsid w:val="000A300E"/>
    <w:rsid w:val="000A342C"/>
    <w:rsid w:val="000A385E"/>
    <w:rsid w:val="000A3B3E"/>
    <w:rsid w:val="000A3EB3"/>
    <w:rsid w:val="000A3FD2"/>
    <w:rsid w:val="000A44D0"/>
    <w:rsid w:val="000A47AA"/>
    <w:rsid w:val="000A480E"/>
    <w:rsid w:val="000A4D38"/>
    <w:rsid w:val="000A4EA2"/>
    <w:rsid w:val="000A5604"/>
    <w:rsid w:val="000A561D"/>
    <w:rsid w:val="000A5BAE"/>
    <w:rsid w:val="000A5CBA"/>
    <w:rsid w:val="000A5DDA"/>
    <w:rsid w:val="000A633E"/>
    <w:rsid w:val="000A65BC"/>
    <w:rsid w:val="000A686D"/>
    <w:rsid w:val="000A6DE1"/>
    <w:rsid w:val="000A7135"/>
    <w:rsid w:val="000A72E7"/>
    <w:rsid w:val="000A7675"/>
    <w:rsid w:val="000A7791"/>
    <w:rsid w:val="000A785A"/>
    <w:rsid w:val="000A7FF1"/>
    <w:rsid w:val="000B00FE"/>
    <w:rsid w:val="000B0215"/>
    <w:rsid w:val="000B0404"/>
    <w:rsid w:val="000B0600"/>
    <w:rsid w:val="000B0826"/>
    <w:rsid w:val="000B0AD3"/>
    <w:rsid w:val="000B0F0E"/>
    <w:rsid w:val="000B1182"/>
    <w:rsid w:val="000B1246"/>
    <w:rsid w:val="000B15FD"/>
    <w:rsid w:val="000B183E"/>
    <w:rsid w:val="000B24D1"/>
    <w:rsid w:val="000B252A"/>
    <w:rsid w:val="000B2926"/>
    <w:rsid w:val="000B377E"/>
    <w:rsid w:val="000B39BC"/>
    <w:rsid w:val="000B3C3A"/>
    <w:rsid w:val="000B3C96"/>
    <w:rsid w:val="000B4316"/>
    <w:rsid w:val="000B4402"/>
    <w:rsid w:val="000B47DE"/>
    <w:rsid w:val="000B4A2D"/>
    <w:rsid w:val="000B4ED2"/>
    <w:rsid w:val="000B5052"/>
    <w:rsid w:val="000B5078"/>
    <w:rsid w:val="000B5B51"/>
    <w:rsid w:val="000B6230"/>
    <w:rsid w:val="000B6A77"/>
    <w:rsid w:val="000B6C12"/>
    <w:rsid w:val="000B711B"/>
    <w:rsid w:val="000B73EE"/>
    <w:rsid w:val="000B7882"/>
    <w:rsid w:val="000C024A"/>
    <w:rsid w:val="000C0473"/>
    <w:rsid w:val="000C0853"/>
    <w:rsid w:val="000C0901"/>
    <w:rsid w:val="000C0D96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BE8"/>
    <w:rsid w:val="000C2D3D"/>
    <w:rsid w:val="000C33EC"/>
    <w:rsid w:val="000C3AF5"/>
    <w:rsid w:val="000C3D02"/>
    <w:rsid w:val="000C45FE"/>
    <w:rsid w:val="000C4F16"/>
    <w:rsid w:val="000C5217"/>
    <w:rsid w:val="000C53A5"/>
    <w:rsid w:val="000C5560"/>
    <w:rsid w:val="000C57CF"/>
    <w:rsid w:val="000C5B68"/>
    <w:rsid w:val="000C5DC8"/>
    <w:rsid w:val="000C6091"/>
    <w:rsid w:val="000C6195"/>
    <w:rsid w:val="000C61C6"/>
    <w:rsid w:val="000C62FA"/>
    <w:rsid w:val="000C6301"/>
    <w:rsid w:val="000C63FE"/>
    <w:rsid w:val="000C6477"/>
    <w:rsid w:val="000C65F9"/>
    <w:rsid w:val="000C697C"/>
    <w:rsid w:val="000C6B82"/>
    <w:rsid w:val="000C6DDB"/>
    <w:rsid w:val="000C706B"/>
    <w:rsid w:val="000C78C8"/>
    <w:rsid w:val="000C7C6D"/>
    <w:rsid w:val="000C7FF6"/>
    <w:rsid w:val="000D0993"/>
    <w:rsid w:val="000D0CC8"/>
    <w:rsid w:val="000D0FE7"/>
    <w:rsid w:val="000D1007"/>
    <w:rsid w:val="000D156C"/>
    <w:rsid w:val="000D15E1"/>
    <w:rsid w:val="000D19A8"/>
    <w:rsid w:val="000D1C23"/>
    <w:rsid w:val="000D1FFF"/>
    <w:rsid w:val="000D20B8"/>
    <w:rsid w:val="000D212B"/>
    <w:rsid w:val="000D2444"/>
    <w:rsid w:val="000D250C"/>
    <w:rsid w:val="000D27F8"/>
    <w:rsid w:val="000D2811"/>
    <w:rsid w:val="000D2C08"/>
    <w:rsid w:val="000D2CDD"/>
    <w:rsid w:val="000D2F98"/>
    <w:rsid w:val="000D322A"/>
    <w:rsid w:val="000D344C"/>
    <w:rsid w:val="000D3541"/>
    <w:rsid w:val="000D3F06"/>
    <w:rsid w:val="000D40F3"/>
    <w:rsid w:val="000D4945"/>
    <w:rsid w:val="000D4D5C"/>
    <w:rsid w:val="000D513A"/>
    <w:rsid w:val="000D5233"/>
    <w:rsid w:val="000D54EE"/>
    <w:rsid w:val="000D5A38"/>
    <w:rsid w:val="000D5EFB"/>
    <w:rsid w:val="000D611A"/>
    <w:rsid w:val="000D6173"/>
    <w:rsid w:val="000D62E4"/>
    <w:rsid w:val="000D655A"/>
    <w:rsid w:val="000D6677"/>
    <w:rsid w:val="000D6708"/>
    <w:rsid w:val="000D6B11"/>
    <w:rsid w:val="000D6D5F"/>
    <w:rsid w:val="000D6F09"/>
    <w:rsid w:val="000D6F54"/>
    <w:rsid w:val="000D6FA6"/>
    <w:rsid w:val="000D7220"/>
    <w:rsid w:val="000D752A"/>
    <w:rsid w:val="000E017B"/>
    <w:rsid w:val="000E01AA"/>
    <w:rsid w:val="000E041D"/>
    <w:rsid w:val="000E0626"/>
    <w:rsid w:val="000E0B8A"/>
    <w:rsid w:val="000E0F00"/>
    <w:rsid w:val="000E11ED"/>
    <w:rsid w:val="000E136C"/>
    <w:rsid w:val="000E18F6"/>
    <w:rsid w:val="000E1C38"/>
    <w:rsid w:val="000E1DDF"/>
    <w:rsid w:val="000E1EDA"/>
    <w:rsid w:val="000E265D"/>
    <w:rsid w:val="000E2811"/>
    <w:rsid w:val="000E2BCD"/>
    <w:rsid w:val="000E2D48"/>
    <w:rsid w:val="000E3198"/>
    <w:rsid w:val="000E3461"/>
    <w:rsid w:val="000E38D7"/>
    <w:rsid w:val="000E3B5B"/>
    <w:rsid w:val="000E3CC1"/>
    <w:rsid w:val="000E44DB"/>
    <w:rsid w:val="000E4866"/>
    <w:rsid w:val="000E5284"/>
    <w:rsid w:val="000E5603"/>
    <w:rsid w:val="000E57EE"/>
    <w:rsid w:val="000E58E5"/>
    <w:rsid w:val="000E5DF2"/>
    <w:rsid w:val="000E5EC6"/>
    <w:rsid w:val="000E63DD"/>
    <w:rsid w:val="000E669B"/>
    <w:rsid w:val="000E673A"/>
    <w:rsid w:val="000E6885"/>
    <w:rsid w:val="000E6BA8"/>
    <w:rsid w:val="000E6FA4"/>
    <w:rsid w:val="000E71D7"/>
    <w:rsid w:val="000E77D6"/>
    <w:rsid w:val="000E78D5"/>
    <w:rsid w:val="000E7A77"/>
    <w:rsid w:val="000E7AF1"/>
    <w:rsid w:val="000E7E20"/>
    <w:rsid w:val="000E7FAD"/>
    <w:rsid w:val="000F0112"/>
    <w:rsid w:val="000F068A"/>
    <w:rsid w:val="000F06EE"/>
    <w:rsid w:val="000F0CD8"/>
    <w:rsid w:val="000F0FFC"/>
    <w:rsid w:val="000F14DA"/>
    <w:rsid w:val="000F1704"/>
    <w:rsid w:val="000F18D0"/>
    <w:rsid w:val="000F1943"/>
    <w:rsid w:val="000F1993"/>
    <w:rsid w:val="000F2342"/>
    <w:rsid w:val="000F2369"/>
    <w:rsid w:val="000F242E"/>
    <w:rsid w:val="000F24F0"/>
    <w:rsid w:val="000F25A4"/>
    <w:rsid w:val="000F2AF5"/>
    <w:rsid w:val="000F2CC9"/>
    <w:rsid w:val="000F30AC"/>
    <w:rsid w:val="000F32A9"/>
    <w:rsid w:val="000F333B"/>
    <w:rsid w:val="000F3349"/>
    <w:rsid w:val="000F3EAE"/>
    <w:rsid w:val="000F402C"/>
    <w:rsid w:val="000F414F"/>
    <w:rsid w:val="000F45C7"/>
    <w:rsid w:val="000F4847"/>
    <w:rsid w:val="000F49A8"/>
    <w:rsid w:val="000F4B7F"/>
    <w:rsid w:val="000F4C7C"/>
    <w:rsid w:val="000F4D7C"/>
    <w:rsid w:val="000F4EA5"/>
    <w:rsid w:val="000F4FA2"/>
    <w:rsid w:val="000F5168"/>
    <w:rsid w:val="000F5334"/>
    <w:rsid w:val="000F54E7"/>
    <w:rsid w:val="000F56B1"/>
    <w:rsid w:val="000F59B2"/>
    <w:rsid w:val="000F5B9C"/>
    <w:rsid w:val="000F5E96"/>
    <w:rsid w:val="000F5F5F"/>
    <w:rsid w:val="000F6127"/>
    <w:rsid w:val="000F612B"/>
    <w:rsid w:val="000F626D"/>
    <w:rsid w:val="000F6516"/>
    <w:rsid w:val="000F6A0A"/>
    <w:rsid w:val="000F6A68"/>
    <w:rsid w:val="000F6A92"/>
    <w:rsid w:val="000F722C"/>
    <w:rsid w:val="0010006D"/>
    <w:rsid w:val="00100385"/>
    <w:rsid w:val="00100421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1DB6"/>
    <w:rsid w:val="00102718"/>
    <w:rsid w:val="001029DB"/>
    <w:rsid w:val="00102D8B"/>
    <w:rsid w:val="001030A4"/>
    <w:rsid w:val="00103667"/>
    <w:rsid w:val="0010386E"/>
    <w:rsid w:val="00103969"/>
    <w:rsid w:val="001040B2"/>
    <w:rsid w:val="0010428E"/>
    <w:rsid w:val="001044AD"/>
    <w:rsid w:val="0010450F"/>
    <w:rsid w:val="00104666"/>
    <w:rsid w:val="001048F9"/>
    <w:rsid w:val="00104B06"/>
    <w:rsid w:val="00104E97"/>
    <w:rsid w:val="00104EB3"/>
    <w:rsid w:val="00105491"/>
    <w:rsid w:val="00105B82"/>
    <w:rsid w:val="00105BED"/>
    <w:rsid w:val="00105D22"/>
    <w:rsid w:val="00105E65"/>
    <w:rsid w:val="00106459"/>
    <w:rsid w:val="00106488"/>
    <w:rsid w:val="0010648C"/>
    <w:rsid w:val="00106DD5"/>
    <w:rsid w:val="001072C7"/>
    <w:rsid w:val="00107881"/>
    <w:rsid w:val="00107A3E"/>
    <w:rsid w:val="00107A71"/>
    <w:rsid w:val="00107AFA"/>
    <w:rsid w:val="00107B72"/>
    <w:rsid w:val="00107BB9"/>
    <w:rsid w:val="001105BF"/>
    <w:rsid w:val="0011155C"/>
    <w:rsid w:val="001115F1"/>
    <w:rsid w:val="001116A5"/>
    <w:rsid w:val="00111C73"/>
    <w:rsid w:val="00111F45"/>
    <w:rsid w:val="00111F9A"/>
    <w:rsid w:val="00112187"/>
    <w:rsid w:val="0011222F"/>
    <w:rsid w:val="0011247A"/>
    <w:rsid w:val="00112E32"/>
    <w:rsid w:val="00113020"/>
    <w:rsid w:val="00113241"/>
    <w:rsid w:val="0011349A"/>
    <w:rsid w:val="001137EC"/>
    <w:rsid w:val="00113BD0"/>
    <w:rsid w:val="00115401"/>
    <w:rsid w:val="00115BA4"/>
    <w:rsid w:val="00115D90"/>
    <w:rsid w:val="00115F7C"/>
    <w:rsid w:val="00116189"/>
    <w:rsid w:val="00116196"/>
    <w:rsid w:val="0011619E"/>
    <w:rsid w:val="0011696B"/>
    <w:rsid w:val="00116A0A"/>
    <w:rsid w:val="00116E47"/>
    <w:rsid w:val="00116F8C"/>
    <w:rsid w:val="00117311"/>
    <w:rsid w:val="00117459"/>
    <w:rsid w:val="00117D8B"/>
    <w:rsid w:val="00117EF2"/>
    <w:rsid w:val="0012023B"/>
    <w:rsid w:val="0012041E"/>
    <w:rsid w:val="001204CB"/>
    <w:rsid w:val="00120871"/>
    <w:rsid w:val="00120953"/>
    <w:rsid w:val="001212CF"/>
    <w:rsid w:val="001214A8"/>
    <w:rsid w:val="00121CFB"/>
    <w:rsid w:val="00121D67"/>
    <w:rsid w:val="00121E57"/>
    <w:rsid w:val="00122DBA"/>
    <w:rsid w:val="00122F01"/>
    <w:rsid w:val="00122F5B"/>
    <w:rsid w:val="0012316A"/>
    <w:rsid w:val="00123202"/>
    <w:rsid w:val="00123261"/>
    <w:rsid w:val="001232E4"/>
    <w:rsid w:val="00123335"/>
    <w:rsid w:val="0012346B"/>
    <w:rsid w:val="00123566"/>
    <w:rsid w:val="00123997"/>
    <w:rsid w:val="00123A89"/>
    <w:rsid w:val="00123FA6"/>
    <w:rsid w:val="0012419A"/>
    <w:rsid w:val="0012427C"/>
    <w:rsid w:val="00124392"/>
    <w:rsid w:val="0012476B"/>
    <w:rsid w:val="001247C7"/>
    <w:rsid w:val="00124FD0"/>
    <w:rsid w:val="00125284"/>
    <w:rsid w:val="00125463"/>
    <w:rsid w:val="00125621"/>
    <w:rsid w:val="001258B3"/>
    <w:rsid w:val="00125A07"/>
    <w:rsid w:val="0012645A"/>
    <w:rsid w:val="001269DB"/>
    <w:rsid w:val="00126B86"/>
    <w:rsid w:val="00126CD3"/>
    <w:rsid w:val="001270A5"/>
    <w:rsid w:val="00127714"/>
    <w:rsid w:val="00127DC2"/>
    <w:rsid w:val="00127DC7"/>
    <w:rsid w:val="00130104"/>
    <w:rsid w:val="00130222"/>
    <w:rsid w:val="00130238"/>
    <w:rsid w:val="00130485"/>
    <w:rsid w:val="0013049E"/>
    <w:rsid w:val="0013054B"/>
    <w:rsid w:val="00130B9A"/>
    <w:rsid w:val="00130CF6"/>
    <w:rsid w:val="00131096"/>
    <w:rsid w:val="001311DC"/>
    <w:rsid w:val="00131B57"/>
    <w:rsid w:val="00131E73"/>
    <w:rsid w:val="00131ECA"/>
    <w:rsid w:val="00131F5F"/>
    <w:rsid w:val="001324C6"/>
    <w:rsid w:val="00132EC0"/>
    <w:rsid w:val="00133153"/>
    <w:rsid w:val="00133250"/>
    <w:rsid w:val="0013371D"/>
    <w:rsid w:val="00134548"/>
    <w:rsid w:val="0013473F"/>
    <w:rsid w:val="00134778"/>
    <w:rsid w:val="001347B6"/>
    <w:rsid w:val="001348B5"/>
    <w:rsid w:val="00134CDB"/>
    <w:rsid w:val="00135145"/>
    <w:rsid w:val="00135196"/>
    <w:rsid w:val="0013523C"/>
    <w:rsid w:val="0013594D"/>
    <w:rsid w:val="00135FD8"/>
    <w:rsid w:val="00136617"/>
    <w:rsid w:val="00136B63"/>
    <w:rsid w:val="001374D4"/>
    <w:rsid w:val="0013785F"/>
    <w:rsid w:val="00137F16"/>
    <w:rsid w:val="001405E9"/>
    <w:rsid w:val="0014067C"/>
    <w:rsid w:val="001408CB"/>
    <w:rsid w:val="001409D6"/>
    <w:rsid w:val="00140D7E"/>
    <w:rsid w:val="00140E5C"/>
    <w:rsid w:val="0014132F"/>
    <w:rsid w:val="001415E5"/>
    <w:rsid w:val="0014176C"/>
    <w:rsid w:val="001417FC"/>
    <w:rsid w:val="001419E0"/>
    <w:rsid w:val="00141C10"/>
    <w:rsid w:val="00141C62"/>
    <w:rsid w:val="0014273A"/>
    <w:rsid w:val="001429A4"/>
    <w:rsid w:val="00142B0D"/>
    <w:rsid w:val="00142BAE"/>
    <w:rsid w:val="00142DF6"/>
    <w:rsid w:val="00143234"/>
    <w:rsid w:val="001432F9"/>
    <w:rsid w:val="001436C3"/>
    <w:rsid w:val="00144CD3"/>
    <w:rsid w:val="00145097"/>
    <w:rsid w:val="001450CB"/>
    <w:rsid w:val="00145767"/>
    <w:rsid w:val="00145D1D"/>
    <w:rsid w:val="00145E38"/>
    <w:rsid w:val="00145EEE"/>
    <w:rsid w:val="001460BB"/>
    <w:rsid w:val="0014623C"/>
    <w:rsid w:val="001464BF"/>
    <w:rsid w:val="001467D8"/>
    <w:rsid w:val="00146A86"/>
    <w:rsid w:val="00147039"/>
    <w:rsid w:val="00147126"/>
    <w:rsid w:val="00147234"/>
    <w:rsid w:val="001473EC"/>
    <w:rsid w:val="00147CDE"/>
    <w:rsid w:val="00150835"/>
    <w:rsid w:val="001508C0"/>
    <w:rsid w:val="00150AB6"/>
    <w:rsid w:val="00150BF6"/>
    <w:rsid w:val="00150CB9"/>
    <w:rsid w:val="001512E6"/>
    <w:rsid w:val="0015191F"/>
    <w:rsid w:val="00151936"/>
    <w:rsid w:val="001519C8"/>
    <w:rsid w:val="00151E7A"/>
    <w:rsid w:val="00152031"/>
    <w:rsid w:val="0015290D"/>
    <w:rsid w:val="00152FC3"/>
    <w:rsid w:val="00153044"/>
    <w:rsid w:val="001533AA"/>
    <w:rsid w:val="00153539"/>
    <w:rsid w:val="0015377C"/>
    <w:rsid w:val="00153FB8"/>
    <w:rsid w:val="001542B4"/>
    <w:rsid w:val="001542FF"/>
    <w:rsid w:val="0015471D"/>
    <w:rsid w:val="00154A3D"/>
    <w:rsid w:val="00154C47"/>
    <w:rsid w:val="00154D18"/>
    <w:rsid w:val="00154F44"/>
    <w:rsid w:val="001552B6"/>
    <w:rsid w:val="001555ED"/>
    <w:rsid w:val="00155A2C"/>
    <w:rsid w:val="00155A40"/>
    <w:rsid w:val="00155E19"/>
    <w:rsid w:val="001562DF"/>
    <w:rsid w:val="0015637B"/>
    <w:rsid w:val="001565F7"/>
    <w:rsid w:val="00156605"/>
    <w:rsid w:val="00156844"/>
    <w:rsid w:val="00156848"/>
    <w:rsid w:val="00156D63"/>
    <w:rsid w:val="001572FA"/>
    <w:rsid w:val="001576ED"/>
    <w:rsid w:val="00157FA5"/>
    <w:rsid w:val="00160572"/>
    <w:rsid w:val="001607CB"/>
    <w:rsid w:val="001608FB"/>
    <w:rsid w:val="001608FE"/>
    <w:rsid w:val="00160FEB"/>
    <w:rsid w:val="00161017"/>
    <w:rsid w:val="00161D8D"/>
    <w:rsid w:val="00162535"/>
    <w:rsid w:val="00162935"/>
    <w:rsid w:val="00162A19"/>
    <w:rsid w:val="00162E41"/>
    <w:rsid w:val="00162EA8"/>
    <w:rsid w:val="0016359A"/>
    <w:rsid w:val="00163735"/>
    <w:rsid w:val="00163A94"/>
    <w:rsid w:val="0016433F"/>
    <w:rsid w:val="001646D5"/>
    <w:rsid w:val="00164A92"/>
    <w:rsid w:val="00164ADC"/>
    <w:rsid w:val="001651B5"/>
    <w:rsid w:val="00165637"/>
    <w:rsid w:val="001658F7"/>
    <w:rsid w:val="00165B18"/>
    <w:rsid w:val="00165BFF"/>
    <w:rsid w:val="00166150"/>
    <w:rsid w:val="00166259"/>
    <w:rsid w:val="00166932"/>
    <w:rsid w:val="001669CF"/>
    <w:rsid w:val="00166CCC"/>
    <w:rsid w:val="00166E41"/>
    <w:rsid w:val="0016754E"/>
    <w:rsid w:val="001678C7"/>
    <w:rsid w:val="001678D5"/>
    <w:rsid w:val="00167B0C"/>
    <w:rsid w:val="00167C89"/>
    <w:rsid w:val="00167DF5"/>
    <w:rsid w:val="00167EE4"/>
    <w:rsid w:val="0017014E"/>
    <w:rsid w:val="001702E4"/>
    <w:rsid w:val="001706A4"/>
    <w:rsid w:val="00170BCE"/>
    <w:rsid w:val="00170CE9"/>
    <w:rsid w:val="001713EE"/>
    <w:rsid w:val="00171492"/>
    <w:rsid w:val="0017165B"/>
    <w:rsid w:val="001716FB"/>
    <w:rsid w:val="00171FB3"/>
    <w:rsid w:val="00172149"/>
    <w:rsid w:val="001721F9"/>
    <w:rsid w:val="001722FA"/>
    <w:rsid w:val="001725E0"/>
    <w:rsid w:val="0017271C"/>
    <w:rsid w:val="00172A27"/>
    <w:rsid w:val="00172CE8"/>
    <w:rsid w:val="0017327B"/>
    <w:rsid w:val="0017357C"/>
    <w:rsid w:val="00173586"/>
    <w:rsid w:val="001737A4"/>
    <w:rsid w:val="00173D06"/>
    <w:rsid w:val="00173D5F"/>
    <w:rsid w:val="00173D61"/>
    <w:rsid w:val="00173EEA"/>
    <w:rsid w:val="00173F7E"/>
    <w:rsid w:val="001740D4"/>
    <w:rsid w:val="0017447C"/>
    <w:rsid w:val="001747A7"/>
    <w:rsid w:val="00174A37"/>
    <w:rsid w:val="001750D3"/>
    <w:rsid w:val="00175449"/>
    <w:rsid w:val="001755BB"/>
    <w:rsid w:val="0017571B"/>
    <w:rsid w:val="00175C1D"/>
    <w:rsid w:val="00175CA4"/>
    <w:rsid w:val="0017618D"/>
    <w:rsid w:val="00176425"/>
    <w:rsid w:val="00176881"/>
    <w:rsid w:val="00176CE2"/>
    <w:rsid w:val="00176DDB"/>
    <w:rsid w:val="00176EB5"/>
    <w:rsid w:val="0017701A"/>
    <w:rsid w:val="001771DE"/>
    <w:rsid w:val="001773CA"/>
    <w:rsid w:val="00177BFC"/>
    <w:rsid w:val="00180693"/>
    <w:rsid w:val="00180984"/>
    <w:rsid w:val="00180A0D"/>
    <w:rsid w:val="0018129D"/>
    <w:rsid w:val="001816F1"/>
    <w:rsid w:val="00181843"/>
    <w:rsid w:val="00181877"/>
    <w:rsid w:val="0018265F"/>
    <w:rsid w:val="00182864"/>
    <w:rsid w:val="00182C89"/>
    <w:rsid w:val="0018316D"/>
    <w:rsid w:val="0018335A"/>
    <w:rsid w:val="001833AE"/>
    <w:rsid w:val="00183449"/>
    <w:rsid w:val="0018370B"/>
    <w:rsid w:val="00183891"/>
    <w:rsid w:val="001838E5"/>
    <w:rsid w:val="001839F2"/>
    <w:rsid w:val="00183A15"/>
    <w:rsid w:val="00183A1B"/>
    <w:rsid w:val="00183B74"/>
    <w:rsid w:val="00183D5F"/>
    <w:rsid w:val="00184091"/>
    <w:rsid w:val="00184240"/>
    <w:rsid w:val="0018430A"/>
    <w:rsid w:val="00184465"/>
    <w:rsid w:val="0018478C"/>
    <w:rsid w:val="001848A7"/>
    <w:rsid w:val="00185795"/>
    <w:rsid w:val="00185B7C"/>
    <w:rsid w:val="00185D08"/>
    <w:rsid w:val="00185E8A"/>
    <w:rsid w:val="00186034"/>
    <w:rsid w:val="0018606F"/>
    <w:rsid w:val="00186445"/>
    <w:rsid w:val="00186F26"/>
    <w:rsid w:val="001870A3"/>
    <w:rsid w:val="00187286"/>
    <w:rsid w:val="001872E8"/>
    <w:rsid w:val="0018775C"/>
    <w:rsid w:val="00187849"/>
    <w:rsid w:val="00187C1E"/>
    <w:rsid w:val="00187F9A"/>
    <w:rsid w:val="00190070"/>
    <w:rsid w:val="00190756"/>
    <w:rsid w:val="0019170A"/>
    <w:rsid w:val="00191A47"/>
    <w:rsid w:val="00191BD3"/>
    <w:rsid w:val="00191E15"/>
    <w:rsid w:val="0019254A"/>
    <w:rsid w:val="001929F9"/>
    <w:rsid w:val="00192DF0"/>
    <w:rsid w:val="001932BD"/>
    <w:rsid w:val="001932BF"/>
    <w:rsid w:val="0019335F"/>
    <w:rsid w:val="00193924"/>
    <w:rsid w:val="001939F9"/>
    <w:rsid w:val="00193B7C"/>
    <w:rsid w:val="00193BF0"/>
    <w:rsid w:val="00194438"/>
    <w:rsid w:val="00194469"/>
    <w:rsid w:val="00194A86"/>
    <w:rsid w:val="00194CBE"/>
    <w:rsid w:val="0019516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96"/>
    <w:rsid w:val="00196A11"/>
    <w:rsid w:val="00196C1F"/>
    <w:rsid w:val="00196E65"/>
    <w:rsid w:val="001970F7"/>
    <w:rsid w:val="001972A0"/>
    <w:rsid w:val="00197399"/>
    <w:rsid w:val="00197761"/>
    <w:rsid w:val="00197DBC"/>
    <w:rsid w:val="00197F46"/>
    <w:rsid w:val="001A0748"/>
    <w:rsid w:val="001A08D7"/>
    <w:rsid w:val="001A094E"/>
    <w:rsid w:val="001A09AD"/>
    <w:rsid w:val="001A0A10"/>
    <w:rsid w:val="001A0BBE"/>
    <w:rsid w:val="001A0C90"/>
    <w:rsid w:val="001A0C95"/>
    <w:rsid w:val="001A0D62"/>
    <w:rsid w:val="001A0F47"/>
    <w:rsid w:val="001A1413"/>
    <w:rsid w:val="001A1448"/>
    <w:rsid w:val="001A14F8"/>
    <w:rsid w:val="001A17E5"/>
    <w:rsid w:val="001A19B4"/>
    <w:rsid w:val="001A1CC5"/>
    <w:rsid w:val="001A1F58"/>
    <w:rsid w:val="001A25AD"/>
    <w:rsid w:val="001A266C"/>
    <w:rsid w:val="001A269E"/>
    <w:rsid w:val="001A280D"/>
    <w:rsid w:val="001A2A8A"/>
    <w:rsid w:val="001A2B79"/>
    <w:rsid w:val="001A2CD5"/>
    <w:rsid w:val="001A2D9C"/>
    <w:rsid w:val="001A3921"/>
    <w:rsid w:val="001A393B"/>
    <w:rsid w:val="001A39AA"/>
    <w:rsid w:val="001A423E"/>
    <w:rsid w:val="001A43B6"/>
    <w:rsid w:val="001A4567"/>
    <w:rsid w:val="001A4676"/>
    <w:rsid w:val="001A4758"/>
    <w:rsid w:val="001A49D9"/>
    <w:rsid w:val="001A4B48"/>
    <w:rsid w:val="001A4B5B"/>
    <w:rsid w:val="001A4B5E"/>
    <w:rsid w:val="001A50D7"/>
    <w:rsid w:val="001A5362"/>
    <w:rsid w:val="001A5371"/>
    <w:rsid w:val="001A54D9"/>
    <w:rsid w:val="001A5764"/>
    <w:rsid w:val="001A59AC"/>
    <w:rsid w:val="001A5BCA"/>
    <w:rsid w:val="001A5C87"/>
    <w:rsid w:val="001A64BF"/>
    <w:rsid w:val="001A6531"/>
    <w:rsid w:val="001A6D1F"/>
    <w:rsid w:val="001A70C4"/>
    <w:rsid w:val="001A71D8"/>
    <w:rsid w:val="001A75EF"/>
    <w:rsid w:val="001A7671"/>
    <w:rsid w:val="001A7715"/>
    <w:rsid w:val="001A7C0F"/>
    <w:rsid w:val="001A7CBD"/>
    <w:rsid w:val="001A7CF4"/>
    <w:rsid w:val="001B0167"/>
    <w:rsid w:val="001B064E"/>
    <w:rsid w:val="001B0689"/>
    <w:rsid w:val="001B0881"/>
    <w:rsid w:val="001B08AC"/>
    <w:rsid w:val="001B0FB4"/>
    <w:rsid w:val="001B1913"/>
    <w:rsid w:val="001B1A09"/>
    <w:rsid w:val="001B1FA9"/>
    <w:rsid w:val="001B1FFE"/>
    <w:rsid w:val="001B2437"/>
    <w:rsid w:val="001B2795"/>
    <w:rsid w:val="001B27E4"/>
    <w:rsid w:val="001B2819"/>
    <w:rsid w:val="001B2821"/>
    <w:rsid w:val="001B2865"/>
    <w:rsid w:val="001B2BAB"/>
    <w:rsid w:val="001B2CEA"/>
    <w:rsid w:val="001B37F0"/>
    <w:rsid w:val="001B3BB5"/>
    <w:rsid w:val="001B3BFC"/>
    <w:rsid w:val="001B3F9B"/>
    <w:rsid w:val="001B4B69"/>
    <w:rsid w:val="001B50FD"/>
    <w:rsid w:val="001B5257"/>
    <w:rsid w:val="001B55E6"/>
    <w:rsid w:val="001B591E"/>
    <w:rsid w:val="001B59CC"/>
    <w:rsid w:val="001B64EE"/>
    <w:rsid w:val="001B6633"/>
    <w:rsid w:val="001B6839"/>
    <w:rsid w:val="001B68BF"/>
    <w:rsid w:val="001B6F08"/>
    <w:rsid w:val="001B7612"/>
    <w:rsid w:val="001C0038"/>
    <w:rsid w:val="001C058D"/>
    <w:rsid w:val="001C05A3"/>
    <w:rsid w:val="001C089A"/>
    <w:rsid w:val="001C129B"/>
    <w:rsid w:val="001C142A"/>
    <w:rsid w:val="001C1AFA"/>
    <w:rsid w:val="001C1B7E"/>
    <w:rsid w:val="001C1C88"/>
    <w:rsid w:val="001C1D16"/>
    <w:rsid w:val="001C1DCD"/>
    <w:rsid w:val="001C28BC"/>
    <w:rsid w:val="001C2931"/>
    <w:rsid w:val="001C2B57"/>
    <w:rsid w:val="001C2ECD"/>
    <w:rsid w:val="001C31C1"/>
    <w:rsid w:val="001C329D"/>
    <w:rsid w:val="001C3496"/>
    <w:rsid w:val="001C36DD"/>
    <w:rsid w:val="001C383A"/>
    <w:rsid w:val="001C3D53"/>
    <w:rsid w:val="001C3F2F"/>
    <w:rsid w:val="001C3FD1"/>
    <w:rsid w:val="001C417F"/>
    <w:rsid w:val="001C4202"/>
    <w:rsid w:val="001C4594"/>
    <w:rsid w:val="001C45A2"/>
    <w:rsid w:val="001C4861"/>
    <w:rsid w:val="001C491F"/>
    <w:rsid w:val="001C4CDD"/>
    <w:rsid w:val="001C4F3D"/>
    <w:rsid w:val="001C5049"/>
    <w:rsid w:val="001C515E"/>
    <w:rsid w:val="001C54F5"/>
    <w:rsid w:val="001C55B5"/>
    <w:rsid w:val="001C56EB"/>
    <w:rsid w:val="001C5F34"/>
    <w:rsid w:val="001C5FC7"/>
    <w:rsid w:val="001C62BA"/>
    <w:rsid w:val="001C65B3"/>
    <w:rsid w:val="001C679C"/>
    <w:rsid w:val="001C6A37"/>
    <w:rsid w:val="001C6A4D"/>
    <w:rsid w:val="001C71AA"/>
    <w:rsid w:val="001C791A"/>
    <w:rsid w:val="001C7BCC"/>
    <w:rsid w:val="001D078C"/>
    <w:rsid w:val="001D07F9"/>
    <w:rsid w:val="001D0861"/>
    <w:rsid w:val="001D0AAC"/>
    <w:rsid w:val="001D0D38"/>
    <w:rsid w:val="001D0F4E"/>
    <w:rsid w:val="001D1B23"/>
    <w:rsid w:val="001D207A"/>
    <w:rsid w:val="001D2BD6"/>
    <w:rsid w:val="001D3160"/>
    <w:rsid w:val="001D368A"/>
    <w:rsid w:val="001D4050"/>
    <w:rsid w:val="001D4318"/>
    <w:rsid w:val="001D47B7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33A"/>
    <w:rsid w:val="001D7ADF"/>
    <w:rsid w:val="001D7EE9"/>
    <w:rsid w:val="001E02FF"/>
    <w:rsid w:val="001E0459"/>
    <w:rsid w:val="001E1110"/>
    <w:rsid w:val="001E138D"/>
    <w:rsid w:val="001E15DB"/>
    <w:rsid w:val="001E183C"/>
    <w:rsid w:val="001E20F9"/>
    <w:rsid w:val="001E2222"/>
    <w:rsid w:val="001E251E"/>
    <w:rsid w:val="001E25CB"/>
    <w:rsid w:val="001E2A70"/>
    <w:rsid w:val="001E2C9B"/>
    <w:rsid w:val="001E3005"/>
    <w:rsid w:val="001E320A"/>
    <w:rsid w:val="001E321F"/>
    <w:rsid w:val="001E3286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491"/>
    <w:rsid w:val="001E454A"/>
    <w:rsid w:val="001E46C3"/>
    <w:rsid w:val="001E47C4"/>
    <w:rsid w:val="001E4BCA"/>
    <w:rsid w:val="001E4DED"/>
    <w:rsid w:val="001E4E81"/>
    <w:rsid w:val="001E4EBE"/>
    <w:rsid w:val="001E5029"/>
    <w:rsid w:val="001E5652"/>
    <w:rsid w:val="001E5A43"/>
    <w:rsid w:val="001E6390"/>
    <w:rsid w:val="001E6452"/>
    <w:rsid w:val="001E69CC"/>
    <w:rsid w:val="001E6C3E"/>
    <w:rsid w:val="001E6C6C"/>
    <w:rsid w:val="001E6DE3"/>
    <w:rsid w:val="001E6FE6"/>
    <w:rsid w:val="001E70AB"/>
    <w:rsid w:val="001E747D"/>
    <w:rsid w:val="001E7905"/>
    <w:rsid w:val="001E7964"/>
    <w:rsid w:val="001E7B6D"/>
    <w:rsid w:val="001E7B74"/>
    <w:rsid w:val="001E7C44"/>
    <w:rsid w:val="001E7D2A"/>
    <w:rsid w:val="001F0296"/>
    <w:rsid w:val="001F05B8"/>
    <w:rsid w:val="001F077B"/>
    <w:rsid w:val="001F0AF6"/>
    <w:rsid w:val="001F0D18"/>
    <w:rsid w:val="001F0E38"/>
    <w:rsid w:val="001F0E70"/>
    <w:rsid w:val="001F171B"/>
    <w:rsid w:val="001F1CBF"/>
    <w:rsid w:val="001F1CE6"/>
    <w:rsid w:val="001F2212"/>
    <w:rsid w:val="001F2482"/>
    <w:rsid w:val="001F2654"/>
    <w:rsid w:val="001F2742"/>
    <w:rsid w:val="001F2AA9"/>
    <w:rsid w:val="001F2D50"/>
    <w:rsid w:val="001F2FA4"/>
    <w:rsid w:val="001F3923"/>
    <w:rsid w:val="001F3B0F"/>
    <w:rsid w:val="001F3CD0"/>
    <w:rsid w:val="001F3D99"/>
    <w:rsid w:val="001F4129"/>
    <w:rsid w:val="001F464F"/>
    <w:rsid w:val="001F4705"/>
    <w:rsid w:val="001F4856"/>
    <w:rsid w:val="001F4BAB"/>
    <w:rsid w:val="001F504B"/>
    <w:rsid w:val="001F54C3"/>
    <w:rsid w:val="001F570E"/>
    <w:rsid w:val="001F5950"/>
    <w:rsid w:val="001F61DE"/>
    <w:rsid w:val="001F6568"/>
    <w:rsid w:val="001F6BA5"/>
    <w:rsid w:val="001F728C"/>
    <w:rsid w:val="001F78AE"/>
    <w:rsid w:val="001F7CC1"/>
    <w:rsid w:val="001F7E26"/>
    <w:rsid w:val="001F7F87"/>
    <w:rsid w:val="00200074"/>
    <w:rsid w:val="00200272"/>
    <w:rsid w:val="002008A9"/>
    <w:rsid w:val="0020096D"/>
    <w:rsid w:val="00200B1D"/>
    <w:rsid w:val="00200CF0"/>
    <w:rsid w:val="00201057"/>
    <w:rsid w:val="00201471"/>
    <w:rsid w:val="00201493"/>
    <w:rsid w:val="002014DA"/>
    <w:rsid w:val="002017ED"/>
    <w:rsid w:val="002019F9"/>
    <w:rsid w:val="0020204B"/>
    <w:rsid w:val="00202195"/>
    <w:rsid w:val="002021FD"/>
    <w:rsid w:val="00202576"/>
    <w:rsid w:val="00202ADE"/>
    <w:rsid w:val="00202CA8"/>
    <w:rsid w:val="00202CED"/>
    <w:rsid w:val="00202F50"/>
    <w:rsid w:val="0020350D"/>
    <w:rsid w:val="002039B1"/>
    <w:rsid w:val="00203DC8"/>
    <w:rsid w:val="0020415E"/>
    <w:rsid w:val="0020422A"/>
    <w:rsid w:val="002043D2"/>
    <w:rsid w:val="002048C6"/>
    <w:rsid w:val="002048E4"/>
    <w:rsid w:val="00204A6C"/>
    <w:rsid w:val="00205364"/>
    <w:rsid w:val="002055A0"/>
    <w:rsid w:val="002059E6"/>
    <w:rsid w:val="00205DFD"/>
    <w:rsid w:val="00205E9F"/>
    <w:rsid w:val="00206A31"/>
    <w:rsid w:val="00206D09"/>
    <w:rsid w:val="00206E4C"/>
    <w:rsid w:val="00206ED7"/>
    <w:rsid w:val="002077FB"/>
    <w:rsid w:val="00207ED5"/>
    <w:rsid w:val="0021050C"/>
    <w:rsid w:val="002106AD"/>
    <w:rsid w:val="00210822"/>
    <w:rsid w:val="002108C6"/>
    <w:rsid w:val="00210DB5"/>
    <w:rsid w:val="00210DFE"/>
    <w:rsid w:val="002114FA"/>
    <w:rsid w:val="0021181A"/>
    <w:rsid w:val="00211BBD"/>
    <w:rsid w:val="00211EC2"/>
    <w:rsid w:val="00212079"/>
    <w:rsid w:val="002125AF"/>
    <w:rsid w:val="0021294A"/>
    <w:rsid w:val="00212C97"/>
    <w:rsid w:val="0021324B"/>
    <w:rsid w:val="002132E4"/>
    <w:rsid w:val="00213712"/>
    <w:rsid w:val="002137B5"/>
    <w:rsid w:val="002139E5"/>
    <w:rsid w:val="00213B0B"/>
    <w:rsid w:val="00213DD3"/>
    <w:rsid w:val="00213F3F"/>
    <w:rsid w:val="002147B5"/>
    <w:rsid w:val="00214C66"/>
    <w:rsid w:val="00214E6E"/>
    <w:rsid w:val="00215B2F"/>
    <w:rsid w:val="00215DF0"/>
    <w:rsid w:val="002164AC"/>
    <w:rsid w:val="002171C6"/>
    <w:rsid w:val="00217237"/>
    <w:rsid w:val="00217368"/>
    <w:rsid w:val="00217921"/>
    <w:rsid w:val="00217CF3"/>
    <w:rsid w:val="00220218"/>
    <w:rsid w:val="0022025B"/>
    <w:rsid w:val="00220446"/>
    <w:rsid w:val="00220ADB"/>
    <w:rsid w:val="00220C4B"/>
    <w:rsid w:val="00220E16"/>
    <w:rsid w:val="00220F04"/>
    <w:rsid w:val="0022119E"/>
    <w:rsid w:val="0022144C"/>
    <w:rsid w:val="00221468"/>
    <w:rsid w:val="00221577"/>
    <w:rsid w:val="00222126"/>
    <w:rsid w:val="00222168"/>
    <w:rsid w:val="002225EA"/>
    <w:rsid w:val="0022285D"/>
    <w:rsid w:val="002228F8"/>
    <w:rsid w:val="00222A2D"/>
    <w:rsid w:val="00222AB6"/>
    <w:rsid w:val="00222AFC"/>
    <w:rsid w:val="00222C60"/>
    <w:rsid w:val="00222D0E"/>
    <w:rsid w:val="00223439"/>
    <w:rsid w:val="00223961"/>
    <w:rsid w:val="00223E8F"/>
    <w:rsid w:val="00223F81"/>
    <w:rsid w:val="0022429F"/>
    <w:rsid w:val="002245B1"/>
    <w:rsid w:val="00224764"/>
    <w:rsid w:val="00225109"/>
    <w:rsid w:val="00225977"/>
    <w:rsid w:val="00225989"/>
    <w:rsid w:val="002259A6"/>
    <w:rsid w:val="00225B80"/>
    <w:rsid w:val="00225BF9"/>
    <w:rsid w:val="00225CE0"/>
    <w:rsid w:val="00225DA0"/>
    <w:rsid w:val="00225DB4"/>
    <w:rsid w:val="00226486"/>
    <w:rsid w:val="00226DE2"/>
    <w:rsid w:val="00227227"/>
    <w:rsid w:val="00227940"/>
    <w:rsid w:val="00227C89"/>
    <w:rsid w:val="00227FEB"/>
    <w:rsid w:val="00230237"/>
    <w:rsid w:val="0023024D"/>
    <w:rsid w:val="0023064E"/>
    <w:rsid w:val="00230FFF"/>
    <w:rsid w:val="00231476"/>
    <w:rsid w:val="002315A2"/>
    <w:rsid w:val="00231889"/>
    <w:rsid w:val="00231995"/>
    <w:rsid w:val="002328E4"/>
    <w:rsid w:val="00232923"/>
    <w:rsid w:val="00232955"/>
    <w:rsid w:val="002332B6"/>
    <w:rsid w:val="002336AE"/>
    <w:rsid w:val="0023370C"/>
    <w:rsid w:val="002338C1"/>
    <w:rsid w:val="00233AF4"/>
    <w:rsid w:val="00233CE1"/>
    <w:rsid w:val="002343C6"/>
    <w:rsid w:val="002349A6"/>
    <w:rsid w:val="00234A39"/>
    <w:rsid w:val="00234E54"/>
    <w:rsid w:val="00235898"/>
    <w:rsid w:val="00236213"/>
    <w:rsid w:val="002372E2"/>
    <w:rsid w:val="0023796F"/>
    <w:rsid w:val="00237A35"/>
    <w:rsid w:val="00240267"/>
    <w:rsid w:val="002402C4"/>
    <w:rsid w:val="00240327"/>
    <w:rsid w:val="00240571"/>
    <w:rsid w:val="002405D5"/>
    <w:rsid w:val="00240B3E"/>
    <w:rsid w:val="00240CC6"/>
    <w:rsid w:val="00240D59"/>
    <w:rsid w:val="00240DF8"/>
    <w:rsid w:val="00240EFE"/>
    <w:rsid w:val="00241491"/>
    <w:rsid w:val="00241D60"/>
    <w:rsid w:val="00241E6E"/>
    <w:rsid w:val="00242DEF"/>
    <w:rsid w:val="00242F21"/>
    <w:rsid w:val="00243131"/>
    <w:rsid w:val="0024350E"/>
    <w:rsid w:val="00243685"/>
    <w:rsid w:val="0024475F"/>
    <w:rsid w:val="00244814"/>
    <w:rsid w:val="002448B9"/>
    <w:rsid w:val="00244E04"/>
    <w:rsid w:val="0024502F"/>
    <w:rsid w:val="00245377"/>
    <w:rsid w:val="00245907"/>
    <w:rsid w:val="00245B21"/>
    <w:rsid w:val="00245DC4"/>
    <w:rsid w:val="00246826"/>
    <w:rsid w:val="00246BF3"/>
    <w:rsid w:val="00246C3D"/>
    <w:rsid w:val="00246E17"/>
    <w:rsid w:val="002475C8"/>
    <w:rsid w:val="00247A6E"/>
    <w:rsid w:val="00247E9E"/>
    <w:rsid w:val="0025022D"/>
    <w:rsid w:val="00250DB9"/>
    <w:rsid w:val="002511F8"/>
    <w:rsid w:val="00251755"/>
    <w:rsid w:val="00251EAF"/>
    <w:rsid w:val="0025239D"/>
    <w:rsid w:val="0025375B"/>
    <w:rsid w:val="00253B78"/>
    <w:rsid w:val="002544C2"/>
    <w:rsid w:val="002548FB"/>
    <w:rsid w:val="00254DA7"/>
    <w:rsid w:val="00255457"/>
    <w:rsid w:val="002554CE"/>
    <w:rsid w:val="002554F2"/>
    <w:rsid w:val="00255BBF"/>
    <w:rsid w:val="00255D82"/>
    <w:rsid w:val="00255E18"/>
    <w:rsid w:val="0025623F"/>
    <w:rsid w:val="002563DB"/>
    <w:rsid w:val="0025644B"/>
    <w:rsid w:val="002574D1"/>
    <w:rsid w:val="00257687"/>
    <w:rsid w:val="00257A6B"/>
    <w:rsid w:val="00257D77"/>
    <w:rsid w:val="00257D91"/>
    <w:rsid w:val="00257DDA"/>
    <w:rsid w:val="00257DE9"/>
    <w:rsid w:val="00257E4E"/>
    <w:rsid w:val="00260426"/>
    <w:rsid w:val="00260FAD"/>
    <w:rsid w:val="002625A7"/>
    <w:rsid w:val="00262B4E"/>
    <w:rsid w:val="002631AA"/>
    <w:rsid w:val="002631F8"/>
    <w:rsid w:val="00263248"/>
    <w:rsid w:val="0026335C"/>
    <w:rsid w:val="0026356D"/>
    <w:rsid w:val="002636BC"/>
    <w:rsid w:val="002648EB"/>
    <w:rsid w:val="00264962"/>
    <w:rsid w:val="002652E4"/>
    <w:rsid w:val="00265547"/>
    <w:rsid w:val="0026599C"/>
    <w:rsid w:val="00265BF1"/>
    <w:rsid w:val="00265EFE"/>
    <w:rsid w:val="00266B4D"/>
    <w:rsid w:val="00267217"/>
    <w:rsid w:val="00267454"/>
    <w:rsid w:val="00267DC2"/>
    <w:rsid w:val="00267EF7"/>
    <w:rsid w:val="00270282"/>
    <w:rsid w:val="00270649"/>
    <w:rsid w:val="002708CC"/>
    <w:rsid w:val="00270A3D"/>
    <w:rsid w:val="00270BD5"/>
    <w:rsid w:val="00270C30"/>
    <w:rsid w:val="00270DFE"/>
    <w:rsid w:val="00271215"/>
    <w:rsid w:val="002719B8"/>
    <w:rsid w:val="002719D6"/>
    <w:rsid w:val="00271CED"/>
    <w:rsid w:val="00272006"/>
    <w:rsid w:val="0027237A"/>
    <w:rsid w:val="0027250D"/>
    <w:rsid w:val="00273473"/>
    <w:rsid w:val="00273CC8"/>
    <w:rsid w:val="00273DC5"/>
    <w:rsid w:val="0027445A"/>
    <w:rsid w:val="00274742"/>
    <w:rsid w:val="002749FD"/>
    <w:rsid w:val="00274A56"/>
    <w:rsid w:val="00274A68"/>
    <w:rsid w:val="00274A8A"/>
    <w:rsid w:val="00274E87"/>
    <w:rsid w:val="002755F8"/>
    <w:rsid w:val="00275650"/>
    <w:rsid w:val="0027577B"/>
    <w:rsid w:val="00275E5A"/>
    <w:rsid w:val="00276123"/>
    <w:rsid w:val="0027661A"/>
    <w:rsid w:val="0027684F"/>
    <w:rsid w:val="00276922"/>
    <w:rsid w:val="00276C53"/>
    <w:rsid w:val="0027741A"/>
    <w:rsid w:val="002777B9"/>
    <w:rsid w:val="00277A34"/>
    <w:rsid w:val="00277B03"/>
    <w:rsid w:val="00277C70"/>
    <w:rsid w:val="00277F8B"/>
    <w:rsid w:val="00277FB6"/>
    <w:rsid w:val="00280073"/>
    <w:rsid w:val="0028028D"/>
    <w:rsid w:val="0028100B"/>
    <w:rsid w:val="002810B3"/>
    <w:rsid w:val="002814B6"/>
    <w:rsid w:val="00281812"/>
    <w:rsid w:val="002818B5"/>
    <w:rsid w:val="00281977"/>
    <w:rsid w:val="00281CEF"/>
    <w:rsid w:val="00282619"/>
    <w:rsid w:val="00282A3E"/>
    <w:rsid w:val="00282B32"/>
    <w:rsid w:val="00282D45"/>
    <w:rsid w:val="00283271"/>
    <w:rsid w:val="002832A4"/>
    <w:rsid w:val="0028331F"/>
    <w:rsid w:val="00283A03"/>
    <w:rsid w:val="00283AC3"/>
    <w:rsid w:val="00283B4F"/>
    <w:rsid w:val="002841C2"/>
    <w:rsid w:val="002845B6"/>
    <w:rsid w:val="00284944"/>
    <w:rsid w:val="00284DF8"/>
    <w:rsid w:val="00285F1A"/>
    <w:rsid w:val="0028612D"/>
    <w:rsid w:val="0028631B"/>
    <w:rsid w:val="00286B0D"/>
    <w:rsid w:val="00286CA9"/>
    <w:rsid w:val="00286E36"/>
    <w:rsid w:val="00286F66"/>
    <w:rsid w:val="0028717A"/>
    <w:rsid w:val="00287447"/>
    <w:rsid w:val="002876CB"/>
    <w:rsid w:val="00287900"/>
    <w:rsid w:val="00287A23"/>
    <w:rsid w:val="00287CFC"/>
    <w:rsid w:val="00287FC5"/>
    <w:rsid w:val="00290040"/>
    <w:rsid w:val="00290783"/>
    <w:rsid w:val="002909C6"/>
    <w:rsid w:val="00290FB2"/>
    <w:rsid w:val="002910E9"/>
    <w:rsid w:val="002911B1"/>
    <w:rsid w:val="00291937"/>
    <w:rsid w:val="00292036"/>
    <w:rsid w:val="002922E0"/>
    <w:rsid w:val="00292520"/>
    <w:rsid w:val="00292E1A"/>
    <w:rsid w:val="0029359E"/>
    <w:rsid w:val="00293A18"/>
    <w:rsid w:val="00293CE4"/>
    <w:rsid w:val="00293F31"/>
    <w:rsid w:val="0029426E"/>
    <w:rsid w:val="00294454"/>
    <w:rsid w:val="00294DEC"/>
    <w:rsid w:val="00295486"/>
    <w:rsid w:val="00295CC1"/>
    <w:rsid w:val="00295E03"/>
    <w:rsid w:val="00295F4F"/>
    <w:rsid w:val="00296395"/>
    <w:rsid w:val="002964A0"/>
    <w:rsid w:val="00296C0B"/>
    <w:rsid w:val="00296C70"/>
    <w:rsid w:val="0029771F"/>
    <w:rsid w:val="00297832"/>
    <w:rsid w:val="002A02AC"/>
    <w:rsid w:val="002A02DC"/>
    <w:rsid w:val="002A04C2"/>
    <w:rsid w:val="002A0529"/>
    <w:rsid w:val="002A061B"/>
    <w:rsid w:val="002A0A54"/>
    <w:rsid w:val="002A0A8A"/>
    <w:rsid w:val="002A0E1B"/>
    <w:rsid w:val="002A0F19"/>
    <w:rsid w:val="002A1BA3"/>
    <w:rsid w:val="002A1C1B"/>
    <w:rsid w:val="002A22AB"/>
    <w:rsid w:val="002A2A02"/>
    <w:rsid w:val="002A2D9D"/>
    <w:rsid w:val="002A2E2E"/>
    <w:rsid w:val="002A307D"/>
    <w:rsid w:val="002A30B3"/>
    <w:rsid w:val="002A3178"/>
    <w:rsid w:val="002A35A1"/>
    <w:rsid w:val="002A3DFF"/>
    <w:rsid w:val="002A40F6"/>
    <w:rsid w:val="002A43EC"/>
    <w:rsid w:val="002A4616"/>
    <w:rsid w:val="002A4991"/>
    <w:rsid w:val="002A4DA2"/>
    <w:rsid w:val="002A4DD8"/>
    <w:rsid w:val="002A4E13"/>
    <w:rsid w:val="002A4ED3"/>
    <w:rsid w:val="002A5191"/>
    <w:rsid w:val="002A5615"/>
    <w:rsid w:val="002A572D"/>
    <w:rsid w:val="002A5DF6"/>
    <w:rsid w:val="002A5E6C"/>
    <w:rsid w:val="002A6121"/>
    <w:rsid w:val="002A61D1"/>
    <w:rsid w:val="002A6535"/>
    <w:rsid w:val="002A6ABD"/>
    <w:rsid w:val="002A705D"/>
    <w:rsid w:val="002A7527"/>
    <w:rsid w:val="002A754F"/>
    <w:rsid w:val="002A7695"/>
    <w:rsid w:val="002A78C4"/>
    <w:rsid w:val="002A7A30"/>
    <w:rsid w:val="002B05C3"/>
    <w:rsid w:val="002B05E1"/>
    <w:rsid w:val="002B066C"/>
    <w:rsid w:val="002B06B5"/>
    <w:rsid w:val="002B06D4"/>
    <w:rsid w:val="002B09E2"/>
    <w:rsid w:val="002B1235"/>
    <w:rsid w:val="002B1317"/>
    <w:rsid w:val="002B176F"/>
    <w:rsid w:val="002B1ACD"/>
    <w:rsid w:val="002B1EC0"/>
    <w:rsid w:val="002B20E9"/>
    <w:rsid w:val="002B23F5"/>
    <w:rsid w:val="002B255F"/>
    <w:rsid w:val="002B28B9"/>
    <w:rsid w:val="002B2E5C"/>
    <w:rsid w:val="002B2E87"/>
    <w:rsid w:val="002B31AE"/>
    <w:rsid w:val="002B32AA"/>
    <w:rsid w:val="002B3AB7"/>
    <w:rsid w:val="002B3DFA"/>
    <w:rsid w:val="002B42C9"/>
    <w:rsid w:val="002B435D"/>
    <w:rsid w:val="002B459B"/>
    <w:rsid w:val="002B4D16"/>
    <w:rsid w:val="002B537F"/>
    <w:rsid w:val="002B54FA"/>
    <w:rsid w:val="002B5719"/>
    <w:rsid w:val="002B5F4D"/>
    <w:rsid w:val="002B6C41"/>
    <w:rsid w:val="002B71C0"/>
    <w:rsid w:val="002B72FB"/>
    <w:rsid w:val="002B7B5A"/>
    <w:rsid w:val="002B7ED9"/>
    <w:rsid w:val="002B7FCD"/>
    <w:rsid w:val="002C02CB"/>
    <w:rsid w:val="002C0AB9"/>
    <w:rsid w:val="002C0EFF"/>
    <w:rsid w:val="002C125E"/>
    <w:rsid w:val="002C1269"/>
    <w:rsid w:val="002C1618"/>
    <w:rsid w:val="002C17C2"/>
    <w:rsid w:val="002C1A1A"/>
    <w:rsid w:val="002C1D08"/>
    <w:rsid w:val="002C21CE"/>
    <w:rsid w:val="002C2502"/>
    <w:rsid w:val="002C275E"/>
    <w:rsid w:val="002C27FA"/>
    <w:rsid w:val="002C2D96"/>
    <w:rsid w:val="002C39E0"/>
    <w:rsid w:val="002C3BBD"/>
    <w:rsid w:val="002C3D9F"/>
    <w:rsid w:val="002C3F04"/>
    <w:rsid w:val="002C4039"/>
    <w:rsid w:val="002C41D5"/>
    <w:rsid w:val="002C444B"/>
    <w:rsid w:val="002C4481"/>
    <w:rsid w:val="002C4FA2"/>
    <w:rsid w:val="002C58B2"/>
    <w:rsid w:val="002C614C"/>
    <w:rsid w:val="002C6489"/>
    <w:rsid w:val="002C65ED"/>
    <w:rsid w:val="002C693C"/>
    <w:rsid w:val="002C6A52"/>
    <w:rsid w:val="002C6B70"/>
    <w:rsid w:val="002C6CD6"/>
    <w:rsid w:val="002C6FE9"/>
    <w:rsid w:val="002C71D6"/>
    <w:rsid w:val="002C78F0"/>
    <w:rsid w:val="002C7A20"/>
    <w:rsid w:val="002D03AC"/>
    <w:rsid w:val="002D06BC"/>
    <w:rsid w:val="002D1476"/>
    <w:rsid w:val="002D14CE"/>
    <w:rsid w:val="002D1980"/>
    <w:rsid w:val="002D1E2E"/>
    <w:rsid w:val="002D232B"/>
    <w:rsid w:val="002D2A19"/>
    <w:rsid w:val="002D2ED7"/>
    <w:rsid w:val="002D2F8A"/>
    <w:rsid w:val="002D3177"/>
    <w:rsid w:val="002D32A3"/>
    <w:rsid w:val="002D32A9"/>
    <w:rsid w:val="002D366F"/>
    <w:rsid w:val="002D3966"/>
    <w:rsid w:val="002D3F10"/>
    <w:rsid w:val="002D4483"/>
    <w:rsid w:val="002D45F4"/>
    <w:rsid w:val="002D46BF"/>
    <w:rsid w:val="002D46EF"/>
    <w:rsid w:val="002D472B"/>
    <w:rsid w:val="002D47CC"/>
    <w:rsid w:val="002D4DD4"/>
    <w:rsid w:val="002D4FB7"/>
    <w:rsid w:val="002D5108"/>
    <w:rsid w:val="002D56B5"/>
    <w:rsid w:val="002D5ACB"/>
    <w:rsid w:val="002D61EA"/>
    <w:rsid w:val="002D658A"/>
    <w:rsid w:val="002D67AD"/>
    <w:rsid w:val="002D68BD"/>
    <w:rsid w:val="002D6F5B"/>
    <w:rsid w:val="002D7021"/>
    <w:rsid w:val="002D7735"/>
    <w:rsid w:val="002D7A98"/>
    <w:rsid w:val="002E0011"/>
    <w:rsid w:val="002E01A8"/>
    <w:rsid w:val="002E0738"/>
    <w:rsid w:val="002E0815"/>
    <w:rsid w:val="002E0B4F"/>
    <w:rsid w:val="002E0CD7"/>
    <w:rsid w:val="002E1007"/>
    <w:rsid w:val="002E1257"/>
    <w:rsid w:val="002E1ADC"/>
    <w:rsid w:val="002E1ECF"/>
    <w:rsid w:val="002E2DA6"/>
    <w:rsid w:val="002E2DD1"/>
    <w:rsid w:val="002E30F9"/>
    <w:rsid w:val="002E32CC"/>
    <w:rsid w:val="002E3455"/>
    <w:rsid w:val="002E3739"/>
    <w:rsid w:val="002E3C72"/>
    <w:rsid w:val="002E3CC5"/>
    <w:rsid w:val="002E4AE8"/>
    <w:rsid w:val="002E4E86"/>
    <w:rsid w:val="002E5191"/>
    <w:rsid w:val="002E539A"/>
    <w:rsid w:val="002E5A17"/>
    <w:rsid w:val="002E5D70"/>
    <w:rsid w:val="002E6C16"/>
    <w:rsid w:val="002E6D57"/>
    <w:rsid w:val="002E6D8E"/>
    <w:rsid w:val="002E6E8E"/>
    <w:rsid w:val="002E6EAA"/>
    <w:rsid w:val="002E6ECF"/>
    <w:rsid w:val="002E7166"/>
    <w:rsid w:val="002E7280"/>
    <w:rsid w:val="002E7304"/>
    <w:rsid w:val="002E7477"/>
    <w:rsid w:val="002E7849"/>
    <w:rsid w:val="002E7955"/>
    <w:rsid w:val="002E7AD8"/>
    <w:rsid w:val="002F030F"/>
    <w:rsid w:val="002F05C3"/>
    <w:rsid w:val="002F070A"/>
    <w:rsid w:val="002F08B4"/>
    <w:rsid w:val="002F09D3"/>
    <w:rsid w:val="002F13BE"/>
    <w:rsid w:val="002F1516"/>
    <w:rsid w:val="002F1855"/>
    <w:rsid w:val="002F18EA"/>
    <w:rsid w:val="002F1901"/>
    <w:rsid w:val="002F1AA7"/>
    <w:rsid w:val="002F1E7A"/>
    <w:rsid w:val="002F21D5"/>
    <w:rsid w:val="002F285B"/>
    <w:rsid w:val="002F29D8"/>
    <w:rsid w:val="002F2AF6"/>
    <w:rsid w:val="002F2F81"/>
    <w:rsid w:val="002F380A"/>
    <w:rsid w:val="002F48EC"/>
    <w:rsid w:val="002F49F4"/>
    <w:rsid w:val="002F4DA8"/>
    <w:rsid w:val="002F60D0"/>
    <w:rsid w:val="002F6620"/>
    <w:rsid w:val="002F681A"/>
    <w:rsid w:val="002F69E6"/>
    <w:rsid w:val="002F6C17"/>
    <w:rsid w:val="002F6CC8"/>
    <w:rsid w:val="002F6F7D"/>
    <w:rsid w:val="002F7873"/>
    <w:rsid w:val="002F7993"/>
    <w:rsid w:val="002F7DC4"/>
    <w:rsid w:val="002F7E6D"/>
    <w:rsid w:val="002F7FFA"/>
    <w:rsid w:val="003000DA"/>
    <w:rsid w:val="00300703"/>
    <w:rsid w:val="0030088D"/>
    <w:rsid w:val="00300989"/>
    <w:rsid w:val="00300BE8"/>
    <w:rsid w:val="00300D41"/>
    <w:rsid w:val="00301190"/>
    <w:rsid w:val="0030122C"/>
    <w:rsid w:val="0030140F"/>
    <w:rsid w:val="0030154A"/>
    <w:rsid w:val="0030159A"/>
    <w:rsid w:val="00301837"/>
    <w:rsid w:val="00301A7F"/>
    <w:rsid w:val="00301B9C"/>
    <w:rsid w:val="00301FAB"/>
    <w:rsid w:val="00302290"/>
    <w:rsid w:val="00302471"/>
    <w:rsid w:val="003025F0"/>
    <w:rsid w:val="003027C9"/>
    <w:rsid w:val="003029FE"/>
    <w:rsid w:val="00302ACD"/>
    <w:rsid w:val="00302D3A"/>
    <w:rsid w:val="00302E6B"/>
    <w:rsid w:val="00303902"/>
    <w:rsid w:val="00303B76"/>
    <w:rsid w:val="00303FE2"/>
    <w:rsid w:val="0030419C"/>
    <w:rsid w:val="00304483"/>
    <w:rsid w:val="00304DA4"/>
    <w:rsid w:val="00305096"/>
    <w:rsid w:val="003052CD"/>
    <w:rsid w:val="00305573"/>
    <w:rsid w:val="00305D01"/>
    <w:rsid w:val="00305E5E"/>
    <w:rsid w:val="0030631A"/>
    <w:rsid w:val="0030688A"/>
    <w:rsid w:val="00306AB0"/>
    <w:rsid w:val="00306EDE"/>
    <w:rsid w:val="003070F8"/>
    <w:rsid w:val="00307112"/>
    <w:rsid w:val="003071D4"/>
    <w:rsid w:val="0030772C"/>
    <w:rsid w:val="00307861"/>
    <w:rsid w:val="00307ADD"/>
    <w:rsid w:val="00307ADE"/>
    <w:rsid w:val="00307AE9"/>
    <w:rsid w:val="00307EF5"/>
    <w:rsid w:val="00307F6E"/>
    <w:rsid w:val="003100BD"/>
    <w:rsid w:val="003101A4"/>
    <w:rsid w:val="003104F2"/>
    <w:rsid w:val="0031088E"/>
    <w:rsid w:val="0031090C"/>
    <w:rsid w:val="00310E62"/>
    <w:rsid w:val="00310F2A"/>
    <w:rsid w:val="003112D8"/>
    <w:rsid w:val="00311473"/>
    <w:rsid w:val="0031147F"/>
    <w:rsid w:val="003114FC"/>
    <w:rsid w:val="003115B7"/>
    <w:rsid w:val="00311856"/>
    <w:rsid w:val="00312145"/>
    <w:rsid w:val="00312344"/>
    <w:rsid w:val="00312389"/>
    <w:rsid w:val="00312EE1"/>
    <w:rsid w:val="003132A1"/>
    <w:rsid w:val="00313642"/>
    <w:rsid w:val="003136D8"/>
    <w:rsid w:val="00313F13"/>
    <w:rsid w:val="00314319"/>
    <w:rsid w:val="0031449E"/>
    <w:rsid w:val="003144B9"/>
    <w:rsid w:val="0031479C"/>
    <w:rsid w:val="00314A86"/>
    <w:rsid w:val="003151CF"/>
    <w:rsid w:val="003153C0"/>
    <w:rsid w:val="00315462"/>
    <w:rsid w:val="0031599F"/>
    <w:rsid w:val="00315B83"/>
    <w:rsid w:val="00315C05"/>
    <w:rsid w:val="00315EE2"/>
    <w:rsid w:val="0031709F"/>
    <w:rsid w:val="00317857"/>
    <w:rsid w:val="00317901"/>
    <w:rsid w:val="00317AF8"/>
    <w:rsid w:val="00317D3D"/>
    <w:rsid w:val="00317FE4"/>
    <w:rsid w:val="00320688"/>
    <w:rsid w:val="003207EF"/>
    <w:rsid w:val="00320AC4"/>
    <w:rsid w:val="00320D82"/>
    <w:rsid w:val="00320FC6"/>
    <w:rsid w:val="00321224"/>
    <w:rsid w:val="003214A7"/>
    <w:rsid w:val="003214BF"/>
    <w:rsid w:val="0032165C"/>
    <w:rsid w:val="00321B60"/>
    <w:rsid w:val="00321D1C"/>
    <w:rsid w:val="00321F2F"/>
    <w:rsid w:val="003222E8"/>
    <w:rsid w:val="0032273E"/>
    <w:rsid w:val="0032281F"/>
    <w:rsid w:val="003228E2"/>
    <w:rsid w:val="00322B63"/>
    <w:rsid w:val="00322CF1"/>
    <w:rsid w:val="00323083"/>
    <w:rsid w:val="00323174"/>
    <w:rsid w:val="003234F9"/>
    <w:rsid w:val="00323661"/>
    <w:rsid w:val="00323B45"/>
    <w:rsid w:val="00323B88"/>
    <w:rsid w:val="00323F8D"/>
    <w:rsid w:val="00324002"/>
    <w:rsid w:val="0032402A"/>
    <w:rsid w:val="003242C6"/>
    <w:rsid w:val="0032442E"/>
    <w:rsid w:val="00324689"/>
    <w:rsid w:val="00324A9A"/>
    <w:rsid w:val="00324D52"/>
    <w:rsid w:val="003250D4"/>
    <w:rsid w:val="00325333"/>
    <w:rsid w:val="00325BE4"/>
    <w:rsid w:val="00325E7B"/>
    <w:rsid w:val="00326056"/>
    <w:rsid w:val="00326495"/>
    <w:rsid w:val="00326E21"/>
    <w:rsid w:val="00326E5E"/>
    <w:rsid w:val="00326EC0"/>
    <w:rsid w:val="003272C6"/>
    <w:rsid w:val="003274A3"/>
    <w:rsid w:val="00327804"/>
    <w:rsid w:val="00327E5C"/>
    <w:rsid w:val="00327FAA"/>
    <w:rsid w:val="0033081E"/>
    <w:rsid w:val="00330C4F"/>
    <w:rsid w:val="00330E77"/>
    <w:rsid w:val="0033122E"/>
    <w:rsid w:val="00331530"/>
    <w:rsid w:val="00331A70"/>
    <w:rsid w:val="00331B40"/>
    <w:rsid w:val="00331C0D"/>
    <w:rsid w:val="003325B9"/>
    <w:rsid w:val="0033293C"/>
    <w:rsid w:val="003331C8"/>
    <w:rsid w:val="0033332E"/>
    <w:rsid w:val="00333B1F"/>
    <w:rsid w:val="003349E5"/>
    <w:rsid w:val="00334B10"/>
    <w:rsid w:val="00334D84"/>
    <w:rsid w:val="00334DB6"/>
    <w:rsid w:val="00334F8B"/>
    <w:rsid w:val="00335513"/>
    <w:rsid w:val="00335544"/>
    <w:rsid w:val="00335D14"/>
    <w:rsid w:val="00336011"/>
    <w:rsid w:val="00336257"/>
    <w:rsid w:val="0033674C"/>
    <w:rsid w:val="003367A1"/>
    <w:rsid w:val="003367B4"/>
    <w:rsid w:val="00337134"/>
    <w:rsid w:val="00337497"/>
    <w:rsid w:val="00337D0C"/>
    <w:rsid w:val="00340007"/>
    <w:rsid w:val="0034004F"/>
    <w:rsid w:val="00340097"/>
    <w:rsid w:val="0034046F"/>
    <w:rsid w:val="003404F0"/>
    <w:rsid w:val="00340B41"/>
    <w:rsid w:val="00340BAA"/>
    <w:rsid w:val="00341219"/>
    <w:rsid w:val="003413BD"/>
    <w:rsid w:val="0034178E"/>
    <w:rsid w:val="003417E1"/>
    <w:rsid w:val="003421AD"/>
    <w:rsid w:val="003423B0"/>
    <w:rsid w:val="003426FB"/>
    <w:rsid w:val="0034273F"/>
    <w:rsid w:val="00342976"/>
    <w:rsid w:val="00342D27"/>
    <w:rsid w:val="003439A4"/>
    <w:rsid w:val="00343ACE"/>
    <w:rsid w:val="00343D00"/>
    <w:rsid w:val="00343D5B"/>
    <w:rsid w:val="00344DAE"/>
    <w:rsid w:val="00344E68"/>
    <w:rsid w:val="0034525F"/>
    <w:rsid w:val="00345E6C"/>
    <w:rsid w:val="00345EC1"/>
    <w:rsid w:val="00346C9F"/>
    <w:rsid w:val="003471E1"/>
    <w:rsid w:val="0034789E"/>
    <w:rsid w:val="00347BBC"/>
    <w:rsid w:val="003505E1"/>
    <w:rsid w:val="00350706"/>
    <w:rsid w:val="00350923"/>
    <w:rsid w:val="00351012"/>
    <w:rsid w:val="003513EC"/>
    <w:rsid w:val="003514FB"/>
    <w:rsid w:val="00351894"/>
    <w:rsid w:val="003518AF"/>
    <w:rsid w:val="00352004"/>
    <w:rsid w:val="003520A3"/>
    <w:rsid w:val="00352A57"/>
    <w:rsid w:val="00352F69"/>
    <w:rsid w:val="0035356A"/>
    <w:rsid w:val="003538F6"/>
    <w:rsid w:val="00353E50"/>
    <w:rsid w:val="00353EDE"/>
    <w:rsid w:val="0035442D"/>
    <w:rsid w:val="003548F7"/>
    <w:rsid w:val="00354C0D"/>
    <w:rsid w:val="0035515D"/>
    <w:rsid w:val="0035533E"/>
    <w:rsid w:val="00355BCE"/>
    <w:rsid w:val="00355E8E"/>
    <w:rsid w:val="0035617A"/>
    <w:rsid w:val="0035669E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57CDB"/>
    <w:rsid w:val="00357E26"/>
    <w:rsid w:val="00360455"/>
    <w:rsid w:val="0036049C"/>
    <w:rsid w:val="00360586"/>
    <w:rsid w:val="0036072D"/>
    <w:rsid w:val="00360B6D"/>
    <w:rsid w:val="00360B8E"/>
    <w:rsid w:val="00360BFD"/>
    <w:rsid w:val="00360EC2"/>
    <w:rsid w:val="00361049"/>
    <w:rsid w:val="0036118C"/>
    <w:rsid w:val="00361239"/>
    <w:rsid w:val="00361683"/>
    <w:rsid w:val="00361716"/>
    <w:rsid w:val="00361AB4"/>
    <w:rsid w:val="00362047"/>
    <w:rsid w:val="003621DA"/>
    <w:rsid w:val="00362888"/>
    <w:rsid w:val="00362949"/>
    <w:rsid w:val="003629CF"/>
    <w:rsid w:val="00362AA7"/>
    <w:rsid w:val="00362CE9"/>
    <w:rsid w:val="00362F1A"/>
    <w:rsid w:val="003635ED"/>
    <w:rsid w:val="00363795"/>
    <w:rsid w:val="00363A07"/>
    <w:rsid w:val="00363C39"/>
    <w:rsid w:val="00363E26"/>
    <w:rsid w:val="0036419C"/>
    <w:rsid w:val="003641B9"/>
    <w:rsid w:val="0036421E"/>
    <w:rsid w:val="003643A0"/>
    <w:rsid w:val="0036468D"/>
    <w:rsid w:val="00364C28"/>
    <w:rsid w:val="00364C54"/>
    <w:rsid w:val="0036507B"/>
    <w:rsid w:val="003655FD"/>
    <w:rsid w:val="0036568F"/>
    <w:rsid w:val="0036597C"/>
    <w:rsid w:val="00365B68"/>
    <w:rsid w:val="00365C93"/>
    <w:rsid w:val="00366657"/>
    <w:rsid w:val="00366697"/>
    <w:rsid w:val="00367751"/>
    <w:rsid w:val="00370248"/>
    <w:rsid w:val="0037038A"/>
    <w:rsid w:val="00370485"/>
    <w:rsid w:val="00370E9B"/>
    <w:rsid w:val="00371209"/>
    <w:rsid w:val="00371669"/>
    <w:rsid w:val="00371941"/>
    <w:rsid w:val="00371945"/>
    <w:rsid w:val="00371EDE"/>
    <w:rsid w:val="00371F15"/>
    <w:rsid w:val="00371F55"/>
    <w:rsid w:val="00372156"/>
    <w:rsid w:val="0037248F"/>
    <w:rsid w:val="0037385B"/>
    <w:rsid w:val="00373CC8"/>
    <w:rsid w:val="0037453D"/>
    <w:rsid w:val="003747C4"/>
    <w:rsid w:val="00374A46"/>
    <w:rsid w:val="00374BCB"/>
    <w:rsid w:val="00375291"/>
    <w:rsid w:val="003754B2"/>
    <w:rsid w:val="00375DED"/>
    <w:rsid w:val="00375EE7"/>
    <w:rsid w:val="00376036"/>
    <w:rsid w:val="00376267"/>
    <w:rsid w:val="0037640A"/>
    <w:rsid w:val="003765B4"/>
    <w:rsid w:val="0037663D"/>
    <w:rsid w:val="00376E82"/>
    <w:rsid w:val="0037735A"/>
    <w:rsid w:val="00377782"/>
    <w:rsid w:val="00380691"/>
    <w:rsid w:val="00380759"/>
    <w:rsid w:val="00380D29"/>
    <w:rsid w:val="00381067"/>
    <w:rsid w:val="0038150F"/>
    <w:rsid w:val="00381AFD"/>
    <w:rsid w:val="00381DED"/>
    <w:rsid w:val="00381FD1"/>
    <w:rsid w:val="0038202E"/>
    <w:rsid w:val="003826E0"/>
    <w:rsid w:val="00382791"/>
    <w:rsid w:val="003829F4"/>
    <w:rsid w:val="00382CC3"/>
    <w:rsid w:val="00382D7E"/>
    <w:rsid w:val="00382ED4"/>
    <w:rsid w:val="00382F1B"/>
    <w:rsid w:val="00383748"/>
    <w:rsid w:val="00383921"/>
    <w:rsid w:val="00383AFC"/>
    <w:rsid w:val="00383B63"/>
    <w:rsid w:val="003840CE"/>
    <w:rsid w:val="00385116"/>
    <w:rsid w:val="00385285"/>
    <w:rsid w:val="0038536F"/>
    <w:rsid w:val="00385D1F"/>
    <w:rsid w:val="00385E68"/>
    <w:rsid w:val="00385F3D"/>
    <w:rsid w:val="0038611E"/>
    <w:rsid w:val="00386627"/>
    <w:rsid w:val="00386A01"/>
    <w:rsid w:val="00386AFA"/>
    <w:rsid w:val="0038760F"/>
    <w:rsid w:val="00387732"/>
    <w:rsid w:val="00387782"/>
    <w:rsid w:val="003878FB"/>
    <w:rsid w:val="00387AEA"/>
    <w:rsid w:val="00387E79"/>
    <w:rsid w:val="00390036"/>
    <w:rsid w:val="00390044"/>
    <w:rsid w:val="00390610"/>
    <w:rsid w:val="003906D2"/>
    <w:rsid w:val="00390703"/>
    <w:rsid w:val="00390910"/>
    <w:rsid w:val="00390D2D"/>
    <w:rsid w:val="003910BF"/>
    <w:rsid w:val="0039183A"/>
    <w:rsid w:val="00391975"/>
    <w:rsid w:val="00391BA0"/>
    <w:rsid w:val="00391BBA"/>
    <w:rsid w:val="00391DBB"/>
    <w:rsid w:val="003922D7"/>
    <w:rsid w:val="0039230D"/>
    <w:rsid w:val="003925BC"/>
    <w:rsid w:val="003927C5"/>
    <w:rsid w:val="00392910"/>
    <w:rsid w:val="00392A23"/>
    <w:rsid w:val="00392B07"/>
    <w:rsid w:val="00392C28"/>
    <w:rsid w:val="00392E19"/>
    <w:rsid w:val="00392F65"/>
    <w:rsid w:val="00393AA0"/>
    <w:rsid w:val="00393C0F"/>
    <w:rsid w:val="003945FC"/>
    <w:rsid w:val="00394C31"/>
    <w:rsid w:val="00394D22"/>
    <w:rsid w:val="00394DE1"/>
    <w:rsid w:val="00395320"/>
    <w:rsid w:val="0039559E"/>
    <w:rsid w:val="0039653B"/>
    <w:rsid w:val="00396588"/>
    <w:rsid w:val="00396659"/>
    <w:rsid w:val="00396AE5"/>
    <w:rsid w:val="00396B18"/>
    <w:rsid w:val="00396F43"/>
    <w:rsid w:val="00397540"/>
    <w:rsid w:val="003978AD"/>
    <w:rsid w:val="00397C94"/>
    <w:rsid w:val="003A000D"/>
    <w:rsid w:val="003A04DA"/>
    <w:rsid w:val="003A1323"/>
    <w:rsid w:val="003A17F8"/>
    <w:rsid w:val="003A1940"/>
    <w:rsid w:val="003A1BD0"/>
    <w:rsid w:val="003A2270"/>
    <w:rsid w:val="003A2768"/>
    <w:rsid w:val="003A2804"/>
    <w:rsid w:val="003A288B"/>
    <w:rsid w:val="003A2D56"/>
    <w:rsid w:val="003A3674"/>
    <w:rsid w:val="003A36B2"/>
    <w:rsid w:val="003A373D"/>
    <w:rsid w:val="003A37BA"/>
    <w:rsid w:val="003A3952"/>
    <w:rsid w:val="003A4277"/>
    <w:rsid w:val="003A44A0"/>
    <w:rsid w:val="003A4594"/>
    <w:rsid w:val="003A4D7B"/>
    <w:rsid w:val="003A4F3E"/>
    <w:rsid w:val="003A52B0"/>
    <w:rsid w:val="003A54B0"/>
    <w:rsid w:val="003A58F2"/>
    <w:rsid w:val="003A5C9B"/>
    <w:rsid w:val="003A639F"/>
    <w:rsid w:val="003A6708"/>
    <w:rsid w:val="003A6723"/>
    <w:rsid w:val="003A6B7E"/>
    <w:rsid w:val="003A6BDD"/>
    <w:rsid w:val="003A6D08"/>
    <w:rsid w:val="003A6ED6"/>
    <w:rsid w:val="003A6FCB"/>
    <w:rsid w:val="003A77C1"/>
    <w:rsid w:val="003A79D3"/>
    <w:rsid w:val="003A7AD1"/>
    <w:rsid w:val="003A7C5E"/>
    <w:rsid w:val="003A7D9C"/>
    <w:rsid w:val="003A7DCA"/>
    <w:rsid w:val="003B022D"/>
    <w:rsid w:val="003B0DFE"/>
    <w:rsid w:val="003B1104"/>
    <w:rsid w:val="003B121C"/>
    <w:rsid w:val="003B14D1"/>
    <w:rsid w:val="003B1D19"/>
    <w:rsid w:val="003B22EF"/>
    <w:rsid w:val="003B2470"/>
    <w:rsid w:val="003B2521"/>
    <w:rsid w:val="003B2927"/>
    <w:rsid w:val="003B2C7E"/>
    <w:rsid w:val="003B2F80"/>
    <w:rsid w:val="003B30D4"/>
    <w:rsid w:val="003B321E"/>
    <w:rsid w:val="003B35D8"/>
    <w:rsid w:val="003B4339"/>
    <w:rsid w:val="003B45D7"/>
    <w:rsid w:val="003B4E22"/>
    <w:rsid w:val="003B4E25"/>
    <w:rsid w:val="003B4F2E"/>
    <w:rsid w:val="003B58AD"/>
    <w:rsid w:val="003B5AA4"/>
    <w:rsid w:val="003B5CE6"/>
    <w:rsid w:val="003B67B0"/>
    <w:rsid w:val="003B6A3C"/>
    <w:rsid w:val="003B6E14"/>
    <w:rsid w:val="003B6FB5"/>
    <w:rsid w:val="003B759A"/>
    <w:rsid w:val="003B7E61"/>
    <w:rsid w:val="003B7E6E"/>
    <w:rsid w:val="003C045F"/>
    <w:rsid w:val="003C07D0"/>
    <w:rsid w:val="003C0A82"/>
    <w:rsid w:val="003C108C"/>
    <w:rsid w:val="003C1379"/>
    <w:rsid w:val="003C13D3"/>
    <w:rsid w:val="003C19F2"/>
    <w:rsid w:val="003C1E6E"/>
    <w:rsid w:val="003C22CB"/>
    <w:rsid w:val="003C2492"/>
    <w:rsid w:val="003C24D7"/>
    <w:rsid w:val="003C2B65"/>
    <w:rsid w:val="003C2BEB"/>
    <w:rsid w:val="003C2D0C"/>
    <w:rsid w:val="003C2D5D"/>
    <w:rsid w:val="003C2F47"/>
    <w:rsid w:val="003C300C"/>
    <w:rsid w:val="003C3060"/>
    <w:rsid w:val="003C3460"/>
    <w:rsid w:val="003C3576"/>
    <w:rsid w:val="003C4096"/>
    <w:rsid w:val="003C4AA3"/>
    <w:rsid w:val="003C4EFC"/>
    <w:rsid w:val="003C5349"/>
    <w:rsid w:val="003C539E"/>
    <w:rsid w:val="003C56C3"/>
    <w:rsid w:val="003C592A"/>
    <w:rsid w:val="003C651D"/>
    <w:rsid w:val="003C6638"/>
    <w:rsid w:val="003C6777"/>
    <w:rsid w:val="003C6DA7"/>
    <w:rsid w:val="003C6F60"/>
    <w:rsid w:val="003C72AF"/>
    <w:rsid w:val="003C7410"/>
    <w:rsid w:val="003C780D"/>
    <w:rsid w:val="003C7929"/>
    <w:rsid w:val="003D1128"/>
    <w:rsid w:val="003D177E"/>
    <w:rsid w:val="003D210F"/>
    <w:rsid w:val="003D234A"/>
    <w:rsid w:val="003D2663"/>
    <w:rsid w:val="003D27B3"/>
    <w:rsid w:val="003D2B64"/>
    <w:rsid w:val="003D2F29"/>
    <w:rsid w:val="003D3DF0"/>
    <w:rsid w:val="003D41AA"/>
    <w:rsid w:val="003D487B"/>
    <w:rsid w:val="003D490C"/>
    <w:rsid w:val="003D50F9"/>
    <w:rsid w:val="003D573C"/>
    <w:rsid w:val="003D57ED"/>
    <w:rsid w:val="003D58C3"/>
    <w:rsid w:val="003D5C35"/>
    <w:rsid w:val="003D61D6"/>
    <w:rsid w:val="003D62C7"/>
    <w:rsid w:val="003D6355"/>
    <w:rsid w:val="003D65F6"/>
    <w:rsid w:val="003D68F1"/>
    <w:rsid w:val="003D7827"/>
    <w:rsid w:val="003D7EFC"/>
    <w:rsid w:val="003D7F56"/>
    <w:rsid w:val="003E0134"/>
    <w:rsid w:val="003E018C"/>
    <w:rsid w:val="003E054B"/>
    <w:rsid w:val="003E0F3F"/>
    <w:rsid w:val="003E133C"/>
    <w:rsid w:val="003E1674"/>
    <w:rsid w:val="003E1870"/>
    <w:rsid w:val="003E1AFB"/>
    <w:rsid w:val="003E1CC1"/>
    <w:rsid w:val="003E2144"/>
    <w:rsid w:val="003E2695"/>
    <w:rsid w:val="003E2819"/>
    <w:rsid w:val="003E28DB"/>
    <w:rsid w:val="003E2ED6"/>
    <w:rsid w:val="003E3AE6"/>
    <w:rsid w:val="003E3BF7"/>
    <w:rsid w:val="003E4C4B"/>
    <w:rsid w:val="003E4D42"/>
    <w:rsid w:val="003E52E6"/>
    <w:rsid w:val="003E57A9"/>
    <w:rsid w:val="003E584C"/>
    <w:rsid w:val="003E5B6A"/>
    <w:rsid w:val="003E5C5D"/>
    <w:rsid w:val="003E5D50"/>
    <w:rsid w:val="003E5E17"/>
    <w:rsid w:val="003E611D"/>
    <w:rsid w:val="003E6C9B"/>
    <w:rsid w:val="003E6D71"/>
    <w:rsid w:val="003E6F22"/>
    <w:rsid w:val="003E7009"/>
    <w:rsid w:val="003E7267"/>
    <w:rsid w:val="003E7288"/>
    <w:rsid w:val="003E742E"/>
    <w:rsid w:val="003E749E"/>
    <w:rsid w:val="003E77F5"/>
    <w:rsid w:val="003E7F55"/>
    <w:rsid w:val="003F00AD"/>
    <w:rsid w:val="003F025E"/>
    <w:rsid w:val="003F0701"/>
    <w:rsid w:val="003F0A80"/>
    <w:rsid w:val="003F0AE8"/>
    <w:rsid w:val="003F0D63"/>
    <w:rsid w:val="003F104E"/>
    <w:rsid w:val="003F10CF"/>
    <w:rsid w:val="003F141C"/>
    <w:rsid w:val="003F165C"/>
    <w:rsid w:val="003F18FB"/>
    <w:rsid w:val="003F192B"/>
    <w:rsid w:val="003F19E7"/>
    <w:rsid w:val="003F2377"/>
    <w:rsid w:val="003F25BF"/>
    <w:rsid w:val="003F2732"/>
    <w:rsid w:val="003F30ED"/>
    <w:rsid w:val="003F3457"/>
    <w:rsid w:val="003F39E3"/>
    <w:rsid w:val="003F3ABE"/>
    <w:rsid w:val="003F42DA"/>
    <w:rsid w:val="003F4332"/>
    <w:rsid w:val="003F44BA"/>
    <w:rsid w:val="003F4542"/>
    <w:rsid w:val="003F4555"/>
    <w:rsid w:val="003F472A"/>
    <w:rsid w:val="003F474A"/>
    <w:rsid w:val="003F4A79"/>
    <w:rsid w:val="003F4B28"/>
    <w:rsid w:val="003F4B54"/>
    <w:rsid w:val="003F4CD8"/>
    <w:rsid w:val="003F4D1A"/>
    <w:rsid w:val="003F4DF6"/>
    <w:rsid w:val="003F547E"/>
    <w:rsid w:val="003F57BE"/>
    <w:rsid w:val="003F5C19"/>
    <w:rsid w:val="003F5F6D"/>
    <w:rsid w:val="003F6BB4"/>
    <w:rsid w:val="003F7776"/>
    <w:rsid w:val="003F777E"/>
    <w:rsid w:val="003F7A01"/>
    <w:rsid w:val="003F7EC9"/>
    <w:rsid w:val="0040002A"/>
    <w:rsid w:val="004000ED"/>
    <w:rsid w:val="00400137"/>
    <w:rsid w:val="004003C3"/>
    <w:rsid w:val="00400908"/>
    <w:rsid w:val="00400BF7"/>
    <w:rsid w:val="00400E0B"/>
    <w:rsid w:val="00400E48"/>
    <w:rsid w:val="00400F81"/>
    <w:rsid w:val="004010CF"/>
    <w:rsid w:val="00401311"/>
    <w:rsid w:val="004016D4"/>
    <w:rsid w:val="00401A63"/>
    <w:rsid w:val="00401EBB"/>
    <w:rsid w:val="00401ED2"/>
    <w:rsid w:val="00401FD2"/>
    <w:rsid w:val="004021D2"/>
    <w:rsid w:val="004021E7"/>
    <w:rsid w:val="00402213"/>
    <w:rsid w:val="00402234"/>
    <w:rsid w:val="004023E8"/>
    <w:rsid w:val="004024C2"/>
    <w:rsid w:val="00402684"/>
    <w:rsid w:val="00402B4F"/>
    <w:rsid w:val="00402D50"/>
    <w:rsid w:val="00402FDF"/>
    <w:rsid w:val="00403035"/>
    <w:rsid w:val="004030B8"/>
    <w:rsid w:val="004034FB"/>
    <w:rsid w:val="0040382B"/>
    <w:rsid w:val="00403B63"/>
    <w:rsid w:val="00403FAC"/>
    <w:rsid w:val="004040CC"/>
    <w:rsid w:val="00404230"/>
    <w:rsid w:val="00404262"/>
    <w:rsid w:val="004043E9"/>
    <w:rsid w:val="00404834"/>
    <w:rsid w:val="00404EF2"/>
    <w:rsid w:val="0040502F"/>
    <w:rsid w:val="00405299"/>
    <w:rsid w:val="00405A9F"/>
    <w:rsid w:val="00405B96"/>
    <w:rsid w:val="0040619E"/>
    <w:rsid w:val="0040659B"/>
    <w:rsid w:val="004067C8"/>
    <w:rsid w:val="00406FBC"/>
    <w:rsid w:val="00407023"/>
    <w:rsid w:val="004073DA"/>
    <w:rsid w:val="004073E9"/>
    <w:rsid w:val="00407889"/>
    <w:rsid w:val="0041032E"/>
    <w:rsid w:val="004106F5"/>
    <w:rsid w:val="00410A84"/>
    <w:rsid w:val="00411185"/>
    <w:rsid w:val="004112EA"/>
    <w:rsid w:val="0041194A"/>
    <w:rsid w:val="00412A29"/>
    <w:rsid w:val="00412B5D"/>
    <w:rsid w:val="00412CE1"/>
    <w:rsid w:val="00412CEB"/>
    <w:rsid w:val="00412ED6"/>
    <w:rsid w:val="004134DD"/>
    <w:rsid w:val="00414156"/>
    <w:rsid w:val="0041425B"/>
    <w:rsid w:val="004146BA"/>
    <w:rsid w:val="00414983"/>
    <w:rsid w:val="00414A98"/>
    <w:rsid w:val="00414C2D"/>
    <w:rsid w:val="00414E36"/>
    <w:rsid w:val="00414EF7"/>
    <w:rsid w:val="0041548A"/>
    <w:rsid w:val="004155E4"/>
    <w:rsid w:val="0041582B"/>
    <w:rsid w:val="004159F6"/>
    <w:rsid w:val="00415B08"/>
    <w:rsid w:val="00415B37"/>
    <w:rsid w:val="00415DC0"/>
    <w:rsid w:val="00415EEC"/>
    <w:rsid w:val="0041633B"/>
    <w:rsid w:val="00417126"/>
    <w:rsid w:val="0041717B"/>
    <w:rsid w:val="004171C6"/>
    <w:rsid w:val="0041737B"/>
    <w:rsid w:val="00417AF5"/>
    <w:rsid w:val="00417D46"/>
    <w:rsid w:val="004201BD"/>
    <w:rsid w:val="0042038B"/>
    <w:rsid w:val="004205A1"/>
    <w:rsid w:val="0042074B"/>
    <w:rsid w:val="00420888"/>
    <w:rsid w:val="00420C6C"/>
    <w:rsid w:val="00420D28"/>
    <w:rsid w:val="004218CB"/>
    <w:rsid w:val="004219CD"/>
    <w:rsid w:val="00421CC4"/>
    <w:rsid w:val="00421EA5"/>
    <w:rsid w:val="00421EAE"/>
    <w:rsid w:val="0042242D"/>
    <w:rsid w:val="00422580"/>
    <w:rsid w:val="0042259E"/>
    <w:rsid w:val="004227A2"/>
    <w:rsid w:val="004227AC"/>
    <w:rsid w:val="0042291C"/>
    <w:rsid w:val="00422AF4"/>
    <w:rsid w:val="00422E83"/>
    <w:rsid w:val="00422FF3"/>
    <w:rsid w:val="0042360A"/>
    <w:rsid w:val="00423D3C"/>
    <w:rsid w:val="004240D5"/>
    <w:rsid w:val="004242F3"/>
    <w:rsid w:val="0042449E"/>
    <w:rsid w:val="00424672"/>
    <w:rsid w:val="00424695"/>
    <w:rsid w:val="00424726"/>
    <w:rsid w:val="00424766"/>
    <w:rsid w:val="00424792"/>
    <w:rsid w:val="004248F3"/>
    <w:rsid w:val="0042496A"/>
    <w:rsid w:val="00424AD8"/>
    <w:rsid w:val="00424BE3"/>
    <w:rsid w:val="00424C45"/>
    <w:rsid w:val="00424C4E"/>
    <w:rsid w:val="004255D2"/>
    <w:rsid w:val="0042583D"/>
    <w:rsid w:val="00425DA7"/>
    <w:rsid w:val="00425DF8"/>
    <w:rsid w:val="00425E8E"/>
    <w:rsid w:val="00426CE8"/>
    <w:rsid w:val="00426FF8"/>
    <w:rsid w:val="00427421"/>
    <w:rsid w:val="00427464"/>
    <w:rsid w:val="00427CDE"/>
    <w:rsid w:val="004302FC"/>
    <w:rsid w:val="00430418"/>
    <w:rsid w:val="00430452"/>
    <w:rsid w:val="004304CA"/>
    <w:rsid w:val="004307ED"/>
    <w:rsid w:val="004308C1"/>
    <w:rsid w:val="00430E90"/>
    <w:rsid w:val="00431096"/>
    <w:rsid w:val="00431199"/>
    <w:rsid w:val="004313C7"/>
    <w:rsid w:val="00431489"/>
    <w:rsid w:val="00431764"/>
    <w:rsid w:val="00431778"/>
    <w:rsid w:val="00431ACE"/>
    <w:rsid w:val="00431EA2"/>
    <w:rsid w:val="0043205C"/>
    <w:rsid w:val="00432470"/>
    <w:rsid w:val="00432499"/>
    <w:rsid w:val="004326E5"/>
    <w:rsid w:val="00432882"/>
    <w:rsid w:val="00433D80"/>
    <w:rsid w:val="00433F92"/>
    <w:rsid w:val="004343B6"/>
    <w:rsid w:val="0043444B"/>
    <w:rsid w:val="004347B0"/>
    <w:rsid w:val="00434877"/>
    <w:rsid w:val="00435C45"/>
    <w:rsid w:val="00435EDE"/>
    <w:rsid w:val="00436466"/>
    <w:rsid w:val="0043660A"/>
    <w:rsid w:val="004369AB"/>
    <w:rsid w:val="00437214"/>
    <w:rsid w:val="0043734C"/>
    <w:rsid w:val="00437595"/>
    <w:rsid w:val="0043762B"/>
    <w:rsid w:val="00437788"/>
    <w:rsid w:val="004377C1"/>
    <w:rsid w:val="00437834"/>
    <w:rsid w:val="004379F8"/>
    <w:rsid w:val="00437DA4"/>
    <w:rsid w:val="00437F24"/>
    <w:rsid w:val="00437F34"/>
    <w:rsid w:val="0044013B"/>
    <w:rsid w:val="004401F9"/>
    <w:rsid w:val="0044122F"/>
    <w:rsid w:val="00441545"/>
    <w:rsid w:val="00441BCC"/>
    <w:rsid w:val="00441C91"/>
    <w:rsid w:val="00441E34"/>
    <w:rsid w:val="00441E68"/>
    <w:rsid w:val="0044229E"/>
    <w:rsid w:val="004422C9"/>
    <w:rsid w:val="004426AD"/>
    <w:rsid w:val="004426E7"/>
    <w:rsid w:val="00442B2B"/>
    <w:rsid w:val="00442C51"/>
    <w:rsid w:val="00442CEE"/>
    <w:rsid w:val="00442E01"/>
    <w:rsid w:val="00442FE4"/>
    <w:rsid w:val="00443198"/>
    <w:rsid w:val="004433BB"/>
    <w:rsid w:val="004434ED"/>
    <w:rsid w:val="004436DB"/>
    <w:rsid w:val="0044397F"/>
    <w:rsid w:val="004439B0"/>
    <w:rsid w:val="00444175"/>
    <w:rsid w:val="00444587"/>
    <w:rsid w:val="00444A5A"/>
    <w:rsid w:val="004451C3"/>
    <w:rsid w:val="00445612"/>
    <w:rsid w:val="004456DA"/>
    <w:rsid w:val="00445E81"/>
    <w:rsid w:val="00446038"/>
    <w:rsid w:val="004467EC"/>
    <w:rsid w:val="00446885"/>
    <w:rsid w:val="00446B7F"/>
    <w:rsid w:val="00446E11"/>
    <w:rsid w:val="004471B4"/>
    <w:rsid w:val="004472E2"/>
    <w:rsid w:val="004479CE"/>
    <w:rsid w:val="00447A6F"/>
    <w:rsid w:val="00447B56"/>
    <w:rsid w:val="00447CF4"/>
    <w:rsid w:val="004500B8"/>
    <w:rsid w:val="0045013A"/>
    <w:rsid w:val="004503E9"/>
    <w:rsid w:val="0045041B"/>
    <w:rsid w:val="0045082F"/>
    <w:rsid w:val="00450C47"/>
    <w:rsid w:val="00450F95"/>
    <w:rsid w:val="00450F9F"/>
    <w:rsid w:val="004511A7"/>
    <w:rsid w:val="0045132E"/>
    <w:rsid w:val="0045183B"/>
    <w:rsid w:val="004519E0"/>
    <w:rsid w:val="00451C2C"/>
    <w:rsid w:val="00451EEC"/>
    <w:rsid w:val="00452406"/>
    <w:rsid w:val="0045283E"/>
    <w:rsid w:val="00452ED1"/>
    <w:rsid w:val="00453155"/>
    <w:rsid w:val="00453707"/>
    <w:rsid w:val="00453843"/>
    <w:rsid w:val="0045400A"/>
    <w:rsid w:val="00454294"/>
    <w:rsid w:val="00454370"/>
    <w:rsid w:val="00454372"/>
    <w:rsid w:val="0045499F"/>
    <w:rsid w:val="00454EF0"/>
    <w:rsid w:val="00455327"/>
    <w:rsid w:val="004554D1"/>
    <w:rsid w:val="00455891"/>
    <w:rsid w:val="00455CF3"/>
    <w:rsid w:val="00455FA8"/>
    <w:rsid w:val="004562D8"/>
    <w:rsid w:val="00456ADD"/>
    <w:rsid w:val="00456BF1"/>
    <w:rsid w:val="00456E37"/>
    <w:rsid w:val="00456E4A"/>
    <w:rsid w:val="004576FD"/>
    <w:rsid w:val="0045777B"/>
    <w:rsid w:val="00457C1F"/>
    <w:rsid w:val="00457D7D"/>
    <w:rsid w:val="00460011"/>
    <w:rsid w:val="00460281"/>
    <w:rsid w:val="004602B5"/>
    <w:rsid w:val="00460474"/>
    <w:rsid w:val="00460DE9"/>
    <w:rsid w:val="00460E19"/>
    <w:rsid w:val="00460EC4"/>
    <w:rsid w:val="00460F35"/>
    <w:rsid w:val="0046104D"/>
    <w:rsid w:val="004611A6"/>
    <w:rsid w:val="0046121F"/>
    <w:rsid w:val="004614B8"/>
    <w:rsid w:val="00461841"/>
    <w:rsid w:val="00461DAC"/>
    <w:rsid w:val="00461FA6"/>
    <w:rsid w:val="00462123"/>
    <w:rsid w:val="004621B8"/>
    <w:rsid w:val="0046236D"/>
    <w:rsid w:val="00462833"/>
    <w:rsid w:val="00462BBE"/>
    <w:rsid w:val="0046301A"/>
    <w:rsid w:val="004630B8"/>
    <w:rsid w:val="004633FD"/>
    <w:rsid w:val="004638AE"/>
    <w:rsid w:val="004639DF"/>
    <w:rsid w:val="00463CED"/>
    <w:rsid w:val="00464044"/>
    <w:rsid w:val="00464822"/>
    <w:rsid w:val="00465024"/>
    <w:rsid w:val="004651EF"/>
    <w:rsid w:val="0046548A"/>
    <w:rsid w:val="00465548"/>
    <w:rsid w:val="00465631"/>
    <w:rsid w:val="004657DD"/>
    <w:rsid w:val="00465899"/>
    <w:rsid w:val="004658A8"/>
    <w:rsid w:val="00465986"/>
    <w:rsid w:val="00465E20"/>
    <w:rsid w:val="00466224"/>
    <w:rsid w:val="004668AE"/>
    <w:rsid w:val="00466C76"/>
    <w:rsid w:val="00466DE8"/>
    <w:rsid w:val="00467133"/>
    <w:rsid w:val="004671D0"/>
    <w:rsid w:val="004675C7"/>
    <w:rsid w:val="00467628"/>
    <w:rsid w:val="004676C4"/>
    <w:rsid w:val="00467931"/>
    <w:rsid w:val="00467E5F"/>
    <w:rsid w:val="004706C0"/>
    <w:rsid w:val="00470B38"/>
    <w:rsid w:val="00470E7C"/>
    <w:rsid w:val="00471117"/>
    <w:rsid w:val="004712BE"/>
    <w:rsid w:val="00471356"/>
    <w:rsid w:val="0047163D"/>
    <w:rsid w:val="0047197B"/>
    <w:rsid w:val="00471D4B"/>
    <w:rsid w:val="00472659"/>
    <w:rsid w:val="00472790"/>
    <w:rsid w:val="00472797"/>
    <w:rsid w:val="0047299E"/>
    <w:rsid w:val="00473066"/>
    <w:rsid w:val="00473138"/>
    <w:rsid w:val="00473D3E"/>
    <w:rsid w:val="00473D73"/>
    <w:rsid w:val="00473F87"/>
    <w:rsid w:val="004741C9"/>
    <w:rsid w:val="004746FA"/>
    <w:rsid w:val="00474A0C"/>
    <w:rsid w:val="00474BBC"/>
    <w:rsid w:val="00474F6A"/>
    <w:rsid w:val="0047554D"/>
    <w:rsid w:val="0047583F"/>
    <w:rsid w:val="004759EF"/>
    <w:rsid w:val="00475F90"/>
    <w:rsid w:val="00476271"/>
    <w:rsid w:val="004768CB"/>
    <w:rsid w:val="00476A35"/>
    <w:rsid w:val="00476A66"/>
    <w:rsid w:val="00477283"/>
    <w:rsid w:val="0047784A"/>
    <w:rsid w:val="004809B3"/>
    <w:rsid w:val="00480DA9"/>
    <w:rsid w:val="00480DFD"/>
    <w:rsid w:val="00480E0A"/>
    <w:rsid w:val="00480FA9"/>
    <w:rsid w:val="004815ED"/>
    <w:rsid w:val="004819E1"/>
    <w:rsid w:val="00481B88"/>
    <w:rsid w:val="00481DE8"/>
    <w:rsid w:val="004821B9"/>
    <w:rsid w:val="00482679"/>
    <w:rsid w:val="00482804"/>
    <w:rsid w:val="00482A80"/>
    <w:rsid w:val="00483191"/>
    <w:rsid w:val="004835DF"/>
    <w:rsid w:val="0048399E"/>
    <w:rsid w:val="00483AE6"/>
    <w:rsid w:val="00483EC7"/>
    <w:rsid w:val="00484123"/>
    <w:rsid w:val="00484255"/>
    <w:rsid w:val="00484878"/>
    <w:rsid w:val="0048496F"/>
    <w:rsid w:val="00484BBB"/>
    <w:rsid w:val="0048540D"/>
    <w:rsid w:val="0048588C"/>
    <w:rsid w:val="00485ED7"/>
    <w:rsid w:val="00486666"/>
    <w:rsid w:val="004867A9"/>
    <w:rsid w:val="00486FB2"/>
    <w:rsid w:val="0048716B"/>
    <w:rsid w:val="004872B7"/>
    <w:rsid w:val="00487427"/>
    <w:rsid w:val="004874AB"/>
    <w:rsid w:val="00487818"/>
    <w:rsid w:val="00487A53"/>
    <w:rsid w:val="00487B46"/>
    <w:rsid w:val="00487CEB"/>
    <w:rsid w:val="00487D54"/>
    <w:rsid w:val="004909B7"/>
    <w:rsid w:val="00490CBB"/>
    <w:rsid w:val="00490CF9"/>
    <w:rsid w:val="00490EEC"/>
    <w:rsid w:val="004912E5"/>
    <w:rsid w:val="00491563"/>
    <w:rsid w:val="0049180E"/>
    <w:rsid w:val="0049217B"/>
    <w:rsid w:val="004922AC"/>
    <w:rsid w:val="0049249C"/>
    <w:rsid w:val="00492538"/>
    <w:rsid w:val="0049262D"/>
    <w:rsid w:val="00492C08"/>
    <w:rsid w:val="00492E86"/>
    <w:rsid w:val="00493253"/>
    <w:rsid w:val="004943E2"/>
    <w:rsid w:val="004944C7"/>
    <w:rsid w:val="0049492A"/>
    <w:rsid w:val="00494C3B"/>
    <w:rsid w:val="004957EF"/>
    <w:rsid w:val="00496087"/>
    <w:rsid w:val="00496246"/>
    <w:rsid w:val="00496926"/>
    <w:rsid w:val="00496BCF"/>
    <w:rsid w:val="004979CB"/>
    <w:rsid w:val="00497BA2"/>
    <w:rsid w:val="00497E20"/>
    <w:rsid w:val="004A06E3"/>
    <w:rsid w:val="004A0908"/>
    <w:rsid w:val="004A0ACF"/>
    <w:rsid w:val="004A0E0C"/>
    <w:rsid w:val="004A121B"/>
    <w:rsid w:val="004A1657"/>
    <w:rsid w:val="004A175E"/>
    <w:rsid w:val="004A18B8"/>
    <w:rsid w:val="004A1C7D"/>
    <w:rsid w:val="004A1DAF"/>
    <w:rsid w:val="004A1F2D"/>
    <w:rsid w:val="004A36B3"/>
    <w:rsid w:val="004A3968"/>
    <w:rsid w:val="004A39D8"/>
    <w:rsid w:val="004A3F0B"/>
    <w:rsid w:val="004A41DD"/>
    <w:rsid w:val="004A4298"/>
    <w:rsid w:val="004A4865"/>
    <w:rsid w:val="004A4A94"/>
    <w:rsid w:val="004A51EB"/>
    <w:rsid w:val="004A522E"/>
    <w:rsid w:val="004A552A"/>
    <w:rsid w:val="004A5862"/>
    <w:rsid w:val="004A58D3"/>
    <w:rsid w:val="004A5D5F"/>
    <w:rsid w:val="004A5E35"/>
    <w:rsid w:val="004A62C7"/>
    <w:rsid w:val="004A6BCF"/>
    <w:rsid w:val="004A6DE2"/>
    <w:rsid w:val="004A6EF2"/>
    <w:rsid w:val="004A70A1"/>
    <w:rsid w:val="004A7819"/>
    <w:rsid w:val="004A7B51"/>
    <w:rsid w:val="004B0001"/>
    <w:rsid w:val="004B0554"/>
    <w:rsid w:val="004B0570"/>
    <w:rsid w:val="004B0639"/>
    <w:rsid w:val="004B0ABA"/>
    <w:rsid w:val="004B0DFC"/>
    <w:rsid w:val="004B1276"/>
    <w:rsid w:val="004B1349"/>
    <w:rsid w:val="004B14D5"/>
    <w:rsid w:val="004B19A8"/>
    <w:rsid w:val="004B1B25"/>
    <w:rsid w:val="004B1F75"/>
    <w:rsid w:val="004B1FC2"/>
    <w:rsid w:val="004B2057"/>
    <w:rsid w:val="004B242A"/>
    <w:rsid w:val="004B276E"/>
    <w:rsid w:val="004B2792"/>
    <w:rsid w:val="004B2BB1"/>
    <w:rsid w:val="004B3293"/>
    <w:rsid w:val="004B342F"/>
    <w:rsid w:val="004B3731"/>
    <w:rsid w:val="004B3871"/>
    <w:rsid w:val="004B3B55"/>
    <w:rsid w:val="004B3F16"/>
    <w:rsid w:val="004B4288"/>
    <w:rsid w:val="004B4319"/>
    <w:rsid w:val="004B4802"/>
    <w:rsid w:val="004B4C83"/>
    <w:rsid w:val="004B4E31"/>
    <w:rsid w:val="004B52F1"/>
    <w:rsid w:val="004B5655"/>
    <w:rsid w:val="004B57C5"/>
    <w:rsid w:val="004B5A5A"/>
    <w:rsid w:val="004B5B3C"/>
    <w:rsid w:val="004B5B72"/>
    <w:rsid w:val="004B5CDF"/>
    <w:rsid w:val="004B5CF1"/>
    <w:rsid w:val="004B61E2"/>
    <w:rsid w:val="004B68D9"/>
    <w:rsid w:val="004B6D06"/>
    <w:rsid w:val="004B71CF"/>
    <w:rsid w:val="004B78DF"/>
    <w:rsid w:val="004B7A13"/>
    <w:rsid w:val="004B7A92"/>
    <w:rsid w:val="004B7B74"/>
    <w:rsid w:val="004B7C2C"/>
    <w:rsid w:val="004C01B2"/>
    <w:rsid w:val="004C0450"/>
    <w:rsid w:val="004C08A0"/>
    <w:rsid w:val="004C0D13"/>
    <w:rsid w:val="004C10A6"/>
    <w:rsid w:val="004C1654"/>
    <w:rsid w:val="004C1938"/>
    <w:rsid w:val="004C2CA4"/>
    <w:rsid w:val="004C2CFB"/>
    <w:rsid w:val="004C2D53"/>
    <w:rsid w:val="004C2DA0"/>
    <w:rsid w:val="004C3121"/>
    <w:rsid w:val="004C3954"/>
    <w:rsid w:val="004C39B4"/>
    <w:rsid w:val="004C39D1"/>
    <w:rsid w:val="004C404D"/>
    <w:rsid w:val="004C41B4"/>
    <w:rsid w:val="004C45E6"/>
    <w:rsid w:val="004C4745"/>
    <w:rsid w:val="004C4BDE"/>
    <w:rsid w:val="004C4EEF"/>
    <w:rsid w:val="004C50AC"/>
    <w:rsid w:val="004C51C4"/>
    <w:rsid w:val="004C55B8"/>
    <w:rsid w:val="004C5706"/>
    <w:rsid w:val="004C57DA"/>
    <w:rsid w:val="004C6BDB"/>
    <w:rsid w:val="004C71B0"/>
    <w:rsid w:val="004C74B5"/>
    <w:rsid w:val="004C7626"/>
    <w:rsid w:val="004C7D6C"/>
    <w:rsid w:val="004D08F5"/>
    <w:rsid w:val="004D0901"/>
    <w:rsid w:val="004D0CB2"/>
    <w:rsid w:val="004D0FAE"/>
    <w:rsid w:val="004D1021"/>
    <w:rsid w:val="004D105A"/>
    <w:rsid w:val="004D1482"/>
    <w:rsid w:val="004D1703"/>
    <w:rsid w:val="004D1CFA"/>
    <w:rsid w:val="004D23D8"/>
    <w:rsid w:val="004D303E"/>
    <w:rsid w:val="004D3253"/>
    <w:rsid w:val="004D32A0"/>
    <w:rsid w:val="004D34BF"/>
    <w:rsid w:val="004D34C3"/>
    <w:rsid w:val="004D3813"/>
    <w:rsid w:val="004D3AC5"/>
    <w:rsid w:val="004D3F66"/>
    <w:rsid w:val="004D3FB7"/>
    <w:rsid w:val="004D400D"/>
    <w:rsid w:val="004D4992"/>
    <w:rsid w:val="004D4C44"/>
    <w:rsid w:val="004D5409"/>
    <w:rsid w:val="004D5585"/>
    <w:rsid w:val="004D5A8D"/>
    <w:rsid w:val="004D5EF0"/>
    <w:rsid w:val="004D5FA6"/>
    <w:rsid w:val="004D69A7"/>
    <w:rsid w:val="004D6E0B"/>
    <w:rsid w:val="004D6E5E"/>
    <w:rsid w:val="004D7442"/>
    <w:rsid w:val="004D7524"/>
    <w:rsid w:val="004D77A0"/>
    <w:rsid w:val="004D7A16"/>
    <w:rsid w:val="004D7DE1"/>
    <w:rsid w:val="004D7EE9"/>
    <w:rsid w:val="004E008A"/>
    <w:rsid w:val="004E06EA"/>
    <w:rsid w:val="004E08CB"/>
    <w:rsid w:val="004E09C5"/>
    <w:rsid w:val="004E0BB2"/>
    <w:rsid w:val="004E0C14"/>
    <w:rsid w:val="004E0CB1"/>
    <w:rsid w:val="004E0ED6"/>
    <w:rsid w:val="004E1B4B"/>
    <w:rsid w:val="004E1EEF"/>
    <w:rsid w:val="004E273B"/>
    <w:rsid w:val="004E2871"/>
    <w:rsid w:val="004E2E7E"/>
    <w:rsid w:val="004E3616"/>
    <w:rsid w:val="004E36A4"/>
    <w:rsid w:val="004E3703"/>
    <w:rsid w:val="004E3BC8"/>
    <w:rsid w:val="004E3BDB"/>
    <w:rsid w:val="004E3D22"/>
    <w:rsid w:val="004E3EA7"/>
    <w:rsid w:val="004E41A1"/>
    <w:rsid w:val="004E438B"/>
    <w:rsid w:val="004E44E7"/>
    <w:rsid w:val="004E45B9"/>
    <w:rsid w:val="004E4E32"/>
    <w:rsid w:val="004E5133"/>
    <w:rsid w:val="004E577A"/>
    <w:rsid w:val="004E5B09"/>
    <w:rsid w:val="004E621D"/>
    <w:rsid w:val="004E6A5B"/>
    <w:rsid w:val="004E6B04"/>
    <w:rsid w:val="004E70EB"/>
    <w:rsid w:val="004E74A6"/>
    <w:rsid w:val="004E7564"/>
    <w:rsid w:val="004E7609"/>
    <w:rsid w:val="004E7CC0"/>
    <w:rsid w:val="004F00F0"/>
    <w:rsid w:val="004F0259"/>
    <w:rsid w:val="004F0579"/>
    <w:rsid w:val="004F0B1E"/>
    <w:rsid w:val="004F0C51"/>
    <w:rsid w:val="004F183E"/>
    <w:rsid w:val="004F1944"/>
    <w:rsid w:val="004F1AE9"/>
    <w:rsid w:val="004F1DE1"/>
    <w:rsid w:val="004F1EFF"/>
    <w:rsid w:val="004F1FF9"/>
    <w:rsid w:val="004F25BF"/>
    <w:rsid w:val="004F2700"/>
    <w:rsid w:val="004F2D93"/>
    <w:rsid w:val="004F3694"/>
    <w:rsid w:val="004F36B0"/>
    <w:rsid w:val="004F36E0"/>
    <w:rsid w:val="004F3883"/>
    <w:rsid w:val="004F38D9"/>
    <w:rsid w:val="004F3CF2"/>
    <w:rsid w:val="004F4053"/>
    <w:rsid w:val="004F4573"/>
    <w:rsid w:val="004F4DAB"/>
    <w:rsid w:val="004F5148"/>
    <w:rsid w:val="004F530A"/>
    <w:rsid w:val="004F546B"/>
    <w:rsid w:val="004F5DCB"/>
    <w:rsid w:val="004F5F03"/>
    <w:rsid w:val="004F5FA1"/>
    <w:rsid w:val="004F6139"/>
    <w:rsid w:val="004F6262"/>
    <w:rsid w:val="004F66BB"/>
    <w:rsid w:val="004F6A82"/>
    <w:rsid w:val="004F6C19"/>
    <w:rsid w:val="004F6C78"/>
    <w:rsid w:val="004F6CAD"/>
    <w:rsid w:val="004F6E3A"/>
    <w:rsid w:val="004F73D6"/>
    <w:rsid w:val="004F7450"/>
    <w:rsid w:val="004F7AE2"/>
    <w:rsid w:val="004F7C64"/>
    <w:rsid w:val="004F7F9F"/>
    <w:rsid w:val="0050017F"/>
    <w:rsid w:val="005001FF"/>
    <w:rsid w:val="00500698"/>
    <w:rsid w:val="00500995"/>
    <w:rsid w:val="00500CF1"/>
    <w:rsid w:val="0050124F"/>
    <w:rsid w:val="005012E7"/>
    <w:rsid w:val="00501394"/>
    <w:rsid w:val="00501419"/>
    <w:rsid w:val="0050152B"/>
    <w:rsid w:val="00501549"/>
    <w:rsid w:val="00501AD1"/>
    <w:rsid w:val="0050220E"/>
    <w:rsid w:val="00502284"/>
    <w:rsid w:val="00502DC6"/>
    <w:rsid w:val="00502E68"/>
    <w:rsid w:val="00502E7E"/>
    <w:rsid w:val="00502FCA"/>
    <w:rsid w:val="00503082"/>
    <w:rsid w:val="005034A4"/>
    <w:rsid w:val="005034D2"/>
    <w:rsid w:val="005038DE"/>
    <w:rsid w:val="005038FE"/>
    <w:rsid w:val="00503A01"/>
    <w:rsid w:val="005042B9"/>
    <w:rsid w:val="005045A4"/>
    <w:rsid w:val="005045DB"/>
    <w:rsid w:val="00504767"/>
    <w:rsid w:val="00504CB3"/>
    <w:rsid w:val="00505452"/>
    <w:rsid w:val="00505541"/>
    <w:rsid w:val="00505602"/>
    <w:rsid w:val="005059C0"/>
    <w:rsid w:val="00505B72"/>
    <w:rsid w:val="00505BFE"/>
    <w:rsid w:val="00506159"/>
    <w:rsid w:val="0050618B"/>
    <w:rsid w:val="005063A4"/>
    <w:rsid w:val="00506E70"/>
    <w:rsid w:val="0050723B"/>
    <w:rsid w:val="005077F2"/>
    <w:rsid w:val="00507B69"/>
    <w:rsid w:val="00507DCF"/>
    <w:rsid w:val="0051001D"/>
    <w:rsid w:val="005101B5"/>
    <w:rsid w:val="005101E6"/>
    <w:rsid w:val="0051026A"/>
    <w:rsid w:val="00510AAB"/>
    <w:rsid w:val="00510D8F"/>
    <w:rsid w:val="00510E87"/>
    <w:rsid w:val="00511133"/>
    <w:rsid w:val="005113EC"/>
    <w:rsid w:val="00511F9B"/>
    <w:rsid w:val="00512085"/>
    <w:rsid w:val="00512244"/>
    <w:rsid w:val="00512883"/>
    <w:rsid w:val="005128AD"/>
    <w:rsid w:val="00512A5A"/>
    <w:rsid w:val="00512D43"/>
    <w:rsid w:val="00512ECE"/>
    <w:rsid w:val="005131A2"/>
    <w:rsid w:val="005136ED"/>
    <w:rsid w:val="00513C6D"/>
    <w:rsid w:val="0051424D"/>
    <w:rsid w:val="0051430A"/>
    <w:rsid w:val="005156E7"/>
    <w:rsid w:val="00515922"/>
    <w:rsid w:val="00515D9E"/>
    <w:rsid w:val="005163B8"/>
    <w:rsid w:val="00516453"/>
    <w:rsid w:val="0051648F"/>
    <w:rsid w:val="005167AF"/>
    <w:rsid w:val="0051698D"/>
    <w:rsid w:val="00516B06"/>
    <w:rsid w:val="00517078"/>
    <w:rsid w:val="00517329"/>
    <w:rsid w:val="00517A33"/>
    <w:rsid w:val="00517B76"/>
    <w:rsid w:val="00517BEC"/>
    <w:rsid w:val="00517E0D"/>
    <w:rsid w:val="00517E15"/>
    <w:rsid w:val="00517E1C"/>
    <w:rsid w:val="005201FA"/>
    <w:rsid w:val="005204C5"/>
    <w:rsid w:val="00520A0E"/>
    <w:rsid w:val="00520B0E"/>
    <w:rsid w:val="00520BA8"/>
    <w:rsid w:val="00521221"/>
    <w:rsid w:val="00521273"/>
    <w:rsid w:val="0052140C"/>
    <w:rsid w:val="00522728"/>
    <w:rsid w:val="005229D5"/>
    <w:rsid w:val="005230A4"/>
    <w:rsid w:val="00523423"/>
    <w:rsid w:val="00523537"/>
    <w:rsid w:val="00523A60"/>
    <w:rsid w:val="00523DD6"/>
    <w:rsid w:val="00524447"/>
    <w:rsid w:val="0052446E"/>
    <w:rsid w:val="00524F2A"/>
    <w:rsid w:val="00524FC1"/>
    <w:rsid w:val="00525531"/>
    <w:rsid w:val="00525847"/>
    <w:rsid w:val="00525A30"/>
    <w:rsid w:val="00525DD2"/>
    <w:rsid w:val="00526048"/>
    <w:rsid w:val="0052674A"/>
    <w:rsid w:val="00526BF3"/>
    <w:rsid w:val="00526E05"/>
    <w:rsid w:val="00526FCC"/>
    <w:rsid w:val="005270D4"/>
    <w:rsid w:val="00527930"/>
    <w:rsid w:val="00527980"/>
    <w:rsid w:val="00527E51"/>
    <w:rsid w:val="00527FD4"/>
    <w:rsid w:val="00530080"/>
    <w:rsid w:val="00530285"/>
    <w:rsid w:val="00530501"/>
    <w:rsid w:val="005306B2"/>
    <w:rsid w:val="0053098F"/>
    <w:rsid w:val="005309A5"/>
    <w:rsid w:val="00530FB9"/>
    <w:rsid w:val="005315BB"/>
    <w:rsid w:val="00531671"/>
    <w:rsid w:val="005316B6"/>
    <w:rsid w:val="0053184A"/>
    <w:rsid w:val="00531893"/>
    <w:rsid w:val="00531911"/>
    <w:rsid w:val="00531954"/>
    <w:rsid w:val="00531B27"/>
    <w:rsid w:val="00532360"/>
    <w:rsid w:val="00532B2C"/>
    <w:rsid w:val="00532DB9"/>
    <w:rsid w:val="00533237"/>
    <w:rsid w:val="00533347"/>
    <w:rsid w:val="005344AE"/>
    <w:rsid w:val="00534595"/>
    <w:rsid w:val="005349E0"/>
    <w:rsid w:val="00534A61"/>
    <w:rsid w:val="00534B95"/>
    <w:rsid w:val="00534C35"/>
    <w:rsid w:val="005351B3"/>
    <w:rsid w:val="00535365"/>
    <w:rsid w:val="00535517"/>
    <w:rsid w:val="00535C6F"/>
    <w:rsid w:val="00535CBB"/>
    <w:rsid w:val="00535DB3"/>
    <w:rsid w:val="00535DC8"/>
    <w:rsid w:val="0053605C"/>
    <w:rsid w:val="0053607E"/>
    <w:rsid w:val="00536181"/>
    <w:rsid w:val="0053633A"/>
    <w:rsid w:val="00536562"/>
    <w:rsid w:val="005365AF"/>
    <w:rsid w:val="005365E1"/>
    <w:rsid w:val="0053660A"/>
    <w:rsid w:val="00536F32"/>
    <w:rsid w:val="00537AE3"/>
    <w:rsid w:val="00537D04"/>
    <w:rsid w:val="00537D6E"/>
    <w:rsid w:val="00537EFA"/>
    <w:rsid w:val="00540839"/>
    <w:rsid w:val="005411AE"/>
    <w:rsid w:val="00541663"/>
    <w:rsid w:val="0054183B"/>
    <w:rsid w:val="005420B4"/>
    <w:rsid w:val="0054221B"/>
    <w:rsid w:val="00542227"/>
    <w:rsid w:val="00542589"/>
    <w:rsid w:val="0054279F"/>
    <w:rsid w:val="005428B5"/>
    <w:rsid w:val="005428D3"/>
    <w:rsid w:val="005429AA"/>
    <w:rsid w:val="00542D8C"/>
    <w:rsid w:val="00544123"/>
    <w:rsid w:val="005443EB"/>
    <w:rsid w:val="0054453D"/>
    <w:rsid w:val="00544921"/>
    <w:rsid w:val="00544AE3"/>
    <w:rsid w:val="00544B39"/>
    <w:rsid w:val="00545109"/>
    <w:rsid w:val="00545374"/>
    <w:rsid w:val="005459FB"/>
    <w:rsid w:val="00545B9E"/>
    <w:rsid w:val="00545F9B"/>
    <w:rsid w:val="005464BB"/>
    <w:rsid w:val="005471AA"/>
    <w:rsid w:val="00547271"/>
    <w:rsid w:val="005473E6"/>
    <w:rsid w:val="005474A1"/>
    <w:rsid w:val="00547526"/>
    <w:rsid w:val="0054789C"/>
    <w:rsid w:val="005479BE"/>
    <w:rsid w:val="00550019"/>
    <w:rsid w:val="005500F9"/>
    <w:rsid w:val="005500FA"/>
    <w:rsid w:val="00550A3E"/>
    <w:rsid w:val="00550AEC"/>
    <w:rsid w:val="00550EA1"/>
    <w:rsid w:val="0055108B"/>
    <w:rsid w:val="00551379"/>
    <w:rsid w:val="005513E9"/>
    <w:rsid w:val="00551527"/>
    <w:rsid w:val="005520DA"/>
    <w:rsid w:val="00552301"/>
    <w:rsid w:val="00552807"/>
    <w:rsid w:val="00552BD2"/>
    <w:rsid w:val="00552DD3"/>
    <w:rsid w:val="00552E23"/>
    <w:rsid w:val="00553174"/>
    <w:rsid w:val="00553180"/>
    <w:rsid w:val="00553B8F"/>
    <w:rsid w:val="00553DC7"/>
    <w:rsid w:val="00553EBF"/>
    <w:rsid w:val="005540BE"/>
    <w:rsid w:val="0055480B"/>
    <w:rsid w:val="00554937"/>
    <w:rsid w:val="00554F79"/>
    <w:rsid w:val="00555558"/>
    <w:rsid w:val="005557F5"/>
    <w:rsid w:val="00555DED"/>
    <w:rsid w:val="00555E5D"/>
    <w:rsid w:val="00556322"/>
    <w:rsid w:val="0055661C"/>
    <w:rsid w:val="00556690"/>
    <w:rsid w:val="00556C98"/>
    <w:rsid w:val="00556F5D"/>
    <w:rsid w:val="00556FF6"/>
    <w:rsid w:val="00557209"/>
    <w:rsid w:val="00557494"/>
    <w:rsid w:val="00557619"/>
    <w:rsid w:val="005579A3"/>
    <w:rsid w:val="00557AB8"/>
    <w:rsid w:val="00557D5D"/>
    <w:rsid w:val="0056040A"/>
    <w:rsid w:val="00560529"/>
    <w:rsid w:val="00560589"/>
    <w:rsid w:val="00560A6F"/>
    <w:rsid w:val="00560C3F"/>
    <w:rsid w:val="00560E40"/>
    <w:rsid w:val="0056130F"/>
    <w:rsid w:val="0056174C"/>
    <w:rsid w:val="005619EC"/>
    <w:rsid w:val="00561C3F"/>
    <w:rsid w:val="00561CDA"/>
    <w:rsid w:val="0056239D"/>
    <w:rsid w:val="005623EE"/>
    <w:rsid w:val="00562882"/>
    <w:rsid w:val="0056290E"/>
    <w:rsid w:val="00562BB1"/>
    <w:rsid w:val="00563590"/>
    <w:rsid w:val="00564336"/>
    <w:rsid w:val="00564960"/>
    <w:rsid w:val="005649A8"/>
    <w:rsid w:val="005652C1"/>
    <w:rsid w:val="00565A77"/>
    <w:rsid w:val="00565CD1"/>
    <w:rsid w:val="00565D93"/>
    <w:rsid w:val="00565F91"/>
    <w:rsid w:val="005662C6"/>
    <w:rsid w:val="00566871"/>
    <w:rsid w:val="00566F23"/>
    <w:rsid w:val="005675C3"/>
    <w:rsid w:val="005676AB"/>
    <w:rsid w:val="00567843"/>
    <w:rsid w:val="00567B3C"/>
    <w:rsid w:val="00567DE5"/>
    <w:rsid w:val="005702C2"/>
    <w:rsid w:val="0057066E"/>
    <w:rsid w:val="005708A7"/>
    <w:rsid w:val="0057099E"/>
    <w:rsid w:val="00570BA9"/>
    <w:rsid w:val="00570FC4"/>
    <w:rsid w:val="00571059"/>
    <w:rsid w:val="005711CD"/>
    <w:rsid w:val="00571917"/>
    <w:rsid w:val="00571B40"/>
    <w:rsid w:val="00571EAE"/>
    <w:rsid w:val="0057243D"/>
    <w:rsid w:val="005725F5"/>
    <w:rsid w:val="00572816"/>
    <w:rsid w:val="00572A5F"/>
    <w:rsid w:val="00572D14"/>
    <w:rsid w:val="00572D97"/>
    <w:rsid w:val="00572E17"/>
    <w:rsid w:val="005731A7"/>
    <w:rsid w:val="00573422"/>
    <w:rsid w:val="00573812"/>
    <w:rsid w:val="00573955"/>
    <w:rsid w:val="0057400F"/>
    <w:rsid w:val="0057403B"/>
    <w:rsid w:val="0057429D"/>
    <w:rsid w:val="0057457A"/>
    <w:rsid w:val="00574768"/>
    <w:rsid w:val="00574B1B"/>
    <w:rsid w:val="00574F0C"/>
    <w:rsid w:val="0057549C"/>
    <w:rsid w:val="005754CA"/>
    <w:rsid w:val="0057567E"/>
    <w:rsid w:val="00575944"/>
    <w:rsid w:val="00575AE1"/>
    <w:rsid w:val="0057607E"/>
    <w:rsid w:val="00576087"/>
    <w:rsid w:val="005760BC"/>
    <w:rsid w:val="005761A5"/>
    <w:rsid w:val="0057623E"/>
    <w:rsid w:val="005763E9"/>
    <w:rsid w:val="005764C0"/>
    <w:rsid w:val="00576E94"/>
    <w:rsid w:val="0057711B"/>
    <w:rsid w:val="00577275"/>
    <w:rsid w:val="00577A85"/>
    <w:rsid w:val="00577EAC"/>
    <w:rsid w:val="00580EC6"/>
    <w:rsid w:val="0058122E"/>
    <w:rsid w:val="00581BDC"/>
    <w:rsid w:val="00582414"/>
    <w:rsid w:val="00582493"/>
    <w:rsid w:val="00582AE1"/>
    <w:rsid w:val="00582B0B"/>
    <w:rsid w:val="0058349B"/>
    <w:rsid w:val="0058391E"/>
    <w:rsid w:val="00583964"/>
    <w:rsid w:val="00584303"/>
    <w:rsid w:val="00584732"/>
    <w:rsid w:val="00584871"/>
    <w:rsid w:val="00584923"/>
    <w:rsid w:val="00585181"/>
    <w:rsid w:val="00585431"/>
    <w:rsid w:val="005856C4"/>
    <w:rsid w:val="00585A36"/>
    <w:rsid w:val="00585E7D"/>
    <w:rsid w:val="00585E83"/>
    <w:rsid w:val="0058691B"/>
    <w:rsid w:val="00586C5C"/>
    <w:rsid w:val="0058712B"/>
    <w:rsid w:val="005872C6"/>
    <w:rsid w:val="00587693"/>
    <w:rsid w:val="00587771"/>
    <w:rsid w:val="00587B40"/>
    <w:rsid w:val="00587B77"/>
    <w:rsid w:val="00587D44"/>
    <w:rsid w:val="005901E0"/>
    <w:rsid w:val="005904FC"/>
    <w:rsid w:val="005905DF"/>
    <w:rsid w:val="0059074D"/>
    <w:rsid w:val="00590E85"/>
    <w:rsid w:val="0059112F"/>
    <w:rsid w:val="00591298"/>
    <w:rsid w:val="005912A1"/>
    <w:rsid w:val="005915DD"/>
    <w:rsid w:val="00591625"/>
    <w:rsid w:val="00591742"/>
    <w:rsid w:val="0059179B"/>
    <w:rsid w:val="00591BE0"/>
    <w:rsid w:val="00592567"/>
    <w:rsid w:val="00592A10"/>
    <w:rsid w:val="00593036"/>
    <w:rsid w:val="00593080"/>
    <w:rsid w:val="00593207"/>
    <w:rsid w:val="005934C5"/>
    <w:rsid w:val="005937F4"/>
    <w:rsid w:val="00593C6F"/>
    <w:rsid w:val="00593CD7"/>
    <w:rsid w:val="0059434A"/>
    <w:rsid w:val="00594BE6"/>
    <w:rsid w:val="00595079"/>
    <w:rsid w:val="00595253"/>
    <w:rsid w:val="00595357"/>
    <w:rsid w:val="005953EE"/>
    <w:rsid w:val="00595829"/>
    <w:rsid w:val="005958CB"/>
    <w:rsid w:val="00596084"/>
    <w:rsid w:val="00596110"/>
    <w:rsid w:val="00596276"/>
    <w:rsid w:val="00596425"/>
    <w:rsid w:val="0059679A"/>
    <w:rsid w:val="00596D76"/>
    <w:rsid w:val="00596ED5"/>
    <w:rsid w:val="00597938"/>
    <w:rsid w:val="00597E56"/>
    <w:rsid w:val="005A0396"/>
    <w:rsid w:val="005A0824"/>
    <w:rsid w:val="005A0CBB"/>
    <w:rsid w:val="005A1D81"/>
    <w:rsid w:val="005A21DE"/>
    <w:rsid w:val="005A234F"/>
    <w:rsid w:val="005A242E"/>
    <w:rsid w:val="005A24CE"/>
    <w:rsid w:val="005A2BB3"/>
    <w:rsid w:val="005A311C"/>
    <w:rsid w:val="005A33DA"/>
    <w:rsid w:val="005A3AC7"/>
    <w:rsid w:val="005A3E0F"/>
    <w:rsid w:val="005A412E"/>
    <w:rsid w:val="005A4135"/>
    <w:rsid w:val="005A429F"/>
    <w:rsid w:val="005A45A1"/>
    <w:rsid w:val="005A4C89"/>
    <w:rsid w:val="005A51E3"/>
    <w:rsid w:val="005A53C4"/>
    <w:rsid w:val="005A5437"/>
    <w:rsid w:val="005A569E"/>
    <w:rsid w:val="005A5FE6"/>
    <w:rsid w:val="005A63F5"/>
    <w:rsid w:val="005A6850"/>
    <w:rsid w:val="005A6FC8"/>
    <w:rsid w:val="005A739C"/>
    <w:rsid w:val="005A7526"/>
    <w:rsid w:val="005A7861"/>
    <w:rsid w:val="005A7EBF"/>
    <w:rsid w:val="005A7F3B"/>
    <w:rsid w:val="005B04EA"/>
    <w:rsid w:val="005B0A64"/>
    <w:rsid w:val="005B0B90"/>
    <w:rsid w:val="005B0BEF"/>
    <w:rsid w:val="005B0D18"/>
    <w:rsid w:val="005B0FC1"/>
    <w:rsid w:val="005B103B"/>
    <w:rsid w:val="005B1086"/>
    <w:rsid w:val="005B1235"/>
    <w:rsid w:val="005B1830"/>
    <w:rsid w:val="005B1BCF"/>
    <w:rsid w:val="005B1D71"/>
    <w:rsid w:val="005B20C0"/>
    <w:rsid w:val="005B2231"/>
    <w:rsid w:val="005B250D"/>
    <w:rsid w:val="005B339F"/>
    <w:rsid w:val="005B3564"/>
    <w:rsid w:val="005B3594"/>
    <w:rsid w:val="005B36BA"/>
    <w:rsid w:val="005B3E8C"/>
    <w:rsid w:val="005B4015"/>
    <w:rsid w:val="005B474D"/>
    <w:rsid w:val="005B4762"/>
    <w:rsid w:val="005B4BE8"/>
    <w:rsid w:val="005B4C6B"/>
    <w:rsid w:val="005B5104"/>
    <w:rsid w:val="005B513B"/>
    <w:rsid w:val="005B54B4"/>
    <w:rsid w:val="005B585E"/>
    <w:rsid w:val="005B5DFF"/>
    <w:rsid w:val="005B653D"/>
    <w:rsid w:val="005B6966"/>
    <w:rsid w:val="005B6BA6"/>
    <w:rsid w:val="005B6ECA"/>
    <w:rsid w:val="005B73BE"/>
    <w:rsid w:val="005B7488"/>
    <w:rsid w:val="005B7867"/>
    <w:rsid w:val="005B7B56"/>
    <w:rsid w:val="005B7D40"/>
    <w:rsid w:val="005C00EE"/>
    <w:rsid w:val="005C0233"/>
    <w:rsid w:val="005C02C6"/>
    <w:rsid w:val="005C035B"/>
    <w:rsid w:val="005C05EA"/>
    <w:rsid w:val="005C0BE3"/>
    <w:rsid w:val="005C0C0C"/>
    <w:rsid w:val="005C0D5F"/>
    <w:rsid w:val="005C0E6F"/>
    <w:rsid w:val="005C1C37"/>
    <w:rsid w:val="005C20CA"/>
    <w:rsid w:val="005C224F"/>
    <w:rsid w:val="005C238B"/>
    <w:rsid w:val="005C2420"/>
    <w:rsid w:val="005C2494"/>
    <w:rsid w:val="005C25F5"/>
    <w:rsid w:val="005C2661"/>
    <w:rsid w:val="005C2CC2"/>
    <w:rsid w:val="005C2CEE"/>
    <w:rsid w:val="005C336D"/>
    <w:rsid w:val="005C353C"/>
    <w:rsid w:val="005C3D2B"/>
    <w:rsid w:val="005C3E18"/>
    <w:rsid w:val="005C3F2D"/>
    <w:rsid w:val="005C4643"/>
    <w:rsid w:val="005C4821"/>
    <w:rsid w:val="005C4D76"/>
    <w:rsid w:val="005C5118"/>
    <w:rsid w:val="005C532E"/>
    <w:rsid w:val="005C5995"/>
    <w:rsid w:val="005C60BA"/>
    <w:rsid w:val="005C62F7"/>
    <w:rsid w:val="005C667E"/>
    <w:rsid w:val="005C6847"/>
    <w:rsid w:val="005C6D38"/>
    <w:rsid w:val="005C6EF9"/>
    <w:rsid w:val="005C6F68"/>
    <w:rsid w:val="005C6F7D"/>
    <w:rsid w:val="005C6F8A"/>
    <w:rsid w:val="005C7319"/>
    <w:rsid w:val="005C7A97"/>
    <w:rsid w:val="005C7C33"/>
    <w:rsid w:val="005C7D55"/>
    <w:rsid w:val="005D024B"/>
    <w:rsid w:val="005D0C25"/>
    <w:rsid w:val="005D0C60"/>
    <w:rsid w:val="005D0F23"/>
    <w:rsid w:val="005D115A"/>
    <w:rsid w:val="005D1A36"/>
    <w:rsid w:val="005D1B13"/>
    <w:rsid w:val="005D1BC6"/>
    <w:rsid w:val="005D1C2F"/>
    <w:rsid w:val="005D2B45"/>
    <w:rsid w:val="005D2E5D"/>
    <w:rsid w:val="005D39F8"/>
    <w:rsid w:val="005D3B3B"/>
    <w:rsid w:val="005D3DFB"/>
    <w:rsid w:val="005D4880"/>
    <w:rsid w:val="005D489A"/>
    <w:rsid w:val="005D49FF"/>
    <w:rsid w:val="005D4C5C"/>
    <w:rsid w:val="005D4D3C"/>
    <w:rsid w:val="005D4ED8"/>
    <w:rsid w:val="005D4F05"/>
    <w:rsid w:val="005D501A"/>
    <w:rsid w:val="005D505C"/>
    <w:rsid w:val="005D5B57"/>
    <w:rsid w:val="005D622B"/>
    <w:rsid w:val="005D6BFC"/>
    <w:rsid w:val="005D6E3C"/>
    <w:rsid w:val="005D7225"/>
    <w:rsid w:val="005D7530"/>
    <w:rsid w:val="005D754D"/>
    <w:rsid w:val="005D76C8"/>
    <w:rsid w:val="005D7983"/>
    <w:rsid w:val="005D7A0F"/>
    <w:rsid w:val="005D7DCF"/>
    <w:rsid w:val="005E0028"/>
    <w:rsid w:val="005E00C3"/>
    <w:rsid w:val="005E01B3"/>
    <w:rsid w:val="005E0622"/>
    <w:rsid w:val="005E0D1A"/>
    <w:rsid w:val="005E0E78"/>
    <w:rsid w:val="005E12AD"/>
    <w:rsid w:val="005E1463"/>
    <w:rsid w:val="005E1955"/>
    <w:rsid w:val="005E207B"/>
    <w:rsid w:val="005E34C0"/>
    <w:rsid w:val="005E3602"/>
    <w:rsid w:val="005E3C02"/>
    <w:rsid w:val="005E3CAD"/>
    <w:rsid w:val="005E4362"/>
    <w:rsid w:val="005E43F7"/>
    <w:rsid w:val="005E44EE"/>
    <w:rsid w:val="005E483C"/>
    <w:rsid w:val="005E4BB1"/>
    <w:rsid w:val="005E4BFE"/>
    <w:rsid w:val="005E4E7A"/>
    <w:rsid w:val="005E4E81"/>
    <w:rsid w:val="005E5111"/>
    <w:rsid w:val="005E59E1"/>
    <w:rsid w:val="005E5B03"/>
    <w:rsid w:val="005E5C61"/>
    <w:rsid w:val="005E67C5"/>
    <w:rsid w:val="005E68C7"/>
    <w:rsid w:val="005E6C97"/>
    <w:rsid w:val="005E7E97"/>
    <w:rsid w:val="005E7FC4"/>
    <w:rsid w:val="005F04DA"/>
    <w:rsid w:val="005F04FF"/>
    <w:rsid w:val="005F0555"/>
    <w:rsid w:val="005F0832"/>
    <w:rsid w:val="005F1209"/>
    <w:rsid w:val="005F124B"/>
    <w:rsid w:val="005F13E9"/>
    <w:rsid w:val="005F14CC"/>
    <w:rsid w:val="005F155D"/>
    <w:rsid w:val="005F1665"/>
    <w:rsid w:val="005F172F"/>
    <w:rsid w:val="005F1A36"/>
    <w:rsid w:val="005F20BF"/>
    <w:rsid w:val="005F211B"/>
    <w:rsid w:val="005F28C6"/>
    <w:rsid w:val="005F361E"/>
    <w:rsid w:val="005F362A"/>
    <w:rsid w:val="005F3808"/>
    <w:rsid w:val="005F380C"/>
    <w:rsid w:val="005F396E"/>
    <w:rsid w:val="005F3BD9"/>
    <w:rsid w:val="005F3F82"/>
    <w:rsid w:val="005F42BE"/>
    <w:rsid w:val="005F4341"/>
    <w:rsid w:val="005F4537"/>
    <w:rsid w:val="005F47FC"/>
    <w:rsid w:val="005F48A1"/>
    <w:rsid w:val="005F504E"/>
    <w:rsid w:val="005F5710"/>
    <w:rsid w:val="005F5E50"/>
    <w:rsid w:val="005F6118"/>
    <w:rsid w:val="005F63C8"/>
    <w:rsid w:val="005F6981"/>
    <w:rsid w:val="005F70A4"/>
    <w:rsid w:val="005F720A"/>
    <w:rsid w:val="005F720D"/>
    <w:rsid w:val="005F727B"/>
    <w:rsid w:val="005F7290"/>
    <w:rsid w:val="005F7446"/>
    <w:rsid w:val="005F7924"/>
    <w:rsid w:val="005F7A6C"/>
    <w:rsid w:val="0060045D"/>
    <w:rsid w:val="006005F0"/>
    <w:rsid w:val="006008FE"/>
    <w:rsid w:val="00600A6B"/>
    <w:rsid w:val="00600F17"/>
    <w:rsid w:val="00601302"/>
    <w:rsid w:val="0060131E"/>
    <w:rsid w:val="00601712"/>
    <w:rsid w:val="006018FB"/>
    <w:rsid w:val="00601EF6"/>
    <w:rsid w:val="006025A6"/>
    <w:rsid w:val="006026AA"/>
    <w:rsid w:val="006027A6"/>
    <w:rsid w:val="00602CA8"/>
    <w:rsid w:val="00602DCF"/>
    <w:rsid w:val="00603367"/>
    <w:rsid w:val="0060338A"/>
    <w:rsid w:val="00603476"/>
    <w:rsid w:val="00603882"/>
    <w:rsid w:val="0060390D"/>
    <w:rsid w:val="006039CF"/>
    <w:rsid w:val="00603AFD"/>
    <w:rsid w:val="006043A8"/>
    <w:rsid w:val="00604602"/>
    <w:rsid w:val="00604A74"/>
    <w:rsid w:val="00605000"/>
    <w:rsid w:val="00605379"/>
    <w:rsid w:val="006054E0"/>
    <w:rsid w:val="006058CC"/>
    <w:rsid w:val="00605901"/>
    <w:rsid w:val="00605BA2"/>
    <w:rsid w:val="00605DC7"/>
    <w:rsid w:val="006061C7"/>
    <w:rsid w:val="0060691B"/>
    <w:rsid w:val="00606B6D"/>
    <w:rsid w:val="00606D7A"/>
    <w:rsid w:val="00606F12"/>
    <w:rsid w:val="0060711E"/>
    <w:rsid w:val="00607C91"/>
    <w:rsid w:val="00607FB1"/>
    <w:rsid w:val="00607FF8"/>
    <w:rsid w:val="006103F2"/>
    <w:rsid w:val="0061045E"/>
    <w:rsid w:val="00610578"/>
    <w:rsid w:val="0061059E"/>
    <w:rsid w:val="0061072B"/>
    <w:rsid w:val="00611A48"/>
    <w:rsid w:val="00611FBB"/>
    <w:rsid w:val="006128B0"/>
    <w:rsid w:val="006128F0"/>
    <w:rsid w:val="00612CDF"/>
    <w:rsid w:val="0061320E"/>
    <w:rsid w:val="00613251"/>
    <w:rsid w:val="00613531"/>
    <w:rsid w:val="00613C7F"/>
    <w:rsid w:val="006141CF"/>
    <w:rsid w:val="00614F41"/>
    <w:rsid w:val="00615097"/>
    <w:rsid w:val="006150C5"/>
    <w:rsid w:val="00615368"/>
    <w:rsid w:val="00615E1D"/>
    <w:rsid w:val="00616B84"/>
    <w:rsid w:val="00616FB8"/>
    <w:rsid w:val="006171F6"/>
    <w:rsid w:val="0061759C"/>
    <w:rsid w:val="006175C4"/>
    <w:rsid w:val="006177BB"/>
    <w:rsid w:val="006178C7"/>
    <w:rsid w:val="00617DDC"/>
    <w:rsid w:val="0062060B"/>
    <w:rsid w:val="00620B9F"/>
    <w:rsid w:val="00620C11"/>
    <w:rsid w:val="00620CA2"/>
    <w:rsid w:val="00620FD6"/>
    <w:rsid w:val="006213D8"/>
    <w:rsid w:val="00621D46"/>
    <w:rsid w:val="00621DC0"/>
    <w:rsid w:val="00622283"/>
    <w:rsid w:val="00622394"/>
    <w:rsid w:val="006223D7"/>
    <w:rsid w:val="006226AA"/>
    <w:rsid w:val="006227E8"/>
    <w:rsid w:val="00622A9F"/>
    <w:rsid w:val="00622B52"/>
    <w:rsid w:val="0062309A"/>
    <w:rsid w:val="006231C7"/>
    <w:rsid w:val="0062322B"/>
    <w:rsid w:val="00623DCA"/>
    <w:rsid w:val="00624813"/>
    <w:rsid w:val="006248A7"/>
    <w:rsid w:val="00624EEA"/>
    <w:rsid w:val="006256D0"/>
    <w:rsid w:val="006259B1"/>
    <w:rsid w:val="00625FEB"/>
    <w:rsid w:val="00626442"/>
    <w:rsid w:val="00626AB4"/>
    <w:rsid w:val="00626DAD"/>
    <w:rsid w:val="00626EF2"/>
    <w:rsid w:val="00626EF6"/>
    <w:rsid w:val="006270D6"/>
    <w:rsid w:val="006276A2"/>
    <w:rsid w:val="00627912"/>
    <w:rsid w:val="006303EE"/>
    <w:rsid w:val="00630452"/>
    <w:rsid w:val="0063089D"/>
    <w:rsid w:val="00631810"/>
    <w:rsid w:val="00632353"/>
    <w:rsid w:val="00632483"/>
    <w:rsid w:val="00632A14"/>
    <w:rsid w:val="0063310F"/>
    <w:rsid w:val="00633230"/>
    <w:rsid w:val="0063366E"/>
    <w:rsid w:val="00633675"/>
    <w:rsid w:val="00633746"/>
    <w:rsid w:val="006337B8"/>
    <w:rsid w:val="006337C6"/>
    <w:rsid w:val="0063399F"/>
    <w:rsid w:val="00633B77"/>
    <w:rsid w:val="006342DB"/>
    <w:rsid w:val="00634587"/>
    <w:rsid w:val="00634A11"/>
    <w:rsid w:val="00634BBD"/>
    <w:rsid w:val="0063521E"/>
    <w:rsid w:val="0063552E"/>
    <w:rsid w:val="00635A33"/>
    <w:rsid w:val="00635BEB"/>
    <w:rsid w:val="00635CCA"/>
    <w:rsid w:val="00635E28"/>
    <w:rsid w:val="00635FC3"/>
    <w:rsid w:val="00636342"/>
    <w:rsid w:val="00636474"/>
    <w:rsid w:val="00636A7A"/>
    <w:rsid w:val="00636D65"/>
    <w:rsid w:val="00636F2D"/>
    <w:rsid w:val="00637160"/>
    <w:rsid w:val="006373E9"/>
    <w:rsid w:val="0063773B"/>
    <w:rsid w:val="006378BA"/>
    <w:rsid w:val="0063794E"/>
    <w:rsid w:val="00637F64"/>
    <w:rsid w:val="0064086A"/>
    <w:rsid w:val="00640A35"/>
    <w:rsid w:val="00640C02"/>
    <w:rsid w:val="00640C55"/>
    <w:rsid w:val="00640E4B"/>
    <w:rsid w:val="00640E8C"/>
    <w:rsid w:val="00641223"/>
    <w:rsid w:val="0064149A"/>
    <w:rsid w:val="0064149D"/>
    <w:rsid w:val="0064174A"/>
    <w:rsid w:val="006419AF"/>
    <w:rsid w:val="00641A85"/>
    <w:rsid w:val="00641D9F"/>
    <w:rsid w:val="00641EFB"/>
    <w:rsid w:val="006423A9"/>
    <w:rsid w:val="00642478"/>
    <w:rsid w:val="006425A4"/>
    <w:rsid w:val="0064262C"/>
    <w:rsid w:val="00642ABA"/>
    <w:rsid w:val="00643554"/>
    <w:rsid w:val="00644165"/>
    <w:rsid w:val="00644CB8"/>
    <w:rsid w:val="00644D5C"/>
    <w:rsid w:val="00644DBE"/>
    <w:rsid w:val="0064501B"/>
    <w:rsid w:val="00645988"/>
    <w:rsid w:val="0064604D"/>
    <w:rsid w:val="0064699D"/>
    <w:rsid w:val="00646F41"/>
    <w:rsid w:val="00647125"/>
    <w:rsid w:val="0064741B"/>
    <w:rsid w:val="00647503"/>
    <w:rsid w:val="006475B9"/>
    <w:rsid w:val="006475F5"/>
    <w:rsid w:val="00647807"/>
    <w:rsid w:val="006478FF"/>
    <w:rsid w:val="00647B57"/>
    <w:rsid w:val="00650087"/>
    <w:rsid w:val="00650BD5"/>
    <w:rsid w:val="00651070"/>
    <w:rsid w:val="006510FD"/>
    <w:rsid w:val="00651161"/>
    <w:rsid w:val="006511FD"/>
    <w:rsid w:val="00651B85"/>
    <w:rsid w:val="00651D18"/>
    <w:rsid w:val="00652176"/>
    <w:rsid w:val="0065258F"/>
    <w:rsid w:val="0065259E"/>
    <w:rsid w:val="006527ED"/>
    <w:rsid w:val="00652B9D"/>
    <w:rsid w:val="00652BF6"/>
    <w:rsid w:val="00652CFE"/>
    <w:rsid w:val="00653A81"/>
    <w:rsid w:val="00653B84"/>
    <w:rsid w:val="00653BB0"/>
    <w:rsid w:val="00653CAD"/>
    <w:rsid w:val="0065404A"/>
    <w:rsid w:val="0065408B"/>
    <w:rsid w:val="0065440C"/>
    <w:rsid w:val="00654696"/>
    <w:rsid w:val="00654871"/>
    <w:rsid w:val="00654A75"/>
    <w:rsid w:val="00654BCB"/>
    <w:rsid w:val="00654CB8"/>
    <w:rsid w:val="00654CE4"/>
    <w:rsid w:val="00654D19"/>
    <w:rsid w:val="00654E32"/>
    <w:rsid w:val="00655377"/>
    <w:rsid w:val="00655C80"/>
    <w:rsid w:val="006562B7"/>
    <w:rsid w:val="006562F5"/>
    <w:rsid w:val="00656367"/>
    <w:rsid w:val="00656606"/>
    <w:rsid w:val="006567AE"/>
    <w:rsid w:val="006568FF"/>
    <w:rsid w:val="0065691B"/>
    <w:rsid w:val="00656D75"/>
    <w:rsid w:val="00657260"/>
    <w:rsid w:val="006574DE"/>
    <w:rsid w:val="00657661"/>
    <w:rsid w:val="006577F9"/>
    <w:rsid w:val="00657BD9"/>
    <w:rsid w:val="00657BE4"/>
    <w:rsid w:val="00657F23"/>
    <w:rsid w:val="00660279"/>
    <w:rsid w:val="006602C5"/>
    <w:rsid w:val="006602D0"/>
    <w:rsid w:val="00660554"/>
    <w:rsid w:val="00660823"/>
    <w:rsid w:val="006608F8"/>
    <w:rsid w:val="00660E3F"/>
    <w:rsid w:val="006611E2"/>
    <w:rsid w:val="00661A45"/>
    <w:rsid w:val="00661CF4"/>
    <w:rsid w:val="00661E52"/>
    <w:rsid w:val="00661F16"/>
    <w:rsid w:val="006622E0"/>
    <w:rsid w:val="006625CA"/>
    <w:rsid w:val="0066266E"/>
    <w:rsid w:val="006627B0"/>
    <w:rsid w:val="0066324C"/>
    <w:rsid w:val="006638E9"/>
    <w:rsid w:val="00663C59"/>
    <w:rsid w:val="0066402F"/>
    <w:rsid w:val="006644C5"/>
    <w:rsid w:val="006645B7"/>
    <w:rsid w:val="006649A5"/>
    <w:rsid w:val="00664D06"/>
    <w:rsid w:val="00664E89"/>
    <w:rsid w:val="006650C3"/>
    <w:rsid w:val="006658BB"/>
    <w:rsid w:val="00665A0B"/>
    <w:rsid w:val="00665B41"/>
    <w:rsid w:val="00665F1B"/>
    <w:rsid w:val="0066611D"/>
    <w:rsid w:val="00666456"/>
    <w:rsid w:val="0066652E"/>
    <w:rsid w:val="00666880"/>
    <w:rsid w:val="00666C43"/>
    <w:rsid w:val="00666DE6"/>
    <w:rsid w:val="006672F4"/>
    <w:rsid w:val="0066751C"/>
    <w:rsid w:val="00667640"/>
    <w:rsid w:val="00667823"/>
    <w:rsid w:val="00667C00"/>
    <w:rsid w:val="00667CEF"/>
    <w:rsid w:val="00667D7F"/>
    <w:rsid w:val="00670265"/>
    <w:rsid w:val="006711BE"/>
    <w:rsid w:val="00671220"/>
    <w:rsid w:val="0067146D"/>
    <w:rsid w:val="006716B2"/>
    <w:rsid w:val="006716E1"/>
    <w:rsid w:val="0067181F"/>
    <w:rsid w:val="00671E23"/>
    <w:rsid w:val="00671E8A"/>
    <w:rsid w:val="006720CE"/>
    <w:rsid w:val="00672132"/>
    <w:rsid w:val="006721BD"/>
    <w:rsid w:val="0067238E"/>
    <w:rsid w:val="00672EEB"/>
    <w:rsid w:val="0067361C"/>
    <w:rsid w:val="00673693"/>
    <w:rsid w:val="00674A1F"/>
    <w:rsid w:val="00674BCE"/>
    <w:rsid w:val="00674FE8"/>
    <w:rsid w:val="00675521"/>
    <w:rsid w:val="00675B2D"/>
    <w:rsid w:val="00675FD3"/>
    <w:rsid w:val="0067612D"/>
    <w:rsid w:val="0067634D"/>
    <w:rsid w:val="00677167"/>
    <w:rsid w:val="006773F0"/>
    <w:rsid w:val="006774F0"/>
    <w:rsid w:val="006776CE"/>
    <w:rsid w:val="006777A7"/>
    <w:rsid w:val="00677A37"/>
    <w:rsid w:val="00677B5D"/>
    <w:rsid w:val="00677DDC"/>
    <w:rsid w:val="0068096E"/>
    <w:rsid w:val="00680AF0"/>
    <w:rsid w:val="00680E31"/>
    <w:rsid w:val="006810BA"/>
    <w:rsid w:val="00681B11"/>
    <w:rsid w:val="006828C2"/>
    <w:rsid w:val="00682934"/>
    <w:rsid w:val="00682B8E"/>
    <w:rsid w:val="00682F05"/>
    <w:rsid w:val="006837B6"/>
    <w:rsid w:val="006838F9"/>
    <w:rsid w:val="00683921"/>
    <w:rsid w:val="0068398F"/>
    <w:rsid w:val="00683A5D"/>
    <w:rsid w:val="00684342"/>
    <w:rsid w:val="00684B18"/>
    <w:rsid w:val="00684C75"/>
    <w:rsid w:val="00684E0F"/>
    <w:rsid w:val="00684F55"/>
    <w:rsid w:val="00685B69"/>
    <w:rsid w:val="00686465"/>
    <w:rsid w:val="00687417"/>
    <w:rsid w:val="00687813"/>
    <w:rsid w:val="006878FA"/>
    <w:rsid w:val="00687AC9"/>
    <w:rsid w:val="00687BEE"/>
    <w:rsid w:val="00687D2E"/>
    <w:rsid w:val="00687EE1"/>
    <w:rsid w:val="006906CB"/>
    <w:rsid w:val="00690DB6"/>
    <w:rsid w:val="00690E79"/>
    <w:rsid w:val="00691082"/>
    <w:rsid w:val="0069111C"/>
    <w:rsid w:val="0069151C"/>
    <w:rsid w:val="00691987"/>
    <w:rsid w:val="0069198C"/>
    <w:rsid w:val="00691A9C"/>
    <w:rsid w:val="00691B93"/>
    <w:rsid w:val="00691C9A"/>
    <w:rsid w:val="006921E0"/>
    <w:rsid w:val="006927B4"/>
    <w:rsid w:val="00692B8A"/>
    <w:rsid w:val="00692F65"/>
    <w:rsid w:val="0069399C"/>
    <w:rsid w:val="006945FB"/>
    <w:rsid w:val="0069566A"/>
    <w:rsid w:val="0069586C"/>
    <w:rsid w:val="00695A55"/>
    <w:rsid w:val="00695B04"/>
    <w:rsid w:val="00695D44"/>
    <w:rsid w:val="00696064"/>
    <w:rsid w:val="006960DF"/>
    <w:rsid w:val="0069614D"/>
    <w:rsid w:val="00696314"/>
    <w:rsid w:val="00696E83"/>
    <w:rsid w:val="00696F0E"/>
    <w:rsid w:val="00696F20"/>
    <w:rsid w:val="006976E6"/>
    <w:rsid w:val="006978F8"/>
    <w:rsid w:val="00697BF0"/>
    <w:rsid w:val="00697CE1"/>
    <w:rsid w:val="00697DA7"/>
    <w:rsid w:val="00697F5E"/>
    <w:rsid w:val="006A013E"/>
    <w:rsid w:val="006A06DE"/>
    <w:rsid w:val="006A086B"/>
    <w:rsid w:val="006A0E97"/>
    <w:rsid w:val="006A0F94"/>
    <w:rsid w:val="006A16D8"/>
    <w:rsid w:val="006A1A82"/>
    <w:rsid w:val="006A1B64"/>
    <w:rsid w:val="006A1C4D"/>
    <w:rsid w:val="006A1E96"/>
    <w:rsid w:val="006A1F60"/>
    <w:rsid w:val="006A2222"/>
    <w:rsid w:val="006A2349"/>
    <w:rsid w:val="006A27E2"/>
    <w:rsid w:val="006A2EBD"/>
    <w:rsid w:val="006A354A"/>
    <w:rsid w:val="006A37AB"/>
    <w:rsid w:val="006A3B44"/>
    <w:rsid w:val="006A3E22"/>
    <w:rsid w:val="006A3E54"/>
    <w:rsid w:val="006A4234"/>
    <w:rsid w:val="006A4368"/>
    <w:rsid w:val="006A464C"/>
    <w:rsid w:val="006A4B8E"/>
    <w:rsid w:val="006A4C74"/>
    <w:rsid w:val="006A5031"/>
    <w:rsid w:val="006A5821"/>
    <w:rsid w:val="006A6052"/>
    <w:rsid w:val="006A61D1"/>
    <w:rsid w:val="006A6435"/>
    <w:rsid w:val="006A64AA"/>
    <w:rsid w:val="006A653D"/>
    <w:rsid w:val="006A66C4"/>
    <w:rsid w:val="006A69CD"/>
    <w:rsid w:val="006A6B88"/>
    <w:rsid w:val="006A6E8B"/>
    <w:rsid w:val="006A72DB"/>
    <w:rsid w:val="006A7740"/>
    <w:rsid w:val="006A7B56"/>
    <w:rsid w:val="006A7CF5"/>
    <w:rsid w:val="006A7D99"/>
    <w:rsid w:val="006A7E64"/>
    <w:rsid w:val="006A7E9F"/>
    <w:rsid w:val="006A7F9E"/>
    <w:rsid w:val="006B0798"/>
    <w:rsid w:val="006B0DDC"/>
    <w:rsid w:val="006B0F75"/>
    <w:rsid w:val="006B11CD"/>
    <w:rsid w:val="006B155D"/>
    <w:rsid w:val="006B1A16"/>
    <w:rsid w:val="006B1A44"/>
    <w:rsid w:val="006B1A65"/>
    <w:rsid w:val="006B1CD2"/>
    <w:rsid w:val="006B25AB"/>
    <w:rsid w:val="006B26C0"/>
    <w:rsid w:val="006B299D"/>
    <w:rsid w:val="006B2BC0"/>
    <w:rsid w:val="006B2C1B"/>
    <w:rsid w:val="006B2C22"/>
    <w:rsid w:val="006B2C39"/>
    <w:rsid w:val="006B2F20"/>
    <w:rsid w:val="006B3E12"/>
    <w:rsid w:val="006B4780"/>
    <w:rsid w:val="006B4846"/>
    <w:rsid w:val="006B4878"/>
    <w:rsid w:val="006B52BA"/>
    <w:rsid w:val="006B5311"/>
    <w:rsid w:val="006B5347"/>
    <w:rsid w:val="006B589C"/>
    <w:rsid w:val="006B59B5"/>
    <w:rsid w:val="006B6056"/>
    <w:rsid w:val="006B60AA"/>
    <w:rsid w:val="006B62B5"/>
    <w:rsid w:val="006B66DC"/>
    <w:rsid w:val="006B6DD5"/>
    <w:rsid w:val="006B7DF0"/>
    <w:rsid w:val="006C0131"/>
    <w:rsid w:val="006C0613"/>
    <w:rsid w:val="006C155A"/>
    <w:rsid w:val="006C1625"/>
    <w:rsid w:val="006C1677"/>
    <w:rsid w:val="006C1CD1"/>
    <w:rsid w:val="006C1D1C"/>
    <w:rsid w:val="006C223C"/>
    <w:rsid w:val="006C2C80"/>
    <w:rsid w:val="006C2DA5"/>
    <w:rsid w:val="006C2DCF"/>
    <w:rsid w:val="006C2F18"/>
    <w:rsid w:val="006C3151"/>
    <w:rsid w:val="006C3183"/>
    <w:rsid w:val="006C33BB"/>
    <w:rsid w:val="006C35B3"/>
    <w:rsid w:val="006C36BD"/>
    <w:rsid w:val="006C37FC"/>
    <w:rsid w:val="006C3964"/>
    <w:rsid w:val="006C39FF"/>
    <w:rsid w:val="006C3B48"/>
    <w:rsid w:val="006C3CEC"/>
    <w:rsid w:val="006C3D5C"/>
    <w:rsid w:val="006C3DDE"/>
    <w:rsid w:val="006C4E33"/>
    <w:rsid w:val="006C51A3"/>
    <w:rsid w:val="006C53F2"/>
    <w:rsid w:val="006C55FF"/>
    <w:rsid w:val="006C59B1"/>
    <w:rsid w:val="006C59DB"/>
    <w:rsid w:val="006C681D"/>
    <w:rsid w:val="006C6A59"/>
    <w:rsid w:val="006C6C17"/>
    <w:rsid w:val="006C75F3"/>
    <w:rsid w:val="006C779C"/>
    <w:rsid w:val="006C78D1"/>
    <w:rsid w:val="006C7957"/>
    <w:rsid w:val="006C7AC1"/>
    <w:rsid w:val="006D094D"/>
    <w:rsid w:val="006D0C35"/>
    <w:rsid w:val="006D117F"/>
    <w:rsid w:val="006D125F"/>
    <w:rsid w:val="006D2092"/>
    <w:rsid w:val="006D25A0"/>
    <w:rsid w:val="006D264A"/>
    <w:rsid w:val="006D293C"/>
    <w:rsid w:val="006D3017"/>
    <w:rsid w:val="006D3170"/>
    <w:rsid w:val="006D3370"/>
    <w:rsid w:val="006D34E0"/>
    <w:rsid w:val="006D35EC"/>
    <w:rsid w:val="006D3A2C"/>
    <w:rsid w:val="006D4315"/>
    <w:rsid w:val="006D48CE"/>
    <w:rsid w:val="006D4A40"/>
    <w:rsid w:val="006D5894"/>
    <w:rsid w:val="006D5969"/>
    <w:rsid w:val="006D5E15"/>
    <w:rsid w:val="006D5F2E"/>
    <w:rsid w:val="006D644C"/>
    <w:rsid w:val="006D658F"/>
    <w:rsid w:val="006D671C"/>
    <w:rsid w:val="006D6C77"/>
    <w:rsid w:val="006D754C"/>
    <w:rsid w:val="006D7E96"/>
    <w:rsid w:val="006E0106"/>
    <w:rsid w:val="006E015D"/>
    <w:rsid w:val="006E05B4"/>
    <w:rsid w:val="006E063A"/>
    <w:rsid w:val="006E082A"/>
    <w:rsid w:val="006E097E"/>
    <w:rsid w:val="006E0A1C"/>
    <w:rsid w:val="006E0B3B"/>
    <w:rsid w:val="006E0FB9"/>
    <w:rsid w:val="006E1931"/>
    <w:rsid w:val="006E1D27"/>
    <w:rsid w:val="006E1E72"/>
    <w:rsid w:val="006E2011"/>
    <w:rsid w:val="006E21B5"/>
    <w:rsid w:val="006E27A7"/>
    <w:rsid w:val="006E27AE"/>
    <w:rsid w:val="006E2865"/>
    <w:rsid w:val="006E3708"/>
    <w:rsid w:val="006E37D1"/>
    <w:rsid w:val="006E3A51"/>
    <w:rsid w:val="006E3E60"/>
    <w:rsid w:val="006E42BD"/>
    <w:rsid w:val="006E42C8"/>
    <w:rsid w:val="006E43B9"/>
    <w:rsid w:val="006E4567"/>
    <w:rsid w:val="006E49BA"/>
    <w:rsid w:val="006E4FB8"/>
    <w:rsid w:val="006E5306"/>
    <w:rsid w:val="006E5455"/>
    <w:rsid w:val="006E551F"/>
    <w:rsid w:val="006E5837"/>
    <w:rsid w:val="006E58E3"/>
    <w:rsid w:val="006E5B11"/>
    <w:rsid w:val="006E6065"/>
    <w:rsid w:val="006E678D"/>
    <w:rsid w:val="006E68EC"/>
    <w:rsid w:val="006E6A23"/>
    <w:rsid w:val="006E6AAC"/>
    <w:rsid w:val="006E714E"/>
    <w:rsid w:val="006E7B9C"/>
    <w:rsid w:val="006E7CEB"/>
    <w:rsid w:val="006E7E20"/>
    <w:rsid w:val="006F0847"/>
    <w:rsid w:val="006F0AE4"/>
    <w:rsid w:val="006F1422"/>
    <w:rsid w:val="006F1560"/>
    <w:rsid w:val="006F1993"/>
    <w:rsid w:val="006F1A9B"/>
    <w:rsid w:val="006F20A9"/>
    <w:rsid w:val="006F2348"/>
    <w:rsid w:val="006F23D9"/>
    <w:rsid w:val="006F2490"/>
    <w:rsid w:val="006F25CD"/>
    <w:rsid w:val="006F2B1E"/>
    <w:rsid w:val="006F2C24"/>
    <w:rsid w:val="006F2CCE"/>
    <w:rsid w:val="006F2D79"/>
    <w:rsid w:val="006F2DEF"/>
    <w:rsid w:val="006F2E68"/>
    <w:rsid w:val="006F30C2"/>
    <w:rsid w:val="006F34CF"/>
    <w:rsid w:val="006F363E"/>
    <w:rsid w:val="006F404C"/>
    <w:rsid w:val="006F409F"/>
    <w:rsid w:val="006F4101"/>
    <w:rsid w:val="006F4508"/>
    <w:rsid w:val="006F4528"/>
    <w:rsid w:val="006F47C9"/>
    <w:rsid w:val="006F5211"/>
    <w:rsid w:val="006F52B4"/>
    <w:rsid w:val="006F5E4F"/>
    <w:rsid w:val="006F63B8"/>
    <w:rsid w:val="006F67E9"/>
    <w:rsid w:val="006F699C"/>
    <w:rsid w:val="006F6E8E"/>
    <w:rsid w:val="006F73A4"/>
    <w:rsid w:val="006F7746"/>
    <w:rsid w:val="006F7844"/>
    <w:rsid w:val="006F7BFC"/>
    <w:rsid w:val="006F7E67"/>
    <w:rsid w:val="00700030"/>
    <w:rsid w:val="0070070A"/>
    <w:rsid w:val="00700D50"/>
    <w:rsid w:val="007015C4"/>
    <w:rsid w:val="00701938"/>
    <w:rsid w:val="00701BF1"/>
    <w:rsid w:val="00701F3E"/>
    <w:rsid w:val="00701F70"/>
    <w:rsid w:val="00702715"/>
    <w:rsid w:val="00702995"/>
    <w:rsid w:val="007029F8"/>
    <w:rsid w:val="00702E1E"/>
    <w:rsid w:val="0070321B"/>
    <w:rsid w:val="007033C2"/>
    <w:rsid w:val="0070348A"/>
    <w:rsid w:val="00703975"/>
    <w:rsid w:val="007039D6"/>
    <w:rsid w:val="0070422F"/>
    <w:rsid w:val="0070455D"/>
    <w:rsid w:val="00704B6C"/>
    <w:rsid w:val="00704D59"/>
    <w:rsid w:val="00704E91"/>
    <w:rsid w:val="00705058"/>
    <w:rsid w:val="00705176"/>
    <w:rsid w:val="007051BD"/>
    <w:rsid w:val="007051C7"/>
    <w:rsid w:val="0070554B"/>
    <w:rsid w:val="00705B93"/>
    <w:rsid w:val="00706256"/>
    <w:rsid w:val="0070656D"/>
    <w:rsid w:val="007065C7"/>
    <w:rsid w:val="00706630"/>
    <w:rsid w:val="007066A1"/>
    <w:rsid w:val="00706BC0"/>
    <w:rsid w:val="00706F87"/>
    <w:rsid w:val="00707AC4"/>
    <w:rsid w:val="00707D30"/>
    <w:rsid w:val="00707E2D"/>
    <w:rsid w:val="00707E5B"/>
    <w:rsid w:val="00707E89"/>
    <w:rsid w:val="00710265"/>
    <w:rsid w:val="00710A80"/>
    <w:rsid w:val="00710C6A"/>
    <w:rsid w:val="00710E22"/>
    <w:rsid w:val="00711039"/>
    <w:rsid w:val="007112B7"/>
    <w:rsid w:val="0071136E"/>
    <w:rsid w:val="007114E3"/>
    <w:rsid w:val="007115E8"/>
    <w:rsid w:val="00711653"/>
    <w:rsid w:val="00711DDD"/>
    <w:rsid w:val="00712080"/>
    <w:rsid w:val="00712350"/>
    <w:rsid w:val="007125E8"/>
    <w:rsid w:val="007128B2"/>
    <w:rsid w:val="00712B54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206"/>
    <w:rsid w:val="007147C1"/>
    <w:rsid w:val="00714C06"/>
    <w:rsid w:val="00714D10"/>
    <w:rsid w:val="00714F09"/>
    <w:rsid w:val="007155D7"/>
    <w:rsid w:val="007156FA"/>
    <w:rsid w:val="007159B8"/>
    <w:rsid w:val="00715A9F"/>
    <w:rsid w:val="00715ECD"/>
    <w:rsid w:val="00715F5C"/>
    <w:rsid w:val="0071617E"/>
    <w:rsid w:val="007161BE"/>
    <w:rsid w:val="0071636A"/>
    <w:rsid w:val="00716541"/>
    <w:rsid w:val="00716672"/>
    <w:rsid w:val="007167DF"/>
    <w:rsid w:val="00716883"/>
    <w:rsid w:val="007171FE"/>
    <w:rsid w:val="00717AB8"/>
    <w:rsid w:val="00717BDB"/>
    <w:rsid w:val="00717D40"/>
    <w:rsid w:val="00717F6D"/>
    <w:rsid w:val="00720547"/>
    <w:rsid w:val="0072069E"/>
    <w:rsid w:val="00720777"/>
    <w:rsid w:val="0072131D"/>
    <w:rsid w:val="007216DC"/>
    <w:rsid w:val="007219F5"/>
    <w:rsid w:val="00721B31"/>
    <w:rsid w:val="00721F37"/>
    <w:rsid w:val="00722290"/>
    <w:rsid w:val="007222F5"/>
    <w:rsid w:val="007227A4"/>
    <w:rsid w:val="00722992"/>
    <w:rsid w:val="00722D46"/>
    <w:rsid w:val="00723200"/>
    <w:rsid w:val="00723274"/>
    <w:rsid w:val="0072343F"/>
    <w:rsid w:val="007234BF"/>
    <w:rsid w:val="0072355B"/>
    <w:rsid w:val="00723C07"/>
    <w:rsid w:val="007250B8"/>
    <w:rsid w:val="00725128"/>
    <w:rsid w:val="007251E4"/>
    <w:rsid w:val="00725E70"/>
    <w:rsid w:val="0072602D"/>
    <w:rsid w:val="007265BE"/>
    <w:rsid w:val="00726BD9"/>
    <w:rsid w:val="00726BFE"/>
    <w:rsid w:val="00726D24"/>
    <w:rsid w:val="00726E08"/>
    <w:rsid w:val="00726FE0"/>
    <w:rsid w:val="0072743C"/>
    <w:rsid w:val="007274D7"/>
    <w:rsid w:val="00727623"/>
    <w:rsid w:val="007277E2"/>
    <w:rsid w:val="00727A7F"/>
    <w:rsid w:val="00727E0A"/>
    <w:rsid w:val="0073032E"/>
    <w:rsid w:val="007303F4"/>
    <w:rsid w:val="00730593"/>
    <w:rsid w:val="00730904"/>
    <w:rsid w:val="007311DE"/>
    <w:rsid w:val="00731877"/>
    <w:rsid w:val="00731879"/>
    <w:rsid w:val="00731E4B"/>
    <w:rsid w:val="00731EC5"/>
    <w:rsid w:val="00732190"/>
    <w:rsid w:val="00732772"/>
    <w:rsid w:val="007327CB"/>
    <w:rsid w:val="00732840"/>
    <w:rsid w:val="00732A0C"/>
    <w:rsid w:val="00732E7F"/>
    <w:rsid w:val="0073306A"/>
    <w:rsid w:val="007330AC"/>
    <w:rsid w:val="0073329D"/>
    <w:rsid w:val="00733484"/>
    <w:rsid w:val="007335C4"/>
    <w:rsid w:val="00733811"/>
    <w:rsid w:val="0073386E"/>
    <w:rsid w:val="00733AA9"/>
    <w:rsid w:val="00733E2D"/>
    <w:rsid w:val="007344B3"/>
    <w:rsid w:val="0073454E"/>
    <w:rsid w:val="00734607"/>
    <w:rsid w:val="00734937"/>
    <w:rsid w:val="007349C7"/>
    <w:rsid w:val="00734A1F"/>
    <w:rsid w:val="00734BBC"/>
    <w:rsid w:val="00734D21"/>
    <w:rsid w:val="00735072"/>
    <w:rsid w:val="00735222"/>
    <w:rsid w:val="007358E9"/>
    <w:rsid w:val="00735C60"/>
    <w:rsid w:val="00735CBE"/>
    <w:rsid w:val="00735CE4"/>
    <w:rsid w:val="007364F9"/>
    <w:rsid w:val="007366A2"/>
    <w:rsid w:val="00736D12"/>
    <w:rsid w:val="00736D4B"/>
    <w:rsid w:val="00736F29"/>
    <w:rsid w:val="007372BE"/>
    <w:rsid w:val="00737697"/>
    <w:rsid w:val="00737B2B"/>
    <w:rsid w:val="00737C7E"/>
    <w:rsid w:val="00737E5D"/>
    <w:rsid w:val="00737F68"/>
    <w:rsid w:val="007404CC"/>
    <w:rsid w:val="00740608"/>
    <w:rsid w:val="00740F94"/>
    <w:rsid w:val="0074123C"/>
    <w:rsid w:val="0074193B"/>
    <w:rsid w:val="00741FB5"/>
    <w:rsid w:val="007420DC"/>
    <w:rsid w:val="00742382"/>
    <w:rsid w:val="0074242D"/>
    <w:rsid w:val="0074246A"/>
    <w:rsid w:val="00742507"/>
    <w:rsid w:val="0074263E"/>
    <w:rsid w:val="00742B25"/>
    <w:rsid w:val="00742D0E"/>
    <w:rsid w:val="00743009"/>
    <w:rsid w:val="007438B0"/>
    <w:rsid w:val="00743D10"/>
    <w:rsid w:val="00743DC4"/>
    <w:rsid w:val="0074459D"/>
    <w:rsid w:val="00744605"/>
    <w:rsid w:val="0074465E"/>
    <w:rsid w:val="00744713"/>
    <w:rsid w:val="007447BB"/>
    <w:rsid w:val="007449BA"/>
    <w:rsid w:val="00744C2A"/>
    <w:rsid w:val="00744C8B"/>
    <w:rsid w:val="00745CE0"/>
    <w:rsid w:val="007463FC"/>
    <w:rsid w:val="0074644C"/>
    <w:rsid w:val="00746566"/>
    <w:rsid w:val="00746F10"/>
    <w:rsid w:val="00747469"/>
    <w:rsid w:val="00747478"/>
    <w:rsid w:val="007474ED"/>
    <w:rsid w:val="00747590"/>
    <w:rsid w:val="007475AF"/>
    <w:rsid w:val="00747A6B"/>
    <w:rsid w:val="00747C18"/>
    <w:rsid w:val="00747C4D"/>
    <w:rsid w:val="00750108"/>
    <w:rsid w:val="0075016D"/>
    <w:rsid w:val="007502C4"/>
    <w:rsid w:val="007503CA"/>
    <w:rsid w:val="00750B35"/>
    <w:rsid w:val="00750C88"/>
    <w:rsid w:val="00750CF4"/>
    <w:rsid w:val="00751C09"/>
    <w:rsid w:val="00751E84"/>
    <w:rsid w:val="007527BF"/>
    <w:rsid w:val="00752C0A"/>
    <w:rsid w:val="00752CF9"/>
    <w:rsid w:val="007532CD"/>
    <w:rsid w:val="00753BED"/>
    <w:rsid w:val="00753F40"/>
    <w:rsid w:val="00754039"/>
    <w:rsid w:val="00754258"/>
    <w:rsid w:val="00754529"/>
    <w:rsid w:val="00754559"/>
    <w:rsid w:val="0075488A"/>
    <w:rsid w:val="007549E4"/>
    <w:rsid w:val="00754A43"/>
    <w:rsid w:val="00754C3C"/>
    <w:rsid w:val="00754FAD"/>
    <w:rsid w:val="00755287"/>
    <w:rsid w:val="007558B7"/>
    <w:rsid w:val="0075599F"/>
    <w:rsid w:val="00755BB0"/>
    <w:rsid w:val="00755C58"/>
    <w:rsid w:val="00755E52"/>
    <w:rsid w:val="007561ED"/>
    <w:rsid w:val="00756B17"/>
    <w:rsid w:val="007579A8"/>
    <w:rsid w:val="00757FD2"/>
    <w:rsid w:val="0076011C"/>
    <w:rsid w:val="0076083E"/>
    <w:rsid w:val="00760DC6"/>
    <w:rsid w:val="00761113"/>
    <w:rsid w:val="00761E7D"/>
    <w:rsid w:val="00761E92"/>
    <w:rsid w:val="007620DD"/>
    <w:rsid w:val="00762859"/>
    <w:rsid w:val="007628B3"/>
    <w:rsid w:val="00762D30"/>
    <w:rsid w:val="00763552"/>
    <w:rsid w:val="00763D69"/>
    <w:rsid w:val="00763E13"/>
    <w:rsid w:val="00763ED0"/>
    <w:rsid w:val="007640F9"/>
    <w:rsid w:val="0076426D"/>
    <w:rsid w:val="007647E4"/>
    <w:rsid w:val="00764F3F"/>
    <w:rsid w:val="00765425"/>
    <w:rsid w:val="00765429"/>
    <w:rsid w:val="00766369"/>
    <w:rsid w:val="007669B6"/>
    <w:rsid w:val="00766E16"/>
    <w:rsid w:val="007673D7"/>
    <w:rsid w:val="00767554"/>
    <w:rsid w:val="00767881"/>
    <w:rsid w:val="00767D61"/>
    <w:rsid w:val="007700F8"/>
    <w:rsid w:val="007702A9"/>
    <w:rsid w:val="00770973"/>
    <w:rsid w:val="00770CA0"/>
    <w:rsid w:val="00770EA5"/>
    <w:rsid w:val="00771228"/>
    <w:rsid w:val="00771320"/>
    <w:rsid w:val="0077138F"/>
    <w:rsid w:val="007714AA"/>
    <w:rsid w:val="007718A6"/>
    <w:rsid w:val="00771C25"/>
    <w:rsid w:val="00771CC2"/>
    <w:rsid w:val="00771D7D"/>
    <w:rsid w:val="00771E48"/>
    <w:rsid w:val="00771FED"/>
    <w:rsid w:val="00772592"/>
    <w:rsid w:val="00772CC5"/>
    <w:rsid w:val="00773129"/>
    <w:rsid w:val="007732AB"/>
    <w:rsid w:val="00773335"/>
    <w:rsid w:val="00773677"/>
    <w:rsid w:val="007738D5"/>
    <w:rsid w:val="007739FB"/>
    <w:rsid w:val="00774068"/>
    <w:rsid w:val="00774258"/>
    <w:rsid w:val="00774A45"/>
    <w:rsid w:val="00774BBA"/>
    <w:rsid w:val="00774CD6"/>
    <w:rsid w:val="00774DB9"/>
    <w:rsid w:val="00775117"/>
    <w:rsid w:val="007752BD"/>
    <w:rsid w:val="00775D03"/>
    <w:rsid w:val="00775DE4"/>
    <w:rsid w:val="00775F70"/>
    <w:rsid w:val="007760FD"/>
    <w:rsid w:val="00776351"/>
    <w:rsid w:val="0077645A"/>
    <w:rsid w:val="007769D8"/>
    <w:rsid w:val="00776BA1"/>
    <w:rsid w:val="00776D24"/>
    <w:rsid w:val="00776E19"/>
    <w:rsid w:val="00776F2B"/>
    <w:rsid w:val="0077719E"/>
    <w:rsid w:val="007777AC"/>
    <w:rsid w:val="00777D43"/>
    <w:rsid w:val="00780120"/>
    <w:rsid w:val="00780D0E"/>
    <w:rsid w:val="00781073"/>
    <w:rsid w:val="00781143"/>
    <w:rsid w:val="0078119A"/>
    <w:rsid w:val="00781806"/>
    <w:rsid w:val="00781F19"/>
    <w:rsid w:val="00782055"/>
    <w:rsid w:val="0078211E"/>
    <w:rsid w:val="00782A00"/>
    <w:rsid w:val="00782A53"/>
    <w:rsid w:val="00782A76"/>
    <w:rsid w:val="00782EB6"/>
    <w:rsid w:val="00783241"/>
    <w:rsid w:val="00783767"/>
    <w:rsid w:val="00783EE0"/>
    <w:rsid w:val="00783FAD"/>
    <w:rsid w:val="00784476"/>
    <w:rsid w:val="00784539"/>
    <w:rsid w:val="0078455A"/>
    <w:rsid w:val="00784647"/>
    <w:rsid w:val="0078469A"/>
    <w:rsid w:val="00784920"/>
    <w:rsid w:val="00784BFF"/>
    <w:rsid w:val="00784C4C"/>
    <w:rsid w:val="00784E8F"/>
    <w:rsid w:val="00785004"/>
    <w:rsid w:val="0078613E"/>
    <w:rsid w:val="00786308"/>
    <w:rsid w:val="00786449"/>
    <w:rsid w:val="007869E2"/>
    <w:rsid w:val="00786EFA"/>
    <w:rsid w:val="0078703D"/>
    <w:rsid w:val="007870A1"/>
    <w:rsid w:val="0078739C"/>
    <w:rsid w:val="00787805"/>
    <w:rsid w:val="00787D59"/>
    <w:rsid w:val="00787E70"/>
    <w:rsid w:val="00790008"/>
    <w:rsid w:val="0079030A"/>
    <w:rsid w:val="00790A8D"/>
    <w:rsid w:val="00790E17"/>
    <w:rsid w:val="0079107A"/>
    <w:rsid w:val="007919F0"/>
    <w:rsid w:val="00791B4D"/>
    <w:rsid w:val="00791E01"/>
    <w:rsid w:val="00791F54"/>
    <w:rsid w:val="0079274C"/>
    <w:rsid w:val="0079294F"/>
    <w:rsid w:val="00793B13"/>
    <w:rsid w:val="00793D8A"/>
    <w:rsid w:val="00794092"/>
    <w:rsid w:val="00794D3A"/>
    <w:rsid w:val="00794F5E"/>
    <w:rsid w:val="00795816"/>
    <w:rsid w:val="00795888"/>
    <w:rsid w:val="00796389"/>
    <w:rsid w:val="0079679C"/>
    <w:rsid w:val="00796B12"/>
    <w:rsid w:val="00796CC8"/>
    <w:rsid w:val="00796D91"/>
    <w:rsid w:val="00797322"/>
    <w:rsid w:val="007973B6"/>
    <w:rsid w:val="00797444"/>
    <w:rsid w:val="007977EB"/>
    <w:rsid w:val="00797913"/>
    <w:rsid w:val="00797C62"/>
    <w:rsid w:val="00797D4D"/>
    <w:rsid w:val="00797F7C"/>
    <w:rsid w:val="00797FB8"/>
    <w:rsid w:val="007A0BD1"/>
    <w:rsid w:val="007A1288"/>
    <w:rsid w:val="007A13E8"/>
    <w:rsid w:val="007A1657"/>
    <w:rsid w:val="007A1D00"/>
    <w:rsid w:val="007A1DC1"/>
    <w:rsid w:val="007A2219"/>
    <w:rsid w:val="007A25D8"/>
    <w:rsid w:val="007A27B9"/>
    <w:rsid w:val="007A283A"/>
    <w:rsid w:val="007A2921"/>
    <w:rsid w:val="007A29EB"/>
    <w:rsid w:val="007A2DB3"/>
    <w:rsid w:val="007A30C3"/>
    <w:rsid w:val="007A31C0"/>
    <w:rsid w:val="007A324F"/>
    <w:rsid w:val="007A32BE"/>
    <w:rsid w:val="007A348D"/>
    <w:rsid w:val="007A3579"/>
    <w:rsid w:val="007A38E4"/>
    <w:rsid w:val="007A3922"/>
    <w:rsid w:val="007A3C72"/>
    <w:rsid w:val="007A3E36"/>
    <w:rsid w:val="007A3FC2"/>
    <w:rsid w:val="007A40AF"/>
    <w:rsid w:val="007A41DF"/>
    <w:rsid w:val="007A4352"/>
    <w:rsid w:val="007A4B35"/>
    <w:rsid w:val="007A4D26"/>
    <w:rsid w:val="007A4EFB"/>
    <w:rsid w:val="007A51D2"/>
    <w:rsid w:val="007A5208"/>
    <w:rsid w:val="007A57AD"/>
    <w:rsid w:val="007A5A56"/>
    <w:rsid w:val="007A5EBF"/>
    <w:rsid w:val="007A6046"/>
    <w:rsid w:val="007A614A"/>
    <w:rsid w:val="007A666A"/>
    <w:rsid w:val="007A6B11"/>
    <w:rsid w:val="007A6F97"/>
    <w:rsid w:val="007A6FB6"/>
    <w:rsid w:val="007A7864"/>
    <w:rsid w:val="007A7A8D"/>
    <w:rsid w:val="007A7BA8"/>
    <w:rsid w:val="007A7C45"/>
    <w:rsid w:val="007A7D8C"/>
    <w:rsid w:val="007A7F35"/>
    <w:rsid w:val="007B00E9"/>
    <w:rsid w:val="007B02E8"/>
    <w:rsid w:val="007B034E"/>
    <w:rsid w:val="007B0935"/>
    <w:rsid w:val="007B0A8A"/>
    <w:rsid w:val="007B0AE4"/>
    <w:rsid w:val="007B17C9"/>
    <w:rsid w:val="007B1922"/>
    <w:rsid w:val="007B1BCF"/>
    <w:rsid w:val="007B1C6C"/>
    <w:rsid w:val="007B1CAC"/>
    <w:rsid w:val="007B221D"/>
    <w:rsid w:val="007B292C"/>
    <w:rsid w:val="007B2ACA"/>
    <w:rsid w:val="007B2FAD"/>
    <w:rsid w:val="007B3363"/>
    <w:rsid w:val="007B347D"/>
    <w:rsid w:val="007B3508"/>
    <w:rsid w:val="007B38DE"/>
    <w:rsid w:val="007B3D1B"/>
    <w:rsid w:val="007B3EA1"/>
    <w:rsid w:val="007B42AF"/>
    <w:rsid w:val="007B43E3"/>
    <w:rsid w:val="007B4786"/>
    <w:rsid w:val="007B48F7"/>
    <w:rsid w:val="007B4CBB"/>
    <w:rsid w:val="007B4F20"/>
    <w:rsid w:val="007B4F4D"/>
    <w:rsid w:val="007B558E"/>
    <w:rsid w:val="007B5A58"/>
    <w:rsid w:val="007B5D19"/>
    <w:rsid w:val="007B5D6D"/>
    <w:rsid w:val="007B5F52"/>
    <w:rsid w:val="007B5F9F"/>
    <w:rsid w:val="007B62EC"/>
    <w:rsid w:val="007B6685"/>
    <w:rsid w:val="007B66E0"/>
    <w:rsid w:val="007B672F"/>
    <w:rsid w:val="007B6887"/>
    <w:rsid w:val="007B6F5E"/>
    <w:rsid w:val="007B729D"/>
    <w:rsid w:val="007B769C"/>
    <w:rsid w:val="007B76C3"/>
    <w:rsid w:val="007B78E8"/>
    <w:rsid w:val="007B79F2"/>
    <w:rsid w:val="007B7A3B"/>
    <w:rsid w:val="007B7CC6"/>
    <w:rsid w:val="007B7D2B"/>
    <w:rsid w:val="007B7F4E"/>
    <w:rsid w:val="007C01A3"/>
    <w:rsid w:val="007C01AB"/>
    <w:rsid w:val="007C02DE"/>
    <w:rsid w:val="007C06FC"/>
    <w:rsid w:val="007C09E7"/>
    <w:rsid w:val="007C0F55"/>
    <w:rsid w:val="007C1123"/>
    <w:rsid w:val="007C1426"/>
    <w:rsid w:val="007C17A2"/>
    <w:rsid w:val="007C1F0F"/>
    <w:rsid w:val="007C2204"/>
    <w:rsid w:val="007C25DC"/>
    <w:rsid w:val="007C272D"/>
    <w:rsid w:val="007C309B"/>
    <w:rsid w:val="007C3246"/>
    <w:rsid w:val="007C396B"/>
    <w:rsid w:val="007C3FEA"/>
    <w:rsid w:val="007C40C0"/>
    <w:rsid w:val="007C46A2"/>
    <w:rsid w:val="007C4A00"/>
    <w:rsid w:val="007C53D9"/>
    <w:rsid w:val="007C54B9"/>
    <w:rsid w:val="007C5502"/>
    <w:rsid w:val="007C58BF"/>
    <w:rsid w:val="007C5ECA"/>
    <w:rsid w:val="007C60BC"/>
    <w:rsid w:val="007C6DC6"/>
    <w:rsid w:val="007C6E1E"/>
    <w:rsid w:val="007C721A"/>
    <w:rsid w:val="007C7452"/>
    <w:rsid w:val="007C75C3"/>
    <w:rsid w:val="007C77AA"/>
    <w:rsid w:val="007C77E7"/>
    <w:rsid w:val="007C7BDC"/>
    <w:rsid w:val="007C7C75"/>
    <w:rsid w:val="007C7D95"/>
    <w:rsid w:val="007D00E5"/>
    <w:rsid w:val="007D0490"/>
    <w:rsid w:val="007D08E8"/>
    <w:rsid w:val="007D19E9"/>
    <w:rsid w:val="007D206B"/>
    <w:rsid w:val="007D226F"/>
    <w:rsid w:val="007D2270"/>
    <w:rsid w:val="007D2424"/>
    <w:rsid w:val="007D24BC"/>
    <w:rsid w:val="007D2550"/>
    <w:rsid w:val="007D2AEF"/>
    <w:rsid w:val="007D3116"/>
    <w:rsid w:val="007D31E4"/>
    <w:rsid w:val="007D329F"/>
    <w:rsid w:val="007D358D"/>
    <w:rsid w:val="007D371A"/>
    <w:rsid w:val="007D3772"/>
    <w:rsid w:val="007D3CCC"/>
    <w:rsid w:val="007D44AD"/>
    <w:rsid w:val="007D4823"/>
    <w:rsid w:val="007D523F"/>
    <w:rsid w:val="007D57A2"/>
    <w:rsid w:val="007D583F"/>
    <w:rsid w:val="007D5B27"/>
    <w:rsid w:val="007D5F64"/>
    <w:rsid w:val="007D61ED"/>
    <w:rsid w:val="007D63FF"/>
    <w:rsid w:val="007D6CEF"/>
    <w:rsid w:val="007D6F8E"/>
    <w:rsid w:val="007D7551"/>
    <w:rsid w:val="007D7F8E"/>
    <w:rsid w:val="007E0413"/>
    <w:rsid w:val="007E04BE"/>
    <w:rsid w:val="007E0661"/>
    <w:rsid w:val="007E0B35"/>
    <w:rsid w:val="007E0C9C"/>
    <w:rsid w:val="007E0F62"/>
    <w:rsid w:val="007E1053"/>
    <w:rsid w:val="007E1414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6B9"/>
    <w:rsid w:val="007E37B4"/>
    <w:rsid w:val="007E3C05"/>
    <w:rsid w:val="007E3F08"/>
    <w:rsid w:val="007E4055"/>
    <w:rsid w:val="007E409D"/>
    <w:rsid w:val="007E469B"/>
    <w:rsid w:val="007E4D0B"/>
    <w:rsid w:val="007E504C"/>
    <w:rsid w:val="007E52D7"/>
    <w:rsid w:val="007E52FF"/>
    <w:rsid w:val="007E53BA"/>
    <w:rsid w:val="007E5B2D"/>
    <w:rsid w:val="007E5C64"/>
    <w:rsid w:val="007E60DB"/>
    <w:rsid w:val="007E6597"/>
    <w:rsid w:val="007E6698"/>
    <w:rsid w:val="007E67D2"/>
    <w:rsid w:val="007E6CC9"/>
    <w:rsid w:val="007E6F1F"/>
    <w:rsid w:val="007E7241"/>
    <w:rsid w:val="007E73E9"/>
    <w:rsid w:val="007E7AC1"/>
    <w:rsid w:val="007E7B31"/>
    <w:rsid w:val="007E7CA9"/>
    <w:rsid w:val="007E7EF0"/>
    <w:rsid w:val="007F00E1"/>
    <w:rsid w:val="007F0355"/>
    <w:rsid w:val="007F0376"/>
    <w:rsid w:val="007F0895"/>
    <w:rsid w:val="007F160C"/>
    <w:rsid w:val="007F18A9"/>
    <w:rsid w:val="007F1A68"/>
    <w:rsid w:val="007F1C4F"/>
    <w:rsid w:val="007F21CF"/>
    <w:rsid w:val="007F24F3"/>
    <w:rsid w:val="007F25AE"/>
    <w:rsid w:val="007F2802"/>
    <w:rsid w:val="007F29A8"/>
    <w:rsid w:val="007F29C0"/>
    <w:rsid w:val="007F2B42"/>
    <w:rsid w:val="007F2B66"/>
    <w:rsid w:val="007F2D7D"/>
    <w:rsid w:val="007F345D"/>
    <w:rsid w:val="007F3E58"/>
    <w:rsid w:val="007F3F9E"/>
    <w:rsid w:val="007F45FD"/>
    <w:rsid w:val="007F4741"/>
    <w:rsid w:val="007F497B"/>
    <w:rsid w:val="007F4E2D"/>
    <w:rsid w:val="007F59DB"/>
    <w:rsid w:val="007F5BE0"/>
    <w:rsid w:val="007F6019"/>
    <w:rsid w:val="007F6292"/>
    <w:rsid w:val="007F636E"/>
    <w:rsid w:val="007F6AB0"/>
    <w:rsid w:val="007F6AE3"/>
    <w:rsid w:val="007F6BC7"/>
    <w:rsid w:val="007F6C53"/>
    <w:rsid w:val="007F6F18"/>
    <w:rsid w:val="007F72CF"/>
    <w:rsid w:val="007F770C"/>
    <w:rsid w:val="007F7718"/>
    <w:rsid w:val="007F7BEC"/>
    <w:rsid w:val="007F7EC7"/>
    <w:rsid w:val="00800140"/>
    <w:rsid w:val="00800469"/>
    <w:rsid w:val="008006F9"/>
    <w:rsid w:val="0080079C"/>
    <w:rsid w:val="008009A8"/>
    <w:rsid w:val="00800A7C"/>
    <w:rsid w:val="00800D74"/>
    <w:rsid w:val="008010B5"/>
    <w:rsid w:val="008011A8"/>
    <w:rsid w:val="00801430"/>
    <w:rsid w:val="0080144E"/>
    <w:rsid w:val="00801536"/>
    <w:rsid w:val="00801AAF"/>
    <w:rsid w:val="00801D27"/>
    <w:rsid w:val="00802B1E"/>
    <w:rsid w:val="008038B6"/>
    <w:rsid w:val="0080411A"/>
    <w:rsid w:val="008044BF"/>
    <w:rsid w:val="00804931"/>
    <w:rsid w:val="00805420"/>
    <w:rsid w:val="0080587A"/>
    <w:rsid w:val="00805ABF"/>
    <w:rsid w:val="00805C06"/>
    <w:rsid w:val="00806016"/>
    <w:rsid w:val="00806282"/>
    <w:rsid w:val="008067C6"/>
    <w:rsid w:val="00806D41"/>
    <w:rsid w:val="00806DC0"/>
    <w:rsid w:val="00806F53"/>
    <w:rsid w:val="00807102"/>
    <w:rsid w:val="00807E99"/>
    <w:rsid w:val="0081072D"/>
    <w:rsid w:val="00810A71"/>
    <w:rsid w:val="00810F88"/>
    <w:rsid w:val="0081132C"/>
    <w:rsid w:val="008113C2"/>
    <w:rsid w:val="008113C3"/>
    <w:rsid w:val="00811499"/>
    <w:rsid w:val="0081154A"/>
    <w:rsid w:val="00811608"/>
    <w:rsid w:val="0081165D"/>
    <w:rsid w:val="00811719"/>
    <w:rsid w:val="008118D2"/>
    <w:rsid w:val="008119FE"/>
    <w:rsid w:val="008123D2"/>
    <w:rsid w:val="008125D1"/>
    <w:rsid w:val="00813229"/>
    <w:rsid w:val="008137CC"/>
    <w:rsid w:val="00813B53"/>
    <w:rsid w:val="00813EEA"/>
    <w:rsid w:val="00813F58"/>
    <w:rsid w:val="00813FA3"/>
    <w:rsid w:val="00814143"/>
    <w:rsid w:val="00814219"/>
    <w:rsid w:val="0081497E"/>
    <w:rsid w:val="00814B4F"/>
    <w:rsid w:val="00814FD1"/>
    <w:rsid w:val="008150B2"/>
    <w:rsid w:val="0081583D"/>
    <w:rsid w:val="008159DF"/>
    <w:rsid w:val="00815AAF"/>
    <w:rsid w:val="00815B29"/>
    <w:rsid w:val="00815D08"/>
    <w:rsid w:val="008164C2"/>
    <w:rsid w:val="008165C4"/>
    <w:rsid w:val="00816982"/>
    <w:rsid w:val="00816BD7"/>
    <w:rsid w:val="008172F5"/>
    <w:rsid w:val="008173E9"/>
    <w:rsid w:val="008179AC"/>
    <w:rsid w:val="00817ACD"/>
    <w:rsid w:val="00817BA2"/>
    <w:rsid w:val="00817BFD"/>
    <w:rsid w:val="00817C62"/>
    <w:rsid w:val="00820064"/>
    <w:rsid w:val="008200B7"/>
    <w:rsid w:val="0082031A"/>
    <w:rsid w:val="0082051B"/>
    <w:rsid w:val="008206FC"/>
    <w:rsid w:val="00820A7A"/>
    <w:rsid w:val="00820D5E"/>
    <w:rsid w:val="008220D7"/>
    <w:rsid w:val="00822119"/>
    <w:rsid w:val="008221D2"/>
    <w:rsid w:val="008222D0"/>
    <w:rsid w:val="00822473"/>
    <w:rsid w:val="0082252B"/>
    <w:rsid w:val="00822541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61F"/>
    <w:rsid w:val="008236BC"/>
    <w:rsid w:val="008237D5"/>
    <w:rsid w:val="00823BAD"/>
    <w:rsid w:val="00824004"/>
    <w:rsid w:val="00824565"/>
    <w:rsid w:val="008245BD"/>
    <w:rsid w:val="008246B9"/>
    <w:rsid w:val="008247DB"/>
    <w:rsid w:val="00824923"/>
    <w:rsid w:val="00824E8C"/>
    <w:rsid w:val="00824F87"/>
    <w:rsid w:val="008250D4"/>
    <w:rsid w:val="00825105"/>
    <w:rsid w:val="008251CD"/>
    <w:rsid w:val="008253E5"/>
    <w:rsid w:val="00825778"/>
    <w:rsid w:val="0082581B"/>
    <w:rsid w:val="008258B7"/>
    <w:rsid w:val="00825E22"/>
    <w:rsid w:val="008261C3"/>
    <w:rsid w:val="00826214"/>
    <w:rsid w:val="0082665A"/>
    <w:rsid w:val="0082674E"/>
    <w:rsid w:val="00826904"/>
    <w:rsid w:val="0082704B"/>
    <w:rsid w:val="008270D5"/>
    <w:rsid w:val="008271C9"/>
    <w:rsid w:val="00827705"/>
    <w:rsid w:val="00827BD9"/>
    <w:rsid w:val="00827D25"/>
    <w:rsid w:val="00830059"/>
    <w:rsid w:val="008300F3"/>
    <w:rsid w:val="00830173"/>
    <w:rsid w:val="0083034D"/>
    <w:rsid w:val="0083038E"/>
    <w:rsid w:val="008305D9"/>
    <w:rsid w:val="0083068A"/>
    <w:rsid w:val="008307C1"/>
    <w:rsid w:val="0083082F"/>
    <w:rsid w:val="00830B6F"/>
    <w:rsid w:val="00830EC2"/>
    <w:rsid w:val="00831168"/>
    <w:rsid w:val="00831213"/>
    <w:rsid w:val="008313BB"/>
    <w:rsid w:val="008315EA"/>
    <w:rsid w:val="00831758"/>
    <w:rsid w:val="00831914"/>
    <w:rsid w:val="00831978"/>
    <w:rsid w:val="00831B24"/>
    <w:rsid w:val="00831BAA"/>
    <w:rsid w:val="00831C25"/>
    <w:rsid w:val="00831CAA"/>
    <w:rsid w:val="00831FD6"/>
    <w:rsid w:val="0083228C"/>
    <w:rsid w:val="008324D6"/>
    <w:rsid w:val="00833208"/>
    <w:rsid w:val="0083373A"/>
    <w:rsid w:val="00833983"/>
    <w:rsid w:val="00833BC7"/>
    <w:rsid w:val="00833CD4"/>
    <w:rsid w:val="00833DC4"/>
    <w:rsid w:val="00833E6F"/>
    <w:rsid w:val="00834082"/>
    <w:rsid w:val="008342E5"/>
    <w:rsid w:val="0083433A"/>
    <w:rsid w:val="008344FB"/>
    <w:rsid w:val="00834601"/>
    <w:rsid w:val="008346E6"/>
    <w:rsid w:val="008347C5"/>
    <w:rsid w:val="00834A51"/>
    <w:rsid w:val="00834E89"/>
    <w:rsid w:val="008351B4"/>
    <w:rsid w:val="00835211"/>
    <w:rsid w:val="008354E4"/>
    <w:rsid w:val="008355FA"/>
    <w:rsid w:val="008359B7"/>
    <w:rsid w:val="00835A13"/>
    <w:rsid w:val="00836041"/>
    <w:rsid w:val="00836332"/>
    <w:rsid w:val="00836AC3"/>
    <w:rsid w:val="00836BE4"/>
    <w:rsid w:val="00836CA1"/>
    <w:rsid w:val="00836EC9"/>
    <w:rsid w:val="0083727C"/>
    <w:rsid w:val="008376AB"/>
    <w:rsid w:val="008379FD"/>
    <w:rsid w:val="00837AA8"/>
    <w:rsid w:val="008401E8"/>
    <w:rsid w:val="00840287"/>
    <w:rsid w:val="00840552"/>
    <w:rsid w:val="008407EB"/>
    <w:rsid w:val="00840823"/>
    <w:rsid w:val="00840C4D"/>
    <w:rsid w:val="00840F2E"/>
    <w:rsid w:val="00841156"/>
    <w:rsid w:val="008419FA"/>
    <w:rsid w:val="00842043"/>
    <w:rsid w:val="00842179"/>
    <w:rsid w:val="008427B8"/>
    <w:rsid w:val="00842A3B"/>
    <w:rsid w:val="00842B70"/>
    <w:rsid w:val="00842F62"/>
    <w:rsid w:val="008430D1"/>
    <w:rsid w:val="0084356E"/>
    <w:rsid w:val="008436F2"/>
    <w:rsid w:val="00843F4F"/>
    <w:rsid w:val="0084441F"/>
    <w:rsid w:val="008447AC"/>
    <w:rsid w:val="00844A14"/>
    <w:rsid w:val="00844AB9"/>
    <w:rsid w:val="00844C42"/>
    <w:rsid w:val="00845011"/>
    <w:rsid w:val="00845356"/>
    <w:rsid w:val="0084555F"/>
    <w:rsid w:val="00845FD4"/>
    <w:rsid w:val="0084640F"/>
    <w:rsid w:val="00846587"/>
    <w:rsid w:val="0084668E"/>
    <w:rsid w:val="008468F9"/>
    <w:rsid w:val="00846997"/>
    <w:rsid w:val="00846BDB"/>
    <w:rsid w:val="00846EF0"/>
    <w:rsid w:val="008472FF"/>
    <w:rsid w:val="0084741E"/>
    <w:rsid w:val="00847F5B"/>
    <w:rsid w:val="0085001D"/>
    <w:rsid w:val="00850428"/>
    <w:rsid w:val="008505A1"/>
    <w:rsid w:val="0085068B"/>
    <w:rsid w:val="00850A32"/>
    <w:rsid w:val="00850A4F"/>
    <w:rsid w:val="00850C47"/>
    <w:rsid w:val="00850FE4"/>
    <w:rsid w:val="008513DE"/>
    <w:rsid w:val="00851574"/>
    <w:rsid w:val="00851668"/>
    <w:rsid w:val="00851C92"/>
    <w:rsid w:val="0085221A"/>
    <w:rsid w:val="008530A1"/>
    <w:rsid w:val="00853277"/>
    <w:rsid w:val="0085336C"/>
    <w:rsid w:val="00853743"/>
    <w:rsid w:val="008537E7"/>
    <w:rsid w:val="00853E13"/>
    <w:rsid w:val="00853F4E"/>
    <w:rsid w:val="008543D5"/>
    <w:rsid w:val="00854445"/>
    <w:rsid w:val="008549CA"/>
    <w:rsid w:val="00855145"/>
    <w:rsid w:val="0085517B"/>
    <w:rsid w:val="0085560C"/>
    <w:rsid w:val="00855880"/>
    <w:rsid w:val="00855904"/>
    <w:rsid w:val="008559C5"/>
    <w:rsid w:val="008564F4"/>
    <w:rsid w:val="00856687"/>
    <w:rsid w:val="008568A1"/>
    <w:rsid w:val="00856E21"/>
    <w:rsid w:val="008573BA"/>
    <w:rsid w:val="0085772B"/>
    <w:rsid w:val="00857755"/>
    <w:rsid w:val="0085793F"/>
    <w:rsid w:val="00857B1E"/>
    <w:rsid w:val="00857BB4"/>
    <w:rsid w:val="00857E06"/>
    <w:rsid w:val="00857E2D"/>
    <w:rsid w:val="00857FEE"/>
    <w:rsid w:val="00857FFC"/>
    <w:rsid w:val="008600E8"/>
    <w:rsid w:val="0086019F"/>
    <w:rsid w:val="008604D9"/>
    <w:rsid w:val="00860656"/>
    <w:rsid w:val="0086133A"/>
    <w:rsid w:val="00861570"/>
    <w:rsid w:val="008617FB"/>
    <w:rsid w:val="00861919"/>
    <w:rsid w:val="00861BA6"/>
    <w:rsid w:val="00861CF0"/>
    <w:rsid w:val="00861FF6"/>
    <w:rsid w:val="00862518"/>
    <w:rsid w:val="00862B01"/>
    <w:rsid w:val="00862B54"/>
    <w:rsid w:val="00862E82"/>
    <w:rsid w:val="008631C3"/>
    <w:rsid w:val="00863338"/>
    <w:rsid w:val="0086355E"/>
    <w:rsid w:val="008635BF"/>
    <w:rsid w:val="008639D1"/>
    <w:rsid w:val="00863D44"/>
    <w:rsid w:val="00863F25"/>
    <w:rsid w:val="00864178"/>
    <w:rsid w:val="00864405"/>
    <w:rsid w:val="00864508"/>
    <w:rsid w:val="00864FB8"/>
    <w:rsid w:val="00865971"/>
    <w:rsid w:val="00865E42"/>
    <w:rsid w:val="00866453"/>
    <w:rsid w:val="00866579"/>
    <w:rsid w:val="008666CD"/>
    <w:rsid w:val="008667D1"/>
    <w:rsid w:val="00866860"/>
    <w:rsid w:val="00866E2A"/>
    <w:rsid w:val="00866EA4"/>
    <w:rsid w:val="00867065"/>
    <w:rsid w:val="00867204"/>
    <w:rsid w:val="0086752E"/>
    <w:rsid w:val="00867BCA"/>
    <w:rsid w:val="00867D9C"/>
    <w:rsid w:val="008706EB"/>
    <w:rsid w:val="0087085C"/>
    <w:rsid w:val="008714C6"/>
    <w:rsid w:val="00871747"/>
    <w:rsid w:val="00871919"/>
    <w:rsid w:val="00871B32"/>
    <w:rsid w:val="00871C1D"/>
    <w:rsid w:val="00871EA2"/>
    <w:rsid w:val="008724D3"/>
    <w:rsid w:val="00873041"/>
    <w:rsid w:val="0087381C"/>
    <w:rsid w:val="008738F8"/>
    <w:rsid w:val="0087397C"/>
    <w:rsid w:val="00873A10"/>
    <w:rsid w:val="00873AD7"/>
    <w:rsid w:val="00873B48"/>
    <w:rsid w:val="00873FA2"/>
    <w:rsid w:val="00874157"/>
    <w:rsid w:val="00874248"/>
    <w:rsid w:val="008742FA"/>
    <w:rsid w:val="00874840"/>
    <w:rsid w:val="00874B49"/>
    <w:rsid w:val="00874BA7"/>
    <w:rsid w:val="00875091"/>
    <w:rsid w:val="0087532E"/>
    <w:rsid w:val="00875431"/>
    <w:rsid w:val="0087553A"/>
    <w:rsid w:val="00875AFA"/>
    <w:rsid w:val="00875F0D"/>
    <w:rsid w:val="00875F8E"/>
    <w:rsid w:val="0087609F"/>
    <w:rsid w:val="0087644A"/>
    <w:rsid w:val="008768DD"/>
    <w:rsid w:val="00876A07"/>
    <w:rsid w:val="00876D68"/>
    <w:rsid w:val="00876E53"/>
    <w:rsid w:val="008777DA"/>
    <w:rsid w:val="008777EC"/>
    <w:rsid w:val="00877974"/>
    <w:rsid w:val="00877ACA"/>
    <w:rsid w:val="00877B2F"/>
    <w:rsid w:val="00877B5E"/>
    <w:rsid w:val="00877EEB"/>
    <w:rsid w:val="00877F9C"/>
    <w:rsid w:val="00880018"/>
    <w:rsid w:val="00881226"/>
    <w:rsid w:val="0088150A"/>
    <w:rsid w:val="00881786"/>
    <w:rsid w:val="00881C5D"/>
    <w:rsid w:val="008823E4"/>
    <w:rsid w:val="00882CF5"/>
    <w:rsid w:val="00882F22"/>
    <w:rsid w:val="00883335"/>
    <w:rsid w:val="00883498"/>
    <w:rsid w:val="00883659"/>
    <w:rsid w:val="0088375F"/>
    <w:rsid w:val="008837A7"/>
    <w:rsid w:val="00883A0F"/>
    <w:rsid w:val="00883EAA"/>
    <w:rsid w:val="00884731"/>
    <w:rsid w:val="00884A5C"/>
    <w:rsid w:val="00884F4F"/>
    <w:rsid w:val="00884F7E"/>
    <w:rsid w:val="008851F6"/>
    <w:rsid w:val="00885243"/>
    <w:rsid w:val="0088531C"/>
    <w:rsid w:val="00885847"/>
    <w:rsid w:val="00885B16"/>
    <w:rsid w:val="00885E99"/>
    <w:rsid w:val="0088648C"/>
    <w:rsid w:val="0088661C"/>
    <w:rsid w:val="0088735F"/>
    <w:rsid w:val="0088738F"/>
    <w:rsid w:val="008873DC"/>
    <w:rsid w:val="00887682"/>
    <w:rsid w:val="00887727"/>
    <w:rsid w:val="00887743"/>
    <w:rsid w:val="00887907"/>
    <w:rsid w:val="00887932"/>
    <w:rsid w:val="00887A0B"/>
    <w:rsid w:val="00887A33"/>
    <w:rsid w:val="00887CC3"/>
    <w:rsid w:val="00887D1E"/>
    <w:rsid w:val="00887F70"/>
    <w:rsid w:val="00887F80"/>
    <w:rsid w:val="008900D9"/>
    <w:rsid w:val="00890367"/>
    <w:rsid w:val="008903CE"/>
    <w:rsid w:val="0089040D"/>
    <w:rsid w:val="008904A3"/>
    <w:rsid w:val="008904B0"/>
    <w:rsid w:val="008908AB"/>
    <w:rsid w:val="00890C20"/>
    <w:rsid w:val="00890C44"/>
    <w:rsid w:val="00890ECF"/>
    <w:rsid w:val="0089119D"/>
    <w:rsid w:val="008915D7"/>
    <w:rsid w:val="008916FE"/>
    <w:rsid w:val="00891AC9"/>
    <w:rsid w:val="00891B4A"/>
    <w:rsid w:val="00891BA5"/>
    <w:rsid w:val="00891E28"/>
    <w:rsid w:val="00892F01"/>
    <w:rsid w:val="00893137"/>
    <w:rsid w:val="00893341"/>
    <w:rsid w:val="0089364E"/>
    <w:rsid w:val="008938AD"/>
    <w:rsid w:val="00893FB4"/>
    <w:rsid w:val="00894030"/>
    <w:rsid w:val="00894668"/>
    <w:rsid w:val="008949B0"/>
    <w:rsid w:val="00894DAE"/>
    <w:rsid w:val="00895116"/>
    <w:rsid w:val="008954F7"/>
    <w:rsid w:val="00895654"/>
    <w:rsid w:val="008957E8"/>
    <w:rsid w:val="00895A67"/>
    <w:rsid w:val="00895A91"/>
    <w:rsid w:val="00895E61"/>
    <w:rsid w:val="008964C6"/>
    <w:rsid w:val="00896883"/>
    <w:rsid w:val="00896A4E"/>
    <w:rsid w:val="00896C23"/>
    <w:rsid w:val="00896DD4"/>
    <w:rsid w:val="00896FEC"/>
    <w:rsid w:val="00897203"/>
    <w:rsid w:val="00897289"/>
    <w:rsid w:val="00897F0C"/>
    <w:rsid w:val="008A082B"/>
    <w:rsid w:val="008A1040"/>
    <w:rsid w:val="008A1053"/>
    <w:rsid w:val="008A107D"/>
    <w:rsid w:val="008A1FF1"/>
    <w:rsid w:val="008A20E7"/>
    <w:rsid w:val="008A224E"/>
    <w:rsid w:val="008A237B"/>
    <w:rsid w:val="008A2715"/>
    <w:rsid w:val="008A290B"/>
    <w:rsid w:val="008A2E93"/>
    <w:rsid w:val="008A2F3B"/>
    <w:rsid w:val="008A3ABE"/>
    <w:rsid w:val="008A3E98"/>
    <w:rsid w:val="008A4082"/>
    <w:rsid w:val="008A44BE"/>
    <w:rsid w:val="008A4A6E"/>
    <w:rsid w:val="008A4AA9"/>
    <w:rsid w:val="008A547C"/>
    <w:rsid w:val="008A576E"/>
    <w:rsid w:val="008A5A52"/>
    <w:rsid w:val="008A6A42"/>
    <w:rsid w:val="008A6A5D"/>
    <w:rsid w:val="008A6B7D"/>
    <w:rsid w:val="008A6CD8"/>
    <w:rsid w:val="008A6F42"/>
    <w:rsid w:val="008A7262"/>
    <w:rsid w:val="008A72DB"/>
    <w:rsid w:val="008A7B53"/>
    <w:rsid w:val="008A7CD2"/>
    <w:rsid w:val="008A7CDE"/>
    <w:rsid w:val="008B041D"/>
    <w:rsid w:val="008B04B6"/>
    <w:rsid w:val="008B12AA"/>
    <w:rsid w:val="008B136B"/>
    <w:rsid w:val="008B1C4B"/>
    <w:rsid w:val="008B245C"/>
    <w:rsid w:val="008B2736"/>
    <w:rsid w:val="008B28B0"/>
    <w:rsid w:val="008B2E3E"/>
    <w:rsid w:val="008B2EBF"/>
    <w:rsid w:val="008B321D"/>
    <w:rsid w:val="008B32F8"/>
    <w:rsid w:val="008B34C6"/>
    <w:rsid w:val="008B3951"/>
    <w:rsid w:val="008B3AC1"/>
    <w:rsid w:val="008B3FE7"/>
    <w:rsid w:val="008B408F"/>
    <w:rsid w:val="008B43F5"/>
    <w:rsid w:val="008B46D7"/>
    <w:rsid w:val="008B492C"/>
    <w:rsid w:val="008B4B56"/>
    <w:rsid w:val="008B4DC8"/>
    <w:rsid w:val="008B53E2"/>
    <w:rsid w:val="008B6262"/>
    <w:rsid w:val="008B75E5"/>
    <w:rsid w:val="008B7A06"/>
    <w:rsid w:val="008B7AF3"/>
    <w:rsid w:val="008B7C49"/>
    <w:rsid w:val="008B7E8D"/>
    <w:rsid w:val="008B7EC4"/>
    <w:rsid w:val="008C0092"/>
    <w:rsid w:val="008C01B2"/>
    <w:rsid w:val="008C08BE"/>
    <w:rsid w:val="008C0B88"/>
    <w:rsid w:val="008C1042"/>
    <w:rsid w:val="008C1134"/>
    <w:rsid w:val="008C1670"/>
    <w:rsid w:val="008C273C"/>
    <w:rsid w:val="008C2B59"/>
    <w:rsid w:val="008C322F"/>
    <w:rsid w:val="008C3577"/>
    <w:rsid w:val="008C3AA4"/>
    <w:rsid w:val="008C3C3F"/>
    <w:rsid w:val="008C4283"/>
    <w:rsid w:val="008C48E8"/>
    <w:rsid w:val="008C4B6F"/>
    <w:rsid w:val="008C4FD7"/>
    <w:rsid w:val="008C523D"/>
    <w:rsid w:val="008C53D3"/>
    <w:rsid w:val="008C59CE"/>
    <w:rsid w:val="008C5D0B"/>
    <w:rsid w:val="008C60E5"/>
    <w:rsid w:val="008C6154"/>
    <w:rsid w:val="008C6255"/>
    <w:rsid w:val="008C6695"/>
    <w:rsid w:val="008C6A7E"/>
    <w:rsid w:val="008C6D92"/>
    <w:rsid w:val="008C7107"/>
    <w:rsid w:val="008C723A"/>
    <w:rsid w:val="008C784D"/>
    <w:rsid w:val="008C79D7"/>
    <w:rsid w:val="008C7B5E"/>
    <w:rsid w:val="008D0078"/>
    <w:rsid w:val="008D01D2"/>
    <w:rsid w:val="008D0531"/>
    <w:rsid w:val="008D0705"/>
    <w:rsid w:val="008D0AA2"/>
    <w:rsid w:val="008D0FDA"/>
    <w:rsid w:val="008D10FF"/>
    <w:rsid w:val="008D124D"/>
    <w:rsid w:val="008D12F8"/>
    <w:rsid w:val="008D13A1"/>
    <w:rsid w:val="008D1578"/>
    <w:rsid w:val="008D25A1"/>
    <w:rsid w:val="008D28DF"/>
    <w:rsid w:val="008D2A5E"/>
    <w:rsid w:val="008D2B84"/>
    <w:rsid w:val="008D2F11"/>
    <w:rsid w:val="008D30F1"/>
    <w:rsid w:val="008D3742"/>
    <w:rsid w:val="008D39CF"/>
    <w:rsid w:val="008D3A6F"/>
    <w:rsid w:val="008D3B10"/>
    <w:rsid w:val="008D3E7D"/>
    <w:rsid w:val="008D3F47"/>
    <w:rsid w:val="008D41E7"/>
    <w:rsid w:val="008D4370"/>
    <w:rsid w:val="008D480C"/>
    <w:rsid w:val="008D4957"/>
    <w:rsid w:val="008D4A75"/>
    <w:rsid w:val="008D4EDB"/>
    <w:rsid w:val="008D588E"/>
    <w:rsid w:val="008D59C6"/>
    <w:rsid w:val="008D5ED6"/>
    <w:rsid w:val="008D61A1"/>
    <w:rsid w:val="008D67BC"/>
    <w:rsid w:val="008D699B"/>
    <w:rsid w:val="008D6B07"/>
    <w:rsid w:val="008D6B84"/>
    <w:rsid w:val="008D6CF7"/>
    <w:rsid w:val="008D6E06"/>
    <w:rsid w:val="008D75CC"/>
    <w:rsid w:val="008D7DF9"/>
    <w:rsid w:val="008D7FB5"/>
    <w:rsid w:val="008E0000"/>
    <w:rsid w:val="008E0188"/>
    <w:rsid w:val="008E036C"/>
    <w:rsid w:val="008E07ED"/>
    <w:rsid w:val="008E0934"/>
    <w:rsid w:val="008E0B4C"/>
    <w:rsid w:val="008E1380"/>
    <w:rsid w:val="008E22C9"/>
    <w:rsid w:val="008E2392"/>
    <w:rsid w:val="008E249F"/>
    <w:rsid w:val="008E28E9"/>
    <w:rsid w:val="008E37FF"/>
    <w:rsid w:val="008E383D"/>
    <w:rsid w:val="008E3D2B"/>
    <w:rsid w:val="008E4009"/>
    <w:rsid w:val="008E42F4"/>
    <w:rsid w:val="008E43FB"/>
    <w:rsid w:val="008E4990"/>
    <w:rsid w:val="008E4C32"/>
    <w:rsid w:val="008E4C4F"/>
    <w:rsid w:val="008E4E6E"/>
    <w:rsid w:val="008E56DB"/>
    <w:rsid w:val="008E5987"/>
    <w:rsid w:val="008E6C96"/>
    <w:rsid w:val="008E71F2"/>
    <w:rsid w:val="008E7436"/>
    <w:rsid w:val="008E779B"/>
    <w:rsid w:val="008E796E"/>
    <w:rsid w:val="008F006A"/>
    <w:rsid w:val="008F0615"/>
    <w:rsid w:val="008F06AF"/>
    <w:rsid w:val="008F0CB6"/>
    <w:rsid w:val="008F1154"/>
    <w:rsid w:val="008F1D57"/>
    <w:rsid w:val="008F29E1"/>
    <w:rsid w:val="008F2A12"/>
    <w:rsid w:val="008F2C8A"/>
    <w:rsid w:val="008F32D0"/>
    <w:rsid w:val="008F33D5"/>
    <w:rsid w:val="008F3623"/>
    <w:rsid w:val="008F3DFB"/>
    <w:rsid w:val="008F3EAA"/>
    <w:rsid w:val="008F4DE0"/>
    <w:rsid w:val="008F5088"/>
    <w:rsid w:val="008F51AF"/>
    <w:rsid w:val="008F5361"/>
    <w:rsid w:val="008F5CCD"/>
    <w:rsid w:val="008F5CD5"/>
    <w:rsid w:val="008F5FC8"/>
    <w:rsid w:val="008F60EA"/>
    <w:rsid w:val="008F657E"/>
    <w:rsid w:val="008F65BA"/>
    <w:rsid w:val="008F68CD"/>
    <w:rsid w:val="008F6F24"/>
    <w:rsid w:val="008F6F77"/>
    <w:rsid w:val="008F7E1C"/>
    <w:rsid w:val="00900128"/>
    <w:rsid w:val="00900373"/>
    <w:rsid w:val="00900A57"/>
    <w:rsid w:val="00900D8E"/>
    <w:rsid w:val="00900F0D"/>
    <w:rsid w:val="009015B7"/>
    <w:rsid w:val="009016A6"/>
    <w:rsid w:val="00901807"/>
    <w:rsid w:val="009018D1"/>
    <w:rsid w:val="00901A06"/>
    <w:rsid w:val="009020A9"/>
    <w:rsid w:val="00902137"/>
    <w:rsid w:val="00902829"/>
    <w:rsid w:val="009029C8"/>
    <w:rsid w:val="00902A55"/>
    <w:rsid w:val="00903331"/>
    <w:rsid w:val="00903408"/>
    <w:rsid w:val="00903B31"/>
    <w:rsid w:val="00903CC1"/>
    <w:rsid w:val="0090402D"/>
    <w:rsid w:val="009040CD"/>
    <w:rsid w:val="009044C6"/>
    <w:rsid w:val="009046C7"/>
    <w:rsid w:val="00904C5B"/>
    <w:rsid w:val="0090551E"/>
    <w:rsid w:val="00905897"/>
    <w:rsid w:val="009059DD"/>
    <w:rsid w:val="00905BB3"/>
    <w:rsid w:val="00905F50"/>
    <w:rsid w:val="00906319"/>
    <w:rsid w:val="00906BDB"/>
    <w:rsid w:val="00906F7D"/>
    <w:rsid w:val="00907556"/>
    <w:rsid w:val="0090761D"/>
    <w:rsid w:val="00907803"/>
    <w:rsid w:val="00907A92"/>
    <w:rsid w:val="00907F0B"/>
    <w:rsid w:val="009102A6"/>
    <w:rsid w:val="009107DE"/>
    <w:rsid w:val="009111AB"/>
    <w:rsid w:val="00911349"/>
    <w:rsid w:val="009113E1"/>
    <w:rsid w:val="009113EE"/>
    <w:rsid w:val="009119EF"/>
    <w:rsid w:val="00911AD6"/>
    <w:rsid w:val="00911F01"/>
    <w:rsid w:val="009120DC"/>
    <w:rsid w:val="00912166"/>
    <w:rsid w:val="009123DD"/>
    <w:rsid w:val="0091271A"/>
    <w:rsid w:val="009128E2"/>
    <w:rsid w:val="009133B0"/>
    <w:rsid w:val="009135CD"/>
    <w:rsid w:val="00913836"/>
    <w:rsid w:val="009138ED"/>
    <w:rsid w:val="00914515"/>
    <w:rsid w:val="009151C1"/>
    <w:rsid w:val="00915441"/>
    <w:rsid w:val="009156FA"/>
    <w:rsid w:val="00915851"/>
    <w:rsid w:val="00915B0D"/>
    <w:rsid w:val="00915F15"/>
    <w:rsid w:val="0091672B"/>
    <w:rsid w:val="009169AC"/>
    <w:rsid w:val="00917017"/>
    <w:rsid w:val="00917189"/>
    <w:rsid w:val="00917839"/>
    <w:rsid w:val="009200A3"/>
    <w:rsid w:val="009200E4"/>
    <w:rsid w:val="00920962"/>
    <w:rsid w:val="00920A27"/>
    <w:rsid w:val="009216E9"/>
    <w:rsid w:val="00921809"/>
    <w:rsid w:val="00921A16"/>
    <w:rsid w:val="00921A23"/>
    <w:rsid w:val="0092222A"/>
    <w:rsid w:val="00922452"/>
    <w:rsid w:val="009226B5"/>
    <w:rsid w:val="009228D5"/>
    <w:rsid w:val="00922C1F"/>
    <w:rsid w:val="00922D73"/>
    <w:rsid w:val="009232A0"/>
    <w:rsid w:val="009232F0"/>
    <w:rsid w:val="009239BC"/>
    <w:rsid w:val="00923CA7"/>
    <w:rsid w:val="00923CD4"/>
    <w:rsid w:val="00923E4F"/>
    <w:rsid w:val="00924B20"/>
    <w:rsid w:val="00924C8A"/>
    <w:rsid w:val="00924D2E"/>
    <w:rsid w:val="00925484"/>
    <w:rsid w:val="00925530"/>
    <w:rsid w:val="0092585E"/>
    <w:rsid w:val="00925B55"/>
    <w:rsid w:val="00925CC4"/>
    <w:rsid w:val="00925E3E"/>
    <w:rsid w:val="00926035"/>
    <w:rsid w:val="0092632C"/>
    <w:rsid w:val="00926359"/>
    <w:rsid w:val="00926563"/>
    <w:rsid w:val="009266C7"/>
    <w:rsid w:val="009267FC"/>
    <w:rsid w:val="00926960"/>
    <w:rsid w:val="00926DE2"/>
    <w:rsid w:val="0092722A"/>
    <w:rsid w:val="009276FF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D72"/>
    <w:rsid w:val="00930E63"/>
    <w:rsid w:val="009317E4"/>
    <w:rsid w:val="00931973"/>
    <w:rsid w:val="00931F2E"/>
    <w:rsid w:val="00932000"/>
    <w:rsid w:val="00932213"/>
    <w:rsid w:val="0093231F"/>
    <w:rsid w:val="009327A1"/>
    <w:rsid w:val="009329B3"/>
    <w:rsid w:val="00932B7C"/>
    <w:rsid w:val="00932CF9"/>
    <w:rsid w:val="00932E7A"/>
    <w:rsid w:val="0093300C"/>
    <w:rsid w:val="0093306C"/>
    <w:rsid w:val="00933281"/>
    <w:rsid w:val="009332EB"/>
    <w:rsid w:val="00933763"/>
    <w:rsid w:val="00933AB4"/>
    <w:rsid w:val="00933DE8"/>
    <w:rsid w:val="009345A1"/>
    <w:rsid w:val="00934703"/>
    <w:rsid w:val="00934715"/>
    <w:rsid w:val="009348BF"/>
    <w:rsid w:val="00934CCF"/>
    <w:rsid w:val="00935ED9"/>
    <w:rsid w:val="00936013"/>
    <w:rsid w:val="0093617A"/>
    <w:rsid w:val="009361E6"/>
    <w:rsid w:val="00936282"/>
    <w:rsid w:val="00936430"/>
    <w:rsid w:val="00936AF2"/>
    <w:rsid w:val="0093712C"/>
    <w:rsid w:val="009376AB"/>
    <w:rsid w:val="0093791A"/>
    <w:rsid w:val="00937E38"/>
    <w:rsid w:val="0094029C"/>
    <w:rsid w:val="009404EF"/>
    <w:rsid w:val="00940977"/>
    <w:rsid w:val="00940A03"/>
    <w:rsid w:val="00940B34"/>
    <w:rsid w:val="00940FE5"/>
    <w:rsid w:val="00941171"/>
    <w:rsid w:val="0094136D"/>
    <w:rsid w:val="0094164E"/>
    <w:rsid w:val="00941E4E"/>
    <w:rsid w:val="00942B48"/>
    <w:rsid w:val="0094316B"/>
    <w:rsid w:val="009433F2"/>
    <w:rsid w:val="0094392F"/>
    <w:rsid w:val="00943A66"/>
    <w:rsid w:val="00943B3B"/>
    <w:rsid w:val="00943BBD"/>
    <w:rsid w:val="00943E73"/>
    <w:rsid w:val="00944668"/>
    <w:rsid w:val="00944C2F"/>
    <w:rsid w:val="00944E20"/>
    <w:rsid w:val="00945091"/>
    <w:rsid w:val="00945596"/>
    <w:rsid w:val="00945C70"/>
    <w:rsid w:val="009471B4"/>
    <w:rsid w:val="009472B3"/>
    <w:rsid w:val="0094752C"/>
    <w:rsid w:val="00947CDE"/>
    <w:rsid w:val="00947F50"/>
    <w:rsid w:val="00950004"/>
    <w:rsid w:val="00950223"/>
    <w:rsid w:val="0095078E"/>
    <w:rsid w:val="00950826"/>
    <w:rsid w:val="00950841"/>
    <w:rsid w:val="009508F5"/>
    <w:rsid w:val="00951334"/>
    <w:rsid w:val="00951BE1"/>
    <w:rsid w:val="00951C82"/>
    <w:rsid w:val="00952095"/>
    <w:rsid w:val="00952101"/>
    <w:rsid w:val="009526F1"/>
    <w:rsid w:val="009529F0"/>
    <w:rsid w:val="00952D5E"/>
    <w:rsid w:val="009531CF"/>
    <w:rsid w:val="009534BE"/>
    <w:rsid w:val="00953989"/>
    <w:rsid w:val="00953990"/>
    <w:rsid w:val="00953CF1"/>
    <w:rsid w:val="009541A9"/>
    <w:rsid w:val="009542D2"/>
    <w:rsid w:val="0095451B"/>
    <w:rsid w:val="00954A02"/>
    <w:rsid w:val="00954C04"/>
    <w:rsid w:val="00954FE7"/>
    <w:rsid w:val="0095500A"/>
    <w:rsid w:val="0095505B"/>
    <w:rsid w:val="009559D0"/>
    <w:rsid w:val="00955DEB"/>
    <w:rsid w:val="00955EE7"/>
    <w:rsid w:val="00956199"/>
    <w:rsid w:val="00956465"/>
    <w:rsid w:val="00956745"/>
    <w:rsid w:val="00956E3B"/>
    <w:rsid w:val="0095733F"/>
    <w:rsid w:val="00957FDC"/>
    <w:rsid w:val="009604B7"/>
    <w:rsid w:val="00960533"/>
    <w:rsid w:val="00960621"/>
    <w:rsid w:val="009606D2"/>
    <w:rsid w:val="00960A0B"/>
    <w:rsid w:val="00960A14"/>
    <w:rsid w:val="00960AF4"/>
    <w:rsid w:val="00960C58"/>
    <w:rsid w:val="00960CE7"/>
    <w:rsid w:val="00961FE1"/>
    <w:rsid w:val="009624C3"/>
    <w:rsid w:val="00962625"/>
    <w:rsid w:val="00962850"/>
    <w:rsid w:val="00962C34"/>
    <w:rsid w:val="00963031"/>
    <w:rsid w:val="0096306F"/>
    <w:rsid w:val="0096320B"/>
    <w:rsid w:val="00963A9A"/>
    <w:rsid w:val="00963B58"/>
    <w:rsid w:val="009644AF"/>
    <w:rsid w:val="0096487D"/>
    <w:rsid w:val="0096492C"/>
    <w:rsid w:val="00964C4F"/>
    <w:rsid w:val="0096624D"/>
    <w:rsid w:val="009663DC"/>
    <w:rsid w:val="009666FA"/>
    <w:rsid w:val="00966A0B"/>
    <w:rsid w:val="00966A29"/>
    <w:rsid w:val="00966C92"/>
    <w:rsid w:val="00966C9E"/>
    <w:rsid w:val="00967019"/>
    <w:rsid w:val="009671D3"/>
    <w:rsid w:val="00967418"/>
    <w:rsid w:val="00967668"/>
    <w:rsid w:val="009678F8"/>
    <w:rsid w:val="00967D86"/>
    <w:rsid w:val="009700BD"/>
    <w:rsid w:val="009700DE"/>
    <w:rsid w:val="0097045F"/>
    <w:rsid w:val="00970598"/>
    <w:rsid w:val="0097073F"/>
    <w:rsid w:val="00970823"/>
    <w:rsid w:val="00970F4E"/>
    <w:rsid w:val="00971822"/>
    <w:rsid w:val="00971889"/>
    <w:rsid w:val="00971C27"/>
    <w:rsid w:val="00971D83"/>
    <w:rsid w:val="00971E27"/>
    <w:rsid w:val="00971FFB"/>
    <w:rsid w:val="00971FFD"/>
    <w:rsid w:val="009720DB"/>
    <w:rsid w:val="00972678"/>
    <w:rsid w:val="0097278E"/>
    <w:rsid w:val="0097293A"/>
    <w:rsid w:val="00972E15"/>
    <w:rsid w:val="009730AA"/>
    <w:rsid w:val="00973DC5"/>
    <w:rsid w:val="00974504"/>
    <w:rsid w:val="0097485B"/>
    <w:rsid w:val="009748C7"/>
    <w:rsid w:val="009749F0"/>
    <w:rsid w:val="00974A6A"/>
    <w:rsid w:val="009761F8"/>
    <w:rsid w:val="00976C82"/>
    <w:rsid w:val="0097717C"/>
    <w:rsid w:val="009774F8"/>
    <w:rsid w:val="0097777F"/>
    <w:rsid w:val="0097788D"/>
    <w:rsid w:val="00980483"/>
    <w:rsid w:val="0098084D"/>
    <w:rsid w:val="0098099C"/>
    <w:rsid w:val="00980CE1"/>
    <w:rsid w:val="00980DA2"/>
    <w:rsid w:val="00980ECE"/>
    <w:rsid w:val="00981044"/>
    <w:rsid w:val="009813C9"/>
    <w:rsid w:val="00981826"/>
    <w:rsid w:val="00981D0F"/>
    <w:rsid w:val="00981E4E"/>
    <w:rsid w:val="009825C3"/>
    <w:rsid w:val="009828CF"/>
    <w:rsid w:val="009828FD"/>
    <w:rsid w:val="00982B58"/>
    <w:rsid w:val="00982D5C"/>
    <w:rsid w:val="00982F12"/>
    <w:rsid w:val="00982FAF"/>
    <w:rsid w:val="0098316D"/>
    <w:rsid w:val="00983234"/>
    <w:rsid w:val="00983927"/>
    <w:rsid w:val="00983A52"/>
    <w:rsid w:val="0098405E"/>
    <w:rsid w:val="00984124"/>
    <w:rsid w:val="00984281"/>
    <w:rsid w:val="00984416"/>
    <w:rsid w:val="0098441D"/>
    <w:rsid w:val="0098489C"/>
    <w:rsid w:val="00984A04"/>
    <w:rsid w:val="00984A75"/>
    <w:rsid w:val="00984B7E"/>
    <w:rsid w:val="00984C98"/>
    <w:rsid w:val="00984F47"/>
    <w:rsid w:val="0098503B"/>
    <w:rsid w:val="009851FB"/>
    <w:rsid w:val="009852F5"/>
    <w:rsid w:val="0098583F"/>
    <w:rsid w:val="00985D4C"/>
    <w:rsid w:val="00985FB9"/>
    <w:rsid w:val="0098610E"/>
    <w:rsid w:val="009863EB"/>
    <w:rsid w:val="00986773"/>
    <w:rsid w:val="009868FB"/>
    <w:rsid w:val="00986AAB"/>
    <w:rsid w:val="00986CAE"/>
    <w:rsid w:val="0098710F"/>
    <w:rsid w:val="009875E7"/>
    <w:rsid w:val="00987BD9"/>
    <w:rsid w:val="00987ED2"/>
    <w:rsid w:val="00987FE1"/>
    <w:rsid w:val="00990086"/>
    <w:rsid w:val="00990241"/>
    <w:rsid w:val="00990898"/>
    <w:rsid w:val="00990A05"/>
    <w:rsid w:val="00990A4A"/>
    <w:rsid w:val="00990A71"/>
    <w:rsid w:val="00990F6B"/>
    <w:rsid w:val="009913DE"/>
    <w:rsid w:val="00991649"/>
    <w:rsid w:val="00991AFE"/>
    <w:rsid w:val="00991BD1"/>
    <w:rsid w:val="00991FA3"/>
    <w:rsid w:val="0099215E"/>
    <w:rsid w:val="009923FD"/>
    <w:rsid w:val="0099270D"/>
    <w:rsid w:val="00992AEC"/>
    <w:rsid w:val="00992BDA"/>
    <w:rsid w:val="0099346A"/>
    <w:rsid w:val="00993880"/>
    <w:rsid w:val="009938A7"/>
    <w:rsid w:val="00993B14"/>
    <w:rsid w:val="00993D24"/>
    <w:rsid w:val="00993DCB"/>
    <w:rsid w:val="00994673"/>
    <w:rsid w:val="00994804"/>
    <w:rsid w:val="009948A5"/>
    <w:rsid w:val="00994BC3"/>
    <w:rsid w:val="00994C94"/>
    <w:rsid w:val="00994D3C"/>
    <w:rsid w:val="00994D5C"/>
    <w:rsid w:val="00995008"/>
    <w:rsid w:val="009950A1"/>
    <w:rsid w:val="0099546A"/>
    <w:rsid w:val="00995990"/>
    <w:rsid w:val="00995C1D"/>
    <w:rsid w:val="00996084"/>
    <w:rsid w:val="009966BA"/>
    <w:rsid w:val="00996714"/>
    <w:rsid w:val="00996868"/>
    <w:rsid w:val="00997649"/>
    <w:rsid w:val="009977B5"/>
    <w:rsid w:val="009979D6"/>
    <w:rsid w:val="009A017D"/>
    <w:rsid w:val="009A0624"/>
    <w:rsid w:val="009A099C"/>
    <w:rsid w:val="009A0E71"/>
    <w:rsid w:val="009A11CB"/>
    <w:rsid w:val="009A1569"/>
    <w:rsid w:val="009A16E4"/>
    <w:rsid w:val="009A1DA0"/>
    <w:rsid w:val="009A1FDF"/>
    <w:rsid w:val="009A256B"/>
    <w:rsid w:val="009A2A11"/>
    <w:rsid w:val="009A2C45"/>
    <w:rsid w:val="009A36FD"/>
    <w:rsid w:val="009A39B9"/>
    <w:rsid w:val="009A438C"/>
    <w:rsid w:val="009A4543"/>
    <w:rsid w:val="009A536D"/>
    <w:rsid w:val="009A53FC"/>
    <w:rsid w:val="009A5802"/>
    <w:rsid w:val="009A58AE"/>
    <w:rsid w:val="009A6028"/>
    <w:rsid w:val="009A60A6"/>
    <w:rsid w:val="009A615C"/>
    <w:rsid w:val="009A6537"/>
    <w:rsid w:val="009A66F7"/>
    <w:rsid w:val="009A6D48"/>
    <w:rsid w:val="009A7B22"/>
    <w:rsid w:val="009A7B92"/>
    <w:rsid w:val="009A7D4A"/>
    <w:rsid w:val="009B0038"/>
    <w:rsid w:val="009B01D8"/>
    <w:rsid w:val="009B0386"/>
    <w:rsid w:val="009B0557"/>
    <w:rsid w:val="009B08D1"/>
    <w:rsid w:val="009B09A1"/>
    <w:rsid w:val="009B171E"/>
    <w:rsid w:val="009B18EB"/>
    <w:rsid w:val="009B1C48"/>
    <w:rsid w:val="009B1DC5"/>
    <w:rsid w:val="009B1E9E"/>
    <w:rsid w:val="009B257D"/>
    <w:rsid w:val="009B2B60"/>
    <w:rsid w:val="009B2EA0"/>
    <w:rsid w:val="009B3257"/>
    <w:rsid w:val="009B3B54"/>
    <w:rsid w:val="009B3BF5"/>
    <w:rsid w:val="009B3C1E"/>
    <w:rsid w:val="009B3EFC"/>
    <w:rsid w:val="009B4312"/>
    <w:rsid w:val="009B4859"/>
    <w:rsid w:val="009B48C7"/>
    <w:rsid w:val="009B49F4"/>
    <w:rsid w:val="009B4A33"/>
    <w:rsid w:val="009B51A1"/>
    <w:rsid w:val="009B553B"/>
    <w:rsid w:val="009B561E"/>
    <w:rsid w:val="009B594E"/>
    <w:rsid w:val="009B623D"/>
    <w:rsid w:val="009B6386"/>
    <w:rsid w:val="009B6E30"/>
    <w:rsid w:val="009B73A6"/>
    <w:rsid w:val="009C0281"/>
    <w:rsid w:val="009C0438"/>
    <w:rsid w:val="009C0618"/>
    <w:rsid w:val="009C0BD7"/>
    <w:rsid w:val="009C14AB"/>
    <w:rsid w:val="009C187F"/>
    <w:rsid w:val="009C18EE"/>
    <w:rsid w:val="009C193C"/>
    <w:rsid w:val="009C2389"/>
    <w:rsid w:val="009C242D"/>
    <w:rsid w:val="009C29DB"/>
    <w:rsid w:val="009C2CA1"/>
    <w:rsid w:val="009C2DCA"/>
    <w:rsid w:val="009C330E"/>
    <w:rsid w:val="009C3A32"/>
    <w:rsid w:val="009C3A8F"/>
    <w:rsid w:val="009C3EF1"/>
    <w:rsid w:val="009C458D"/>
    <w:rsid w:val="009C49A5"/>
    <w:rsid w:val="009C4B27"/>
    <w:rsid w:val="009C4B81"/>
    <w:rsid w:val="009C4C0C"/>
    <w:rsid w:val="009C4D92"/>
    <w:rsid w:val="009C523C"/>
    <w:rsid w:val="009C53D8"/>
    <w:rsid w:val="009C542B"/>
    <w:rsid w:val="009C56FB"/>
    <w:rsid w:val="009C58BC"/>
    <w:rsid w:val="009C59B1"/>
    <w:rsid w:val="009C5BB1"/>
    <w:rsid w:val="009C5C1C"/>
    <w:rsid w:val="009C6001"/>
    <w:rsid w:val="009C63F7"/>
    <w:rsid w:val="009C6577"/>
    <w:rsid w:val="009C68E7"/>
    <w:rsid w:val="009C6C48"/>
    <w:rsid w:val="009C6CA8"/>
    <w:rsid w:val="009C71A7"/>
    <w:rsid w:val="009C71DB"/>
    <w:rsid w:val="009C7732"/>
    <w:rsid w:val="009C7FF6"/>
    <w:rsid w:val="009D01FD"/>
    <w:rsid w:val="009D0288"/>
    <w:rsid w:val="009D0BFE"/>
    <w:rsid w:val="009D0D64"/>
    <w:rsid w:val="009D0F6D"/>
    <w:rsid w:val="009D1043"/>
    <w:rsid w:val="009D18A0"/>
    <w:rsid w:val="009D1F14"/>
    <w:rsid w:val="009D1FB1"/>
    <w:rsid w:val="009D2867"/>
    <w:rsid w:val="009D3A52"/>
    <w:rsid w:val="009D3D9A"/>
    <w:rsid w:val="009D3E79"/>
    <w:rsid w:val="009D4055"/>
    <w:rsid w:val="009D4943"/>
    <w:rsid w:val="009D5EF0"/>
    <w:rsid w:val="009D5F15"/>
    <w:rsid w:val="009D6520"/>
    <w:rsid w:val="009D664A"/>
    <w:rsid w:val="009D6C60"/>
    <w:rsid w:val="009D7115"/>
    <w:rsid w:val="009D7648"/>
    <w:rsid w:val="009D7D5C"/>
    <w:rsid w:val="009D7DCB"/>
    <w:rsid w:val="009D7EAD"/>
    <w:rsid w:val="009E038D"/>
    <w:rsid w:val="009E05A0"/>
    <w:rsid w:val="009E1692"/>
    <w:rsid w:val="009E1840"/>
    <w:rsid w:val="009E187E"/>
    <w:rsid w:val="009E206D"/>
    <w:rsid w:val="009E27B5"/>
    <w:rsid w:val="009E2930"/>
    <w:rsid w:val="009E2A46"/>
    <w:rsid w:val="009E2A66"/>
    <w:rsid w:val="009E2AB4"/>
    <w:rsid w:val="009E30B7"/>
    <w:rsid w:val="009E34C4"/>
    <w:rsid w:val="009E35E3"/>
    <w:rsid w:val="009E3796"/>
    <w:rsid w:val="009E3E9B"/>
    <w:rsid w:val="009E44A2"/>
    <w:rsid w:val="009E45E6"/>
    <w:rsid w:val="009E4839"/>
    <w:rsid w:val="009E5342"/>
    <w:rsid w:val="009E6020"/>
    <w:rsid w:val="009E6499"/>
    <w:rsid w:val="009E65FB"/>
    <w:rsid w:val="009E66D3"/>
    <w:rsid w:val="009E6701"/>
    <w:rsid w:val="009E67A7"/>
    <w:rsid w:val="009E6872"/>
    <w:rsid w:val="009E6A44"/>
    <w:rsid w:val="009E7127"/>
    <w:rsid w:val="009E7192"/>
    <w:rsid w:val="009E71C0"/>
    <w:rsid w:val="009E7418"/>
    <w:rsid w:val="009F01DB"/>
    <w:rsid w:val="009F05CA"/>
    <w:rsid w:val="009F06DE"/>
    <w:rsid w:val="009F0834"/>
    <w:rsid w:val="009F0A3D"/>
    <w:rsid w:val="009F0CF2"/>
    <w:rsid w:val="009F0D76"/>
    <w:rsid w:val="009F0D90"/>
    <w:rsid w:val="009F1218"/>
    <w:rsid w:val="009F1807"/>
    <w:rsid w:val="009F1978"/>
    <w:rsid w:val="009F1EB0"/>
    <w:rsid w:val="009F23EE"/>
    <w:rsid w:val="009F258C"/>
    <w:rsid w:val="009F27FE"/>
    <w:rsid w:val="009F2D03"/>
    <w:rsid w:val="009F2D37"/>
    <w:rsid w:val="009F38AD"/>
    <w:rsid w:val="009F3DD1"/>
    <w:rsid w:val="009F3FD6"/>
    <w:rsid w:val="009F41AA"/>
    <w:rsid w:val="009F43DF"/>
    <w:rsid w:val="009F451F"/>
    <w:rsid w:val="009F5178"/>
    <w:rsid w:val="009F525C"/>
    <w:rsid w:val="009F5628"/>
    <w:rsid w:val="009F5B6E"/>
    <w:rsid w:val="009F5BD1"/>
    <w:rsid w:val="009F5C5C"/>
    <w:rsid w:val="009F5D9F"/>
    <w:rsid w:val="009F6703"/>
    <w:rsid w:val="009F6AA2"/>
    <w:rsid w:val="009F6C73"/>
    <w:rsid w:val="009F6FBB"/>
    <w:rsid w:val="009F700E"/>
    <w:rsid w:val="009F70CE"/>
    <w:rsid w:val="009F780A"/>
    <w:rsid w:val="009F7B50"/>
    <w:rsid w:val="009F7C21"/>
    <w:rsid w:val="00A00027"/>
    <w:rsid w:val="00A005D4"/>
    <w:rsid w:val="00A00ACC"/>
    <w:rsid w:val="00A00C0A"/>
    <w:rsid w:val="00A00C7C"/>
    <w:rsid w:val="00A00CA5"/>
    <w:rsid w:val="00A00F3F"/>
    <w:rsid w:val="00A01AED"/>
    <w:rsid w:val="00A01C63"/>
    <w:rsid w:val="00A01C69"/>
    <w:rsid w:val="00A01DDE"/>
    <w:rsid w:val="00A020C3"/>
    <w:rsid w:val="00A023D4"/>
    <w:rsid w:val="00A02BF4"/>
    <w:rsid w:val="00A02FB9"/>
    <w:rsid w:val="00A03210"/>
    <w:rsid w:val="00A03246"/>
    <w:rsid w:val="00A034C5"/>
    <w:rsid w:val="00A034C7"/>
    <w:rsid w:val="00A03AFE"/>
    <w:rsid w:val="00A03BDC"/>
    <w:rsid w:val="00A04210"/>
    <w:rsid w:val="00A04245"/>
    <w:rsid w:val="00A04623"/>
    <w:rsid w:val="00A04649"/>
    <w:rsid w:val="00A04E18"/>
    <w:rsid w:val="00A04E90"/>
    <w:rsid w:val="00A051EE"/>
    <w:rsid w:val="00A0574E"/>
    <w:rsid w:val="00A05A4E"/>
    <w:rsid w:val="00A0630A"/>
    <w:rsid w:val="00A0653A"/>
    <w:rsid w:val="00A066FB"/>
    <w:rsid w:val="00A06832"/>
    <w:rsid w:val="00A068CB"/>
    <w:rsid w:val="00A06B62"/>
    <w:rsid w:val="00A06BAD"/>
    <w:rsid w:val="00A06CBC"/>
    <w:rsid w:val="00A06DDD"/>
    <w:rsid w:val="00A07116"/>
    <w:rsid w:val="00A072B1"/>
    <w:rsid w:val="00A075AD"/>
    <w:rsid w:val="00A075F0"/>
    <w:rsid w:val="00A10003"/>
    <w:rsid w:val="00A10178"/>
    <w:rsid w:val="00A10363"/>
    <w:rsid w:val="00A10967"/>
    <w:rsid w:val="00A109AC"/>
    <w:rsid w:val="00A10AC3"/>
    <w:rsid w:val="00A10BBF"/>
    <w:rsid w:val="00A1120A"/>
    <w:rsid w:val="00A11247"/>
    <w:rsid w:val="00A1147E"/>
    <w:rsid w:val="00A126B9"/>
    <w:rsid w:val="00A12934"/>
    <w:rsid w:val="00A129F8"/>
    <w:rsid w:val="00A131F2"/>
    <w:rsid w:val="00A13858"/>
    <w:rsid w:val="00A13C5F"/>
    <w:rsid w:val="00A14203"/>
    <w:rsid w:val="00A14249"/>
    <w:rsid w:val="00A14637"/>
    <w:rsid w:val="00A147DE"/>
    <w:rsid w:val="00A14A4A"/>
    <w:rsid w:val="00A14C9E"/>
    <w:rsid w:val="00A153A5"/>
    <w:rsid w:val="00A154EE"/>
    <w:rsid w:val="00A15787"/>
    <w:rsid w:val="00A15A63"/>
    <w:rsid w:val="00A15B8D"/>
    <w:rsid w:val="00A15FA6"/>
    <w:rsid w:val="00A16095"/>
    <w:rsid w:val="00A163E0"/>
    <w:rsid w:val="00A1688C"/>
    <w:rsid w:val="00A1779C"/>
    <w:rsid w:val="00A17AA2"/>
    <w:rsid w:val="00A17C4D"/>
    <w:rsid w:val="00A20121"/>
    <w:rsid w:val="00A20777"/>
    <w:rsid w:val="00A20C5C"/>
    <w:rsid w:val="00A20FBD"/>
    <w:rsid w:val="00A2113B"/>
    <w:rsid w:val="00A2115E"/>
    <w:rsid w:val="00A21898"/>
    <w:rsid w:val="00A219F1"/>
    <w:rsid w:val="00A21B8F"/>
    <w:rsid w:val="00A21C60"/>
    <w:rsid w:val="00A21D7C"/>
    <w:rsid w:val="00A21E0A"/>
    <w:rsid w:val="00A221C3"/>
    <w:rsid w:val="00A22C88"/>
    <w:rsid w:val="00A23246"/>
    <w:rsid w:val="00A233C1"/>
    <w:rsid w:val="00A23A63"/>
    <w:rsid w:val="00A23D36"/>
    <w:rsid w:val="00A24F2B"/>
    <w:rsid w:val="00A251C8"/>
    <w:rsid w:val="00A25247"/>
    <w:rsid w:val="00A257CB"/>
    <w:rsid w:val="00A257FC"/>
    <w:rsid w:val="00A25D80"/>
    <w:rsid w:val="00A25EA4"/>
    <w:rsid w:val="00A2649C"/>
    <w:rsid w:val="00A26746"/>
    <w:rsid w:val="00A2699F"/>
    <w:rsid w:val="00A26D18"/>
    <w:rsid w:val="00A272B1"/>
    <w:rsid w:val="00A27583"/>
    <w:rsid w:val="00A27AC3"/>
    <w:rsid w:val="00A27F78"/>
    <w:rsid w:val="00A3036C"/>
    <w:rsid w:val="00A304D7"/>
    <w:rsid w:val="00A30E1A"/>
    <w:rsid w:val="00A312CE"/>
    <w:rsid w:val="00A313B3"/>
    <w:rsid w:val="00A314EB"/>
    <w:rsid w:val="00A319EE"/>
    <w:rsid w:val="00A31C49"/>
    <w:rsid w:val="00A32034"/>
    <w:rsid w:val="00A3254F"/>
    <w:rsid w:val="00A32918"/>
    <w:rsid w:val="00A32AE3"/>
    <w:rsid w:val="00A32B37"/>
    <w:rsid w:val="00A332C5"/>
    <w:rsid w:val="00A332D6"/>
    <w:rsid w:val="00A33626"/>
    <w:rsid w:val="00A338A8"/>
    <w:rsid w:val="00A33F13"/>
    <w:rsid w:val="00A34865"/>
    <w:rsid w:val="00A34B9F"/>
    <w:rsid w:val="00A34C7D"/>
    <w:rsid w:val="00A34EF4"/>
    <w:rsid w:val="00A35147"/>
    <w:rsid w:val="00A3521F"/>
    <w:rsid w:val="00A361B5"/>
    <w:rsid w:val="00A36595"/>
    <w:rsid w:val="00A36662"/>
    <w:rsid w:val="00A36E9A"/>
    <w:rsid w:val="00A372E3"/>
    <w:rsid w:val="00A37B13"/>
    <w:rsid w:val="00A37E19"/>
    <w:rsid w:val="00A40288"/>
    <w:rsid w:val="00A403B8"/>
    <w:rsid w:val="00A41075"/>
    <w:rsid w:val="00A411B0"/>
    <w:rsid w:val="00A4151E"/>
    <w:rsid w:val="00A417DB"/>
    <w:rsid w:val="00A4180E"/>
    <w:rsid w:val="00A418B1"/>
    <w:rsid w:val="00A41931"/>
    <w:rsid w:val="00A41AEF"/>
    <w:rsid w:val="00A41BDC"/>
    <w:rsid w:val="00A41F88"/>
    <w:rsid w:val="00A41F96"/>
    <w:rsid w:val="00A41FE9"/>
    <w:rsid w:val="00A42510"/>
    <w:rsid w:val="00A426BE"/>
    <w:rsid w:val="00A42BAC"/>
    <w:rsid w:val="00A43433"/>
    <w:rsid w:val="00A43631"/>
    <w:rsid w:val="00A43D02"/>
    <w:rsid w:val="00A43D0E"/>
    <w:rsid w:val="00A43F07"/>
    <w:rsid w:val="00A440E1"/>
    <w:rsid w:val="00A441BB"/>
    <w:rsid w:val="00A44489"/>
    <w:rsid w:val="00A445F9"/>
    <w:rsid w:val="00A447C9"/>
    <w:rsid w:val="00A450D3"/>
    <w:rsid w:val="00A45494"/>
    <w:rsid w:val="00A4576B"/>
    <w:rsid w:val="00A458DB"/>
    <w:rsid w:val="00A45F54"/>
    <w:rsid w:val="00A46006"/>
    <w:rsid w:val="00A461D3"/>
    <w:rsid w:val="00A4638C"/>
    <w:rsid w:val="00A46F07"/>
    <w:rsid w:val="00A4724C"/>
    <w:rsid w:val="00A472B8"/>
    <w:rsid w:val="00A472E6"/>
    <w:rsid w:val="00A4733A"/>
    <w:rsid w:val="00A475FC"/>
    <w:rsid w:val="00A47D5A"/>
    <w:rsid w:val="00A47E73"/>
    <w:rsid w:val="00A47F5D"/>
    <w:rsid w:val="00A50507"/>
    <w:rsid w:val="00A5065E"/>
    <w:rsid w:val="00A508B0"/>
    <w:rsid w:val="00A508C4"/>
    <w:rsid w:val="00A512EA"/>
    <w:rsid w:val="00A51654"/>
    <w:rsid w:val="00A51772"/>
    <w:rsid w:val="00A51C64"/>
    <w:rsid w:val="00A51C95"/>
    <w:rsid w:val="00A539E6"/>
    <w:rsid w:val="00A53E8A"/>
    <w:rsid w:val="00A53F52"/>
    <w:rsid w:val="00A54182"/>
    <w:rsid w:val="00A541B2"/>
    <w:rsid w:val="00A54736"/>
    <w:rsid w:val="00A54920"/>
    <w:rsid w:val="00A5496B"/>
    <w:rsid w:val="00A54F68"/>
    <w:rsid w:val="00A5556F"/>
    <w:rsid w:val="00A55590"/>
    <w:rsid w:val="00A555E7"/>
    <w:rsid w:val="00A5596F"/>
    <w:rsid w:val="00A55A6A"/>
    <w:rsid w:val="00A55A94"/>
    <w:rsid w:val="00A55B99"/>
    <w:rsid w:val="00A55E2F"/>
    <w:rsid w:val="00A55FE7"/>
    <w:rsid w:val="00A56057"/>
    <w:rsid w:val="00A562C7"/>
    <w:rsid w:val="00A5664F"/>
    <w:rsid w:val="00A57147"/>
    <w:rsid w:val="00A57471"/>
    <w:rsid w:val="00A5768E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1F99"/>
    <w:rsid w:val="00A62161"/>
    <w:rsid w:val="00A62178"/>
    <w:rsid w:val="00A62AB9"/>
    <w:rsid w:val="00A62B02"/>
    <w:rsid w:val="00A62D24"/>
    <w:rsid w:val="00A62E7F"/>
    <w:rsid w:val="00A634A1"/>
    <w:rsid w:val="00A634BF"/>
    <w:rsid w:val="00A635B3"/>
    <w:rsid w:val="00A635B4"/>
    <w:rsid w:val="00A6377A"/>
    <w:rsid w:val="00A6398F"/>
    <w:rsid w:val="00A63F83"/>
    <w:rsid w:val="00A64340"/>
    <w:rsid w:val="00A64401"/>
    <w:rsid w:val="00A6494A"/>
    <w:rsid w:val="00A6496E"/>
    <w:rsid w:val="00A64A01"/>
    <w:rsid w:val="00A64A7A"/>
    <w:rsid w:val="00A6506A"/>
    <w:rsid w:val="00A6535D"/>
    <w:rsid w:val="00A658AF"/>
    <w:rsid w:val="00A6592D"/>
    <w:rsid w:val="00A65AB8"/>
    <w:rsid w:val="00A65B23"/>
    <w:rsid w:val="00A65D04"/>
    <w:rsid w:val="00A65F03"/>
    <w:rsid w:val="00A6669C"/>
    <w:rsid w:val="00A667C2"/>
    <w:rsid w:val="00A66982"/>
    <w:rsid w:val="00A66A2C"/>
    <w:rsid w:val="00A66AF8"/>
    <w:rsid w:val="00A66C51"/>
    <w:rsid w:val="00A6728A"/>
    <w:rsid w:val="00A6729E"/>
    <w:rsid w:val="00A67407"/>
    <w:rsid w:val="00A67792"/>
    <w:rsid w:val="00A67DDC"/>
    <w:rsid w:val="00A70160"/>
    <w:rsid w:val="00A70331"/>
    <w:rsid w:val="00A70EE6"/>
    <w:rsid w:val="00A715F2"/>
    <w:rsid w:val="00A71897"/>
    <w:rsid w:val="00A71C14"/>
    <w:rsid w:val="00A720E8"/>
    <w:rsid w:val="00A72166"/>
    <w:rsid w:val="00A723DB"/>
    <w:rsid w:val="00A72820"/>
    <w:rsid w:val="00A72882"/>
    <w:rsid w:val="00A728F9"/>
    <w:rsid w:val="00A72A1C"/>
    <w:rsid w:val="00A72FF7"/>
    <w:rsid w:val="00A730B3"/>
    <w:rsid w:val="00A730CC"/>
    <w:rsid w:val="00A73711"/>
    <w:rsid w:val="00A7390A"/>
    <w:rsid w:val="00A741C9"/>
    <w:rsid w:val="00A741E9"/>
    <w:rsid w:val="00A7427D"/>
    <w:rsid w:val="00A7432D"/>
    <w:rsid w:val="00A750CF"/>
    <w:rsid w:val="00A75258"/>
    <w:rsid w:val="00A75865"/>
    <w:rsid w:val="00A75AFC"/>
    <w:rsid w:val="00A75AFE"/>
    <w:rsid w:val="00A76116"/>
    <w:rsid w:val="00A76627"/>
    <w:rsid w:val="00A76ED2"/>
    <w:rsid w:val="00A7713F"/>
    <w:rsid w:val="00A776EE"/>
    <w:rsid w:val="00A77799"/>
    <w:rsid w:val="00A77E0F"/>
    <w:rsid w:val="00A80014"/>
    <w:rsid w:val="00A80530"/>
    <w:rsid w:val="00A80A17"/>
    <w:rsid w:val="00A80FB0"/>
    <w:rsid w:val="00A8103F"/>
    <w:rsid w:val="00A81199"/>
    <w:rsid w:val="00A812AD"/>
    <w:rsid w:val="00A81307"/>
    <w:rsid w:val="00A81B38"/>
    <w:rsid w:val="00A81F1C"/>
    <w:rsid w:val="00A81FEF"/>
    <w:rsid w:val="00A8201D"/>
    <w:rsid w:val="00A82272"/>
    <w:rsid w:val="00A82F4D"/>
    <w:rsid w:val="00A839AC"/>
    <w:rsid w:val="00A84006"/>
    <w:rsid w:val="00A8454B"/>
    <w:rsid w:val="00A845BF"/>
    <w:rsid w:val="00A846D4"/>
    <w:rsid w:val="00A84A46"/>
    <w:rsid w:val="00A84A91"/>
    <w:rsid w:val="00A854A9"/>
    <w:rsid w:val="00A854BA"/>
    <w:rsid w:val="00A85504"/>
    <w:rsid w:val="00A85801"/>
    <w:rsid w:val="00A85D7F"/>
    <w:rsid w:val="00A85E0A"/>
    <w:rsid w:val="00A861BC"/>
    <w:rsid w:val="00A86276"/>
    <w:rsid w:val="00A86453"/>
    <w:rsid w:val="00A86683"/>
    <w:rsid w:val="00A86895"/>
    <w:rsid w:val="00A86E33"/>
    <w:rsid w:val="00A870DD"/>
    <w:rsid w:val="00A87470"/>
    <w:rsid w:val="00A87F0A"/>
    <w:rsid w:val="00A904D0"/>
    <w:rsid w:val="00A9067E"/>
    <w:rsid w:val="00A909F1"/>
    <w:rsid w:val="00A91002"/>
    <w:rsid w:val="00A91064"/>
    <w:rsid w:val="00A910C8"/>
    <w:rsid w:val="00A911A0"/>
    <w:rsid w:val="00A913EF"/>
    <w:rsid w:val="00A916F5"/>
    <w:rsid w:val="00A9184F"/>
    <w:rsid w:val="00A9187D"/>
    <w:rsid w:val="00A9189B"/>
    <w:rsid w:val="00A91F47"/>
    <w:rsid w:val="00A91F61"/>
    <w:rsid w:val="00A920BE"/>
    <w:rsid w:val="00A923DB"/>
    <w:rsid w:val="00A9296A"/>
    <w:rsid w:val="00A92A6E"/>
    <w:rsid w:val="00A92F18"/>
    <w:rsid w:val="00A93050"/>
    <w:rsid w:val="00A93A8E"/>
    <w:rsid w:val="00A93D05"/>
    <w:rsid w:val="00A93D71"/>
    <w:rsid w:val="00A93E51"/>
    <w:rsid w:val="00A93EE1"/>
    <w:rsid w:val="00A93F83"/>
    <w:rsid w:val="00A94196"/>
    <w:rsid w:val="00A94B60"/>
    <w:rsid w:val="00A94EE4"/>
    <w:rsid w:val="00A94FDB"/>
    <w:rsid w:val="00A954B4"/>
    <w:rsid w:val="00A9590D"/>
    <w:rsid w:val="00A959C9"/>
    <w:rsid w:val="00A95B44"/>
    <w:rsid w:val="00A96466"/>
    <w:rsid w:val="00A9659E"/>
    <w:rsid w:val="00A9670C"/>
    <w:rsid w:val="00A97131"/>
    <w:rsid w:val="00A97193"/>
    <w:rsid w:val="00A971E4"/>
    <w:rsid w:val="00A974D7"/>
    <w:rsid w:val="00A97C19"/>
    <w:rsid w:val="00A97D25"/>
    <w:rsid w:val="00A97ED3"/>
    <w:rsid w:val="00AA00A1"/>
    <w:rsid w:val="00AA023A"/>
    <w:rsid w:val="00AA0521"/>
    <w:rsid w:val="00AA0524"/>
    <w:rsid w:val="00AA0DC3"/>
    <w:rsid w:val="00AA0F08"/>
    <w:rsid w:val="00AA11AC"/>
    <w:rsid w:val="00AA1299"/>
    <w:rsid w:val="00AA1603"/>
    <w:rsid w:val="00AA2163"/>
    <w:rsid w:val="00AA23D4"/>
    <w:rsid w:val="00AA26A8"/>
    <w:rsid w:val="00AA26C6"/>
    <w:rsid w:val="00AA2972"/>
    <w:rsid w:val="00AA2C32"/>
    <w:rsid w:val="00AA2EDB"/>
    <w:rsid w:val="00AA2F60"/>
    <w:rsid w:val="00AA34EB"/>
    <w:rsid w:val="00AA37E3"/>
    <w:rsid w:val="00AA38B9"/>
    <w:rsid w:val="00AA3E4E"/>
    <w:rsid w:val="00AA425B"/>
    <w:rsid w:val="00AA4446"/>
    <w:rsid w:val="00AA44B4"/>
    <w:rsid w:val="00AA478A"/>
    <w:rsid w:val="00AA4A7A"/>
    <w:rsid w:val="00AA4B01"/>
    <w:rsid w:val="00AA4CF7"/>
    <w:rsid w:val="00AA52BE"/>
    <w:rsid w:val="00AA53AD"/>
    <w:rsid w:val="00AA5559"/>
    <w:rsid w:val="00AA59E4"/>
    <w:rsid w:val="00AA5A6E"/>
    <w:rsid w:val="00AA603D"/>
    <w:rsid w:val="00AA6150"/>
    <w:rsid w:val="00AA6292"/>
    <w:rsid w:val="00AA727E"/>
    <w:rsid w:val="00AA73D4"/>
    <w:rsid w:val="00AA772B"/>
    <w:rsid w:val="00AA7AF4"/>
    <w:rsid w:val="00AB040D"/>
    <w:rsid w:val="00AB0411"/>
    <w:rsid w:val="00AB06C2"/>
    <w:rsid w:val="00AB079E"/>
    <w:rsid w:val="00AB0E23"/>
    <w:rsid w:val="00AB167F"/>
    <w:rsid w:val="00AB17E6"/>
    <w:rsid w:val="00AB1833"/>
    <w:rsid w:val="00AB19E8"/>
    <w:rsid w:val="00AB1A7C"/>
    <w:rsid w:val="00AB1DDD"/>
    <w:rsid w:val="00AB20B0"/>
    <w:rsid w:val="00AB21A1"/>
    <w:rsid w:val="00AB2BE4"/>
    <w:rsid w:val="00AB2CCA"/>
    <w:rsid w:val="00AB32E6"/>
    <w:rsid w:val="00AB38D0"/>
    <w:rsid w:val="00AB3A91"/>
    <w:rsid w:val="00AB40ED"/>
    <w:rsid w:val="00AB445C"/>
    <w:rsid w:val="00AB4737"/>
    <w:rsid w:val="00AB474A"/>
    <w:rsid w:val="00AB4869"/>
    <w:rsid w:val="00AB4911"/>
    <w:rsid w:val="00AB4A22"/>
    <w:rsid w:val="00AB505B"/>
    <w:rsid w:val="00AB505E"/>
    <w:rsid w:val="00AB506E"/>
    <w:rsid w:val="00AB555A"/>
    <w:rsid w:val="00AB584C"/>
    <w:rsid w:val="00AB59C4"/>
    <w:rsid w:val="00AB5C72"/>
    <w:rsid w:val="00AB5E6D"/>
    <w:rsid w:val="00AB5EC2"/>
    <w:rsid w:val="00AB625D"/>
    <w:rsid w:val="00AB6399"/>
    <w:rsid w:val="00AB644B"/>
    <w:rsid w:val="00AB67C0"/>
    <w:rsid w:val="00AB687D"/>
    <w:rsid w:val="00AB6B8D"/>
    <w:rsid w:val="00AB7476"/>
    <w:rsid w:val="00AB7561"/>
    <w:rsid w:val="00AB7596"/>
    <w:rsid w:val="00AB7940"/>
    <w:rsid w:val="00AC00CF"/>
    <w:rsid w:val="00AC00FB"/>
    <w:rsid w:val="00AC02C2"/>
    <w:rsid w:val="00AC0402"/>
    <w:rsid w:val="00AC06E1"/>
    <w:rsid w:val="00AC07F0"/>
    <w:rsid w:val="00AC08DF"/>
    <w:rsid w:val="00AC0F1D"/>
    <w:rsid w:val="00AC115A"/>
    <w:rsid w:val="00AC15ED"/>
    <w:rsid w:val="00AC1619"/>
    <w:rsid w:val="00AC1812"/>
    <w:rsid w:val="00AC19BF"/>
    <w:rsid w:val="00AC1E93"/>
    <w:rsid w:val="00AC27F3"/>
    <w:rsid w:val="00AC29D5"/>
    <w:rsid w:val="00AC2B04"/>
    <w:rsid w:val="00AC2C1F"/>
    <w:rsid w:val="00AC31D0"/>
    <w:rsid w:val="00AC3815"/>
    <w:rsid w:val="00AC3857"/>
    <w:rsid w:val="00AC38B0"/>
    <w:rsid w:val="00AC397E"/>
    <w:rsid w:val="00AC3CBD"/>
    <w:rsid w:val="00AC3D60"/>
    <w:rsid w:val="00AC3E73"/>
    <w:rsid w:val="00AC45D5"/>
    <w:rsid w:val="00AC486E"/>
    <w:rsid w:val="00AC4E6C"/>
    <w:rsid w:val="00AC4FC3"/>
    <w:rsid w:val="00AC50F5"/>
    <w:rsid w:val="00AC534A"/>
    <w:rsid w:val="00AC5A31"/>
    <w:rsid w:val="00AC5F52"/>
    <w:rsid w:val="00AC6265"/>
    <w:rsid w:val="00AC64DB"/>
    <w:rsid w:val="00AC6DEC"/>
    <w:rsid w:val="00AC72B7"/>
    <w:rsid w:val="00AC79FB"/>
    <w:rsid w:val="00AC7D70"/>
    <w:rsid w:val="00AD0027"/>
    <w:rsid w:val="00AD0A68"/>
    <w:rsid w:val="00AD0F03"/>
    <w:rsid w:val="00AD1031"/>
    <w:rsid w:val="00AD10F1"/>
    <w:rsid w:val="00AD121B"/>
    <w:rsid w:val="00AD124A"/>
    <w:rsid w:val="00AD13D4"/>
    <w:rsid w:val="00AD1837"/>
    <w:rsid w:val="00AD1AD3"/>
    <w:rsid w:val="00AD25FD"/>
    <w:rsid w:val="00AD2625"/>
    <w:rsid w:val="00AD26C5"/>
    <w:rsid w:val="00AD26ED"/>
    <w:rsid w:val="00AD2791"/>
    <w:rsid w:val="00AD2BB9"/>
    <w:rsid w:val="00AD2BCA"/>
    <w:rsid w:val="00AD2E3C"/>
    <w:rsid w:val="00AD32F4"/>
    <w:rsid w:val="00AD3E31"/>
    <w:rsid w:val="00AD48B3"/>
    <w:rsid w:val="00AD493F"/>
    <w:rsid w:val="00AD4954"/>
    <w:rsid w:val="00AD4BDC"/>
    <w:rsid w:val="00AD5610"/>
    <w:rsid w:val="00AD5A98"/>
    <w:rsid w:val="00AD5E6F"/>
    <w:rsid w:val="00AD5F68"/>
    <w:rsid w:val="00AD6A12"/>
    <w:rsid w:val="00AD701B"/>
    <w:rsid w:val="00AD7CDE"/>
    <w:rsid w:val="00AD7D19"/>
    <w:rsid w:val="00AD7E54"/>
    <w:rsid w:val="00AE0119"/>
    <w:rsid w:val="00AE06AC"/>
    <w:rsid w:val="00AE07F8"/>
    <w:rsid w:val="00AE0856"/>
    <w:rsid w:val="00AE0C21"/>
    <w:rsid w:val="00AE0CA4"/>
    <w:rsid w:val="00AE10D3"/>
    <w:rsid w:val="00AE1135"/>
    <w:rsid w:val="00AE1C13"/>
    <w:rsid w:val="00AE1C2B"/>
    <w:rsid w:val="00AE26F1"/>
    <w:rsid w:val="00AE27FC"/>
    <w:rsid w:val="00AE28E8"/>
    <w:rsid w:val="00AE29B7"/>
    <w:rsid w:val="00AE2C6D"/>
    <w:rsid w:val="00AE3213"/>
    <w:rsid w:val="00AE32B0"/>
    <w:rsid w:val="00AE35BB"/>
    <w:rsid w:val="00AE3729"/>
    <w:rsid w:val="00AE3AD0"/>
    <w:rsid w:val="00AE4031"/>
    <w:rsid w:val="00AE40D1"/>
    <w:rsid w:val="00AE41A7"/>
    <w:rsid w:val="00AE41DD"/>
    <w:rsid w:val="00AE4413"/>
    <w:rsid w:val="00AE47D7"/>
    <w:rsid w:val="00AE4944"/>
    <w:rsid w:val="00AE4C7E"/>
    <w:rsid w:val="00AE5364"/>
    <w:rsid w:val="00AE571E"/>
    <w:rsid w:val="00AE5F62"/>
    <w:rsid w:val="00AE6ED9"/>
    <w:rsid w:val="00AE6FC9"/>
    <w:rsid w:val="00AE71BA"/>
    <w:rsid w:val="00AE7CD9"/>
    <w:rsid w:val="00AF01F4"/>
    <w:rsid w:val="00AF0751"/>
    <w:rsid w:val="00AF076A"/>
    <w:rsid w:val="00AF0ACA"/>
    <w:rsid w:val="00AF12C2"/>
    <w:rsid w:val="00AF14E9"/>
    <w:rsid w:val="00AF1586"/>
    <w:rsid w:val="00AF19A8"/>
    <w:rsid w:val="00AF19EF"/>
    <w:rsid w:val="00AF1A98"/>
    <w:rsid w:val="00AF1C93"/>
    <w:rsid w:val="00AF1FF4"/>
    <w:rsid w:val="00AF2147"/>
    <w:rsid w:val="00AF21F4"/>
    <w:rsid w:val="00AF286D"/>
    <w:rsid w:val="00AF2DC2"/>
    <w:rsid w:val="00AF3B71"/>
    <w:rsid w:val="00AF3DE5"/>
    <w:rsid w:val="00AF42DA"/>
    <w:rsid w:val="00AF4350"/>
    <w:rsid w:val="00AF46E7"/>
    <w:rsid w:val="00AF46F4"/>
    <w:rsid w:val="00AF497E"/>
    <w:rsid w:val="00AF4D4E"/>
    <w:rsid w:val="00AF4F60"/>
    <w:rsid w:val="00AF5255"/>
    <w:rsid w:val="00AF5BCC"/>
    <w:rsid w:val="00AF5DF3"/>
    <w:rsid w:val="00AF5DFB"/>
    <w:rsid w:val="00AF5E0C"/>
    <w:rsid w:val="00AF5FEA"/>
    <w:rsid w:val="00AF6069"/>
    <w:rsid w:val="00AF6734"/>
    <w:rsid w:val="00AF684B"/>
    <w:rsid w:val="00AF6C41"/>
    <w:rsid w:val="00AF7228"/>
    <w:rsid w:val="00AF7805"/>
    <w:rsid w:val="00AF7BD0"/>
    <w:rsid w:val="00AF7DA0"/>
    <w:rsid w:val="00AF7E60"/>
    <w:rsid w:val="00AF7F32"/>
    <w:rsid w:val="00AF7FB1"/>
    <w:rsid w:val="00B001CC"/>
    <w:rsid w:val="00B0050C"/>
    <w:rsid w:val="00B007F9"/>
    <w:rsid w:val="00B0093A"/>
    <w:rsid w:val="00B009F7"/>
    <w:rsid w:val="00B00A0A"/>
    <w:rsid w:val="00B01005"/>
    <w:rsid w:val="00B012BE"/>
    <w:rsid w:val="00B01309"/>
    <w:rsid w:val="00B014E2"/>
    <w:rsid w:val="00B01530"/>
    <w:rsid w:val="00B01DEE"/>
    <w:rsid w:val="00B0230C"/>
    <w:rsid w:val="00B0269A"/>
    <w:rsid w:val="00B02992"/>
    <w:rsid w:val="00B02A09"/>
    <w:rsid w:val="00B02CA0"/>
    <w:rsid w:val="00B03045"/>
    <w:rsid w:val="00B030F6"/>
    <w:rsid w:val="00B0338E"/>
    <w:rsid w:val="00B033A9"/>
    <w:rsid w:val="00B03BFA"/>
    <w:rsid w:val="00B0427B"/>
    <w:rsid w:val="00B046DB"/>
    <w:rsid w:val="00B04F1F"/>
    <w:rsid w:val="00B04F68"/>
    <w:rsid w:val="00B04FC9"/>
    <w:rsid w:val="00B05561"/>
    <w:rsid w:val="00B055A6"/>
    <w:rsid w:val="00B057D9"/>
    <w:rsid w:val="00B05A47"/>
    <w:rsid w:val="00B05AE8"/>
    <w:rsid w:val="00B05EB6"/>
    <w:rsid w:val="00B05EE6"/>
    <w:rsid w:val="00B05F90"/>
    <w:rsid w:val="00B06340"/>
    <w:rsid w:val="00B0655D"/>
    <w:rsid w:val="00B065FC"/>
    <w:rsid w:val="00B069D1"/>
    <w:rsid w:val="00B06E50"/>
    <w:rsid w:val="00B06ECF"/>
    <w:rsid w:val="00B06F19"/>
    <w:rsid w:val="00B07639"/>
    <w:rsid w:val="00B0796D"/>
    <w:rsid w:val="00B07C31"/>
    <w:rsid w:val="00B07C3D"/>
    <w:rsid w:val="00B07C97"/>
    <w:rsid w:val="00B07DB4"/>
    <w:rsid w:val="00B07E72"/>
    <w:rsid w:val="00B100BF"/>
    <w:rsid w:val="00B10292"/>
    <w:rsid w:val="00B103A6"/>
    <w:rsid w:val="00B10782"/>
    <w:rsid w:val="00B10B35"/>
    <w:rsid w:val="00B10C90"/>
    <w:rsid w:val="00B10E58"/>
    <w:rsid w:val="00B11081"/>
    <w:rsid w:val="00B11189"/>
    <w:rsid w:val="00B113E9"/>
    <w:rsid w:val="00B11743"/>
    <w:rsid w:val="00B11AC5"/>
    <w:rsid w:val="00B11E37"/>
    <w:rsid w:val="00B12736"/>
    <w:rsid w:val="00B1275F"/>
    <w:rsid w:val="00B127B3"/>
    <w:rsid w:val="00B12B05"/>
    <w:rsid w:val="00B12CC4"/>
    <w:rsid w:val="00B12EA5"/>
    <w:rsid w:val="00B1338B"/>
    <w:rsid w:val="00B13606"/>
    <w:rsid w:val="00B13A46"/>
    <w:rsid w:val="00B13AF8"/>
    <w:rsid w:val="00B13C0D"/>
    <w:rsid w:val="00B14318"/>
    <w:rsid w:val="00B14348"/>
    <w:rsid w:val="00B14EBE"/>
    <w:rsid w:val="00B155A4"/>
    <w:rsid w:val="00B15644"/>
    <w:rsid w:val="00B157E0"/>
    <w:rsid w:val="00B15A80"/>
    <w:rsid w:val="00B16058"/>
    <w:rsid w:val="00B16211"/>
    <w:rsid w:val="00B16746"/>
    <w:rsid w:val="00B1687E"/>
    <w:rsid w:val="00B16E01"/>
    <w:rsid w:val="00B17014"/>
    <w:rsid w:val="00B173BD"/>
    <w:rsid w:val="00B174AD"/>
    <w:rsid w:val="00B1763D"/>
    <w:rsid w:val="00B178D5"/>
    <w:rsid w:val="00B179E2"/>
    <w:rsid w:val="00B17A6F"/>
    <w:rsid w:val="00B20600"/>
    <w:rsid w:val="00B20780"/>
    <w:rsid w:val="00B20AF8"/>
    <w:rsid w:val="00B20DAD"/>
    <w:rsid w:val="00B20E08"/>
    <w:rsid w:val="00B212E7"/>
    <w:rsid w:val="00B2155C"/>
    <w:rsid w:val="00B21764"/>
    <w:rsid w:val="00B217FC"/>
    <w:rsid w:val="00B22346"/>
    <w:rsid w:val="00B22CAD"/>
    <w:rsid w:val="00B23284"/>
    <w:rsid w:val="00B234A0"/>
    <w:rsid w:val="00B23824"/>
    <w:rsid w:val="00B238B6"/>
    <w:rsid w:val="00B23927"/>
    <w:rsid w:val="00B24812"/>
    <w:rsid w:val="00B2488E"/>
    <w:rsid w:val="00B2498C"/>
    <w:rsid w:val="00B24FCC"/>
    <w:rsid w:val="00B24FD6"/>
    <w:rsid w:val="00B25292"/>
    <w:rsid w:val="00B25324"/>
    <w:rsid w:val="00B2542D"/>
    <w:rsid w:val="00B25952"/>
    <w:rsid w:val="00B25A44"/>
    <w:rsid w:val="00B26197"/>
    <w:rsid w:val="00B26533"/>
    <w:rsid w:val="00B26705"/>
    <w:rsid w:val="00B26D8A"/>
    <w:rsid w:val="00B26F2B"/>
    <w:rsid w:val="00B277D5"/>
    <w:rsid w:val="00B27A73"/>
    <w:rsid w:val="00B27FC7"/>
    <w:rsid w:val="00B303E2"/>
    <w:rsid w:val="00B3044C"/>
    <w:rsid w:val="00B304C9"/>
    <w:rsid w:val="00B30EEB"/>
    <w:rsid w:val="00B31159"/>
    <w:rsid w:val="00B31407"/>
    <w:rsid w:val="00B31468"/>
    <w:rsid w:val="00B318DA"/>
    <w:rsid w:val="00B319A5"/>
    <w:rsid w:val="00B321F7"/>
    <w:rsid w:val="00B3246D"/>
    <w:rsid w:val="00B32AC6"/>
    <w:rsid w:val="00B32B2E"/>
    <w:rsid w:val="00B32B86"/>
    <w:rsid w:val="00B32C45"/>
    <w:rsid w:val="00B33552"/>
    <w:rsid w:val="00B33930"/>
    <w:rsid w:val="00B339AB"/>
    <w:rsid w:val="00B340BF"/>
    <w:rsid w:val="00B341DA"/>
    <w:rsid w:val="00B34ABB"/>
    <w:rsid w:val="00B34AC6"/>
    <w:rsid w:val="00B34B45"/>
    <w:rsid w:val="00B350CB"/>
    <w:rsid w:val="00B3544C"/>
    <w:rsid w:val="00B3560E"/>
    <w:rsid w:val="00B35773"/>
    <w:rsid w:val="00B35D51"/>
    <w:rsid w:val="00B35E1B"/>
    <w:rsid w:val="00B36645"/>
    <w:rsid w:val="00B368A8"/>
    <w:rsid w:val="00B368B0"/>
    <w:rsid w:val="00B36EE9"/>
    <w:rsid w:val="00B36F7F"/>
    <w:rsid w:val="00B37062"/>
    <w:rsid w:val="00B3791C"/>
    <w:rsid w:val="00B37C08"/>
    <w:rsid w:val="00B37CD2"/>
    <w:rsid w:val="00B37D1A"/>
    <w:rsid w:val="00B37E6E"/>
    <w:rsid w:val="00B37E7B"/>
    <w:rsid w:val="00B37FDB"/>
    <w:rsid w:val="00B4018B"/>
    <w:rsid w:val="00B40247"/>
    <w:rsid w:val="00B40352"/>
    <w:rsid w:val="00B405D5"/>
    <w:rsid w:val="00B40E9B"/>
    <w:rsid w:val="00B413FA"/>
    <w:rsid w:val="00B41FED"/>
    <w:rsid w:val="00B42061"/>
    <w:rsid w:val="00B420F2"/>
    <w:rsid w:val="00B4293C"/>
    <w:rsid w:val="00B42AEC"/>
    <w:rsid w:val="00B4312F"/>
    <w:rsid w:val="00B43769"/>
    <w:rsid w:val="00B43B14"/>
    <w:rsid w:val="00B43BCD"/>
    <w:rsid w:val="00B43BFD"/>
    <w:rsid w:val="00B44090"/>
    <w:rsid w:val="00B441A9"/>
    <w:rsid w:val="00B44728"/>
    <w:rsid w:val="00B44AFF"/>
    <w:rsid w:val="00B44B40"/>
    <w:rsid w:val="00B452CA"/>
    <w:rsid w:val="00B45554"/>
    <w:rsid w:val="00B456A0"/>
    <w:rsid w:val="00B458BF"/>
    <w:rsid w:val="00B45B43"/>
    <w:rsid w:val="00B45C31"/>
    <w:rsid w:val="00B4610B"/>
    <w:rsid w:val="00B46774"/>
    <w:rsid w:val="00B46ABB"/>
    <w:rsid w:val="00B46C70"/>
    <w:rsid w:val="00B46CF2"/>
    <w:rsid w:val="00B46DB5"/>
    <w:rsid w:val="00B47175"/>
    <w:rsid w:val="00B476BA"/>
    <w:rsid w:val="00B4775B"/>
    <w:rsid w:val="00B47A09"/>
    <w:rsid w:val="00B50709"/>
    <w:rsid w:val="00B51279"/>
    <w:rsid w:val="00B51364"/>
    <w:rsid w:val="00B5140A"/>
    <w:rsid w:val="00B516B8"/>
    <w:rsid w:val="00B51A6E"/>
    <w:rsid w:val="00B51F2F"/>
    <w:rsid w:val="00B5229E"/>
    <w:rsid w:val="00B5236A"/>
    <w:rsid w:val="00B52533"/>
    <w:rsid w:val="00B52573"/>
    <w:rsid w:val="00B526B7"/>
    <w:rsid w:val="00B52E68"/>
    <w:rsid w:val="00B52FFB"/>
    <w:rsid w:val="00B53B4E"/>
    <w:rsid w:val="00B53E38"/>
    <w:rsid w:val="00B53E5D"/>
    <w:rsid w:val="00B54C37"/>
    <w:rsid w:val="00B54FA5"/>
    <w:rsid w:val="00B54FEB"/>
    <w:rsid w:val="00B5506C"/>
    <w:rsid w:val="00B553DB"/>
    <w:rsid w:val="00B55686"/>
    <w:rsid w:val="00B556E1"/>
    <w:rsid w:val="00B557C5"/>
    <w:rsid w:val="00B55912"/>
    <w:rsid w:val="00B5599B"/>
    <w:rsid w:val="00B55B10"/>
    <w:rsid w:val="00B55B80"/>
    <w:rsid w:val="00B55D41"/>
    <w:rsid w:val="00B55FD1"/>
    <w:rsid w:val="00B56227"/>
    <w:rsid w:val="00B562F4"/>
    <w:rsid w:val="00B5638F"/>
    <w:rsid w:val="00B5738D"/>
    <w:rsid w:val="00B57582"/>
    <w:rsid w:val="00B575CF"/>
    <w:rsid w:val="00B576CB"/>
    <w:rsid w:val="00B57930"/>
    <w:rsid w:val="00B57B56"/>
    <w:rsid w:val="00B6012E"/>
    <w:rsid w:val="00B602B6"/>
    <w:rsid w:val="00B610DC"/>
    <w:rsid w:val="00B612BE"/>
    <w:rsid w:val="00B619C0"/>
    <w:rsid w:val="00B61C13"/>
    <w:rsid w:val="00B61C85"/>
    <w:rsid w:val="00B61F49"/>
    <w:rsid w:val="00B62425"/>
    <w:rsid w:val="00B62576"/>
    <w:rsid w:val="00B62B99"/>
    <w:rsid w:val="00B64172"/>
    <w:rsid w:val="00B64334"/>
    <w:rsid w:val="00B64C81"/>
    <w:rsid w:val="00B650CC"/>
    <w:rsid w:val="00B6516E"/>
    <w:rsid w:val="00B6521C"/>
    <w:rsid w:val="00B6540C"/>
    <w:rsid w:val="00B655EE"/>
    <w:rsid w:val="00B657EA"/>
    <w:rsid w:val="00B65C76"/>
    <w:rsid w:val="00B65CF2"/>
    <w:rsid w:val="00B65E0D"/>
    <w:rsid w:val="00B660FB"/>
    <w:rsid w:val="00B66215"/>
    <w:rsid w:val="00B669C1"/>
    <w:rsid w:val="00B66C0C"/>
    <w:rsid w:val="00B6750B"/>
    <w:rsid w:val="00B67C69"/>
    <w:rsid w:val="00B7027C"/>
    <w:rsid w:val="00B706F8"/>
    <w:rsid w:val="00B709A7"/>
    <w:rsid w:val="00B70DD0"/>
    <w:rsid w:val="00B70EA9"/>
    <w:rsid w:val="00B70F79"/>
    <w:rsid w:val="00B7138B"/>
    <w:rsid w:val="00B71573"/>
    <w:rsid w:val="00B715A2"/>
    <w:rsid w:val="00B71B35"/>
    <w:rsid w:val="00B71D19"/>
    <w:rsid w:val="00B72C0B"/>
    <w:rsid w:val="00B72E45"/>
    <w:rsid w:val="00B72F4D"/>
    <w:rsid w:val="00B72FE5"/>
    <w:rsid w:val="00B73718"/>
    <w:rsid w:val="00B73D7C"/>
    <w:rsid w:val="00B73ED6"/>
    <w:rsid w:val="00B740E3"/>
    <w:rsid w:val="00B74160"/>
    <w:rsid w:val="00B74327"/>
    <w:rsid w:val="00B74531"/>
    <w:rsid w:val="00B74753"/>
    <w:rsid w:val="00B74B5C"/>
    <w:rsid w:val="00B74D76"/>
    <w:rsid w:val="00B74EEB"/>
    <w:rsid w:val="00B74F75"/>
    <w:rsid w:val="00B751A3"/>
    <w:rsid w:val="00B754D6"/>
    <w:rsid w:val="00B75537"/>
    <w:rsid w:val="00B75684"/>
    <w:rsid w:val="00B758C4"/>
    <w:rsid w:val="00B760E3"/>
    <w:rsid w:val="00B76C9D"/>
    <w:rsid w:val="00B76E96"/>
    <w:rsid w:val="00B76F29"/>
    <w:rsid w:val="00B77138"/>
    <w:rsid w:val="00B77CB4"/>
    <w:rsid w:val="00B77D39"/>
    <w:rsid w:val="00B80338"/>
    <w:rsid w:val="00B805A8"/>
    <w:rsid w:val="00B80775"/>
    <w:rsid w:val="00B80A30"/>
    <w:rsid w:val="00B80BA0"/>
    <w:rsid w:val="00B80CBD"/>
    <w:rsid w:val="00B80DB6"/>
    <w:rsid w:val="00B813AF"/>
    <w:rsid w:val="00B81580"/>
    <w:rsid w:val="00B816C5"/>
    <w:rsid w:val="00B81737"/>
    <w:rsid w:val="00B8184D"/>
    <w:rsid w:val="00B81B0A"/>
    <w:rsid w:val="00B81C85"/>
    <w:rsid w:val="00B81DEC"/>
    <w:rsid w:val="00B82383"/>
    <w:rsid w:val="00B823DD"/>
    <w:rsid w:val="00B8242C"/>
    <w:rsid w:val="00B82561"/>
    <w:rsid w:val="00B826E3"/>
    <w:rsid w:val="00B82DB4"/>
    <w:rsid w:val="00B82E2A"/>
    <w:rsid w:val="00B82F24"/>
    <w:rsid w:val="00B832EF"/>
    <w:rsid w:val="00B83798"/>
    <w:rsid w:val="00B83D01"/>
    <w:rsid w:val="00B84066"/>
    <w:rsid w:val="00B84610"/>
    <w:rsid w:val="00B846C9"/>
    <w:rsid w:val="00B84710"/>
    <w:rsid w:val="00B84852"/>
    <w:rsid w:val="00B84E80"/>
    <w:rsid w:val="00B84FB2"/>
    <w:rsid w:val="00B852E3"/>
    <w:rsid w:val="00B85301"/>
    <w:rsid w:val="00B856FD"/>
    <w:rsid w:val="00B85EE9"/>
    <w:rsid w:val="00B85F21"/>
    <w:rsid w:val="00B86D06"/>
    <w:rsid w:val="00B86D26"/>
    <w:rsid w:val="00B86EA4"/>
    <w:rsid w:val="00B8741E"/>
    <w:rsid w:val="00B87ABE"/>
    <w:rsid w:val="00B87D67"/>
    <w:rsid w:val="00B9032A"/>
    <w:rsid w:val="00B90615"/>
    <w:rsid w:val="00B906C4"/>
    <w:rsid w:val="00B909CD"/>
    <w:rsid w:val="00B91315"/>
    <w:rsid w:val="00B9136A"/>
    <w:rsid w:val="00B91809"/>
    <w:rsid w:val="00B91876"/>
    <w:rsid w:val="00B91D0B"/>
    <w:rsid w:val="00B921CD"/>
    <w:rsid w:val="00B92752"/>
    <w:rsid w:val="00B9284C"/>
    <w:rsid w:val="00B92BE9"/>
    <w:rsid w:val="00B930D4"/>
    <w:rsid w:val="00B931FD"/>
    <w:rsid w:val="00B934A1"/>
    <w:rsid w:val="00B93563"/>
    <w:rsid w:val="00B93867"/>
    <w:rsid w:val="00B93F68"/>
    <w:rsid w:val="00B94348"/>
    <w:rsid w:val="00B94399"/>
    <w:rsid w:val="00B946B6"/>
    <w:rsid w:val="00B94FEA"/>
    <w:rsid w:val="00B952C1"/>
    <w:rsid w:val="00B95304"/>
    <w:rsid w:val="00B95478"/>
    <w:rsid w:val="00B9568A"/>
    <w:rsid w:val="00B956B8"/>
    <w:rsid w:val="00B957FC"/>
    <w:rsid w:val="00B95AE7"/>
    <w:rsid w:val="00B962F2"/>
    <w:rsid w:val="00B969EB"/>
    <w:rsid w:val="00B96A0C"/>
    <w:rsid w:val="00B96D1C"/>
    <w:rsid w:val="00B96F37"/>
    <w:rsid w:val="00B974B9"/>
    <w:rsid w:val="00B97B34"/>
    <w:rsid w:val="00B97C36"/>
    <w:rsid w:val="00BA0684"/>
    <w:rsid w:val="00BA0B59"/>
    <w:rsid w:val="00BA0BF8"/>
    <w:rsid w:val="00BA108A"/>
    <w:rsid w:val="00BA1686"/>
    <w:rsid w:val="00BA1C13"/>
    <w:rsid w:val="00BA1D16"/>
    <w:rsid w:val="00BA202F"/>
    <w:rsid w:val="00BA2A42"/>
    <w:rsid w:val="00BA2F97"/>
    <w:rsid w:val="00BA3056"/>
    <w:rsid w:val="00BA314A"/>
    <w:rsid w:val="00BA32FE"/>
    <w:rsid w:val="00BA3B49"/>
    <w:rsid w:val="00BA3C7C"/>
    <w:rsid w:val="00BA440B"/>
    <w:rsid w:val="00BA47C7"/>
    <w:rsid w:val="00BA49D0"/>
    <w:rsid w:val="00BA4F50"/>
    <w:rsid w:val="00BA583F"/>
    <w:rsid w:val="00BA5C45"/>
    <w:rsid w:val="00BA5CE0"/>
    <w:rsid w:val="00BA5E21"/>
    <w:rsid w:val="00BA5F90"/>
    <w:rsid w:val="00BA6BE4"/>
    <w:rsid w:val="00BA6D36"/>
    <w:rsid w:val="00BA6DE5"/>
    <w:rsid w:val="00BA724D"/>
    <w:rsid w:val="00BA74D9"/>
    <w:rsid w:val="00BA76DB"/>
    <w:rsid w:val="00BA7A1D"/>
    <w:rsid w:val="00BA7B84"/>
    <w:rsid w:val="00BA7DBA"/>
    <w:rsid w:val="00BA7E5C"/>
    <w:rsid w:val="00BA7F43"/>
    <w:rsid w:val="00BA7FD4"/>
    <w:rsid w:val="00BB04D0"/>
    <w:rsid w:val="00BB0776"/>
    <w:rsid w:val="00BB0788"/>
    <w:rsid w:val="00BB07F8"/>
    <w:rsid w:val="00BB0E57"/>
    <w:rsid w:val="00BB0EDA"/>
    <w:rsid w:val="00BB143B"/>
    <w:rsid w:val="00BB177E"/>
    <w:rsid w:val="00BB1A47"/>
    <w:rsid w:val="00BB2201"/>
    <w:rsid w:val="00BB2845"/>
    <w:rsid w:val="00BB2BA5"/>
    <w:rsid w:val="00BB3048"/>
    <w:rsid w:val="00BB32AB"/>
    <w:rsid w:val="00BB32DD"/>
    <w:rsid w:val="00BB3979"/>
    <w:rsid w:val="00BB3EDA"/>
    <w:rsid w:val="00BB41EE"/>
    <w:rsid w:val="00BB425E"/>
    <w:rsid w:val="00BB48D2"/>
    <w:rsid w:val="00BB49D5"/>
    <w:rsid w:val="00BB4A1E"/>
    <w:rsid w:val="00BB4AD3"/>
    <w:rsid w:val="00BB5578"/>
    <w:rsid w:val="00BB58AC"/>
    <w:rsid w:val="00BB59F8"/>
    <w:rsid w:val="00BB670D"/>
    <w:rsid w:val="00BB7127"/>
    <w:rsid w:val="00BB72B7"/>
    <w:rsid w:val="00BB7A39"/>
    <w:rsid w:val="00BB7C45"/>
    <w:rsid w:val="00BB7D8A"/>
    <w:rsid w:val="00BC0572"/>
    <w:rsid w:val="00BC06EC"/>
    <w:rsid w:val="00BC0A12"/>
    <w:rsid w:val="00BC0ABC"/>
    <w:rsid w:val="00BC0D8F"/>
    <w:rsid w:val="00BC0DD7"/>
    <w:rsid w:val="00BC13C5"/>
    <w:rsid w:val="00BC147F"/>
    <w:rsid w:val="00BC1BAD"/>
    <w:rsid w:val="00BC266C"/>
    <w:rsid w:val="00BC2EC4"/>
    <w:rsid w:val="00BC31E9"/>
    <w:rsid w:val="00BC36DA"/>
    <w:rsid w:val="00BC38F4"/>
    <w:rsid w:val="00BC3D95"/>
    <w:rsid w:val="00BC4BA4"/>
    <w:rsid w:val="00BC52EB"/>
    <w:rsid w:val="00BC5779"/>
    <w:rsid w:val="00BC5D20"/>
    <w:rsid w:val="00BC600E"/>
    <w:rsid w:val="00BC6390"/>
    <w:rsid w:val="00BC6669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B2F"/>
    <w:rsid w:val="00BC7C8C"/>
    <w:rsid w:val="00BD094B"/>
    <w:rsid w:val="00BD094E"/>
    <w:rsid w:val="00BD107D"/>
    <w:rsid w:val="00BD128B"/>
    <w:rsid w:val="00BD12CA"/>
    <w:rsid w:val="00BD164A"/>
    <w:rsid w:val="00BD166D"/>
    <w:rsid w:val="00BD16FF"/>
    <w:rsid w:val="00BD1890"/>
    <w:rsid w:val="00BD1C11"/>
    <w:rsid w:val="00BD209C"/>
    <w:rsid w:val="00BD20C6"/>
    <w:rsid w:val="00BD2218"/>
    <w:rsid w:val="00BD2555"/>
    <w:rsid w:val="00BD284B"/>
    <w:rsid w:val="00BD287A"/>
    <w:rsid w:val="00BD2946"/>
    <w:rsid w:val="00BD2980"/>
    <w:rsid w:val="00BD2BF0"/>
    <w:rsid w:val="00BD2CF9"/>
    <w:rsid w:val="00BD2CFE"/>
    <w:rsid w:val="00BD2DDB"/>
    <w:rsid w:val="00BD31F8"/>
    <w:rsid w:val="00BD32E5"/>
    <w:rsid w:val="00BD33B4"/>
    <w:rsid w:val="00BD3530"/>
    <w:rsid w:val="00BD3687"/>
    <w:rsid w:val="00BD375D"/>
    <w:rsid w:val="00BD390A"/>
    <w:rsid w:val="00BD3F42"/>
    <w:rsid w:val="00BD42FF"/>
    <w:rsid w:val="00BD46E0"/>
    <w:rsid w:val="00BD4994"/>
    <w:rsid w:val="00BD49B7"/>
    <w:rsid w:val="00BD4A85"/>
    <w:rsid w:val="00BD4E6B"/>
    <w:rsid w:val="00BD4E7E"/>
    <w:rsid w:val="00BD51D5"/>
    <w:rsid w:val="00BD53F0"/>
    <w:rsid w:val="00BD55CA"/>
    <w:rsid w:val="00BD5916"/>
    <w:rsid w:val="00BD5DF6"/>
    <w:rsid w:val="00BD604B"/>
    <w:rsid w:val="00BD65DF"/>
    <w:rsid w:val="00BD6CC0"/>
    <w:rsid w:val="00BD6CDF"/>
    <w:rsid w:val="00BD6ECC"/>
    <w:rsid w:val="00BD6F2D"/>
    <w:rsid w:val="00BD7536"/>
    <w:rsid w:val="00BD7C74"/>
    <w:rsid w:val="00BE01D7"/>
    <w:rsid w:val="00BE054B"/>
    <w:rsid w:val="00BE095C"/>
    <w:rsid w:val="00BE09FA"/>
    <w:rsid w:val="00BE0F6D"/>
    <w:rsid w:val="00BE1426"/>
    <w:rsid w:val="00BE187C"/>
    <w:rsid w:val="00BE1BF6"/>
    <w:rsid w:val="00BE1F7C"/>
    <w:rsid w:val="00BE248D"/>
    <w:rsid w:val="00BE2E65"/>
    <w:rsid w:val="00BE2F35"/>
    <w:rsid w:val="00BE3765"/>
    <w:rsid w:val="00BE3788"/>
    <w:rsid w:val="00BE384C"/>
    <w:rsid w:val="00BE386C"/>
    <w:rsid w:val="00BE3B7F"/>
    <w:rsid w:val="00BE3CEA"/>
    <w:rsid w:val="00BE4022"/>
    <w:rsid w:val="00BE4081"/>
    <w:rsid w:val="00BE422B"/>
    <w:rsid w:val="00BE4567"/>
    <w:rsid w:val="00BE477C"/>
    <w:rsid w:val="00BE4962"/>
    <w:rsid w:val="00BE4D81"/>
    <w:rsid w:val="00BE4EAF"/>
    <w:rsid w:val="00BE500B"/>
    <w:rsid w:val="00BE518B"/>
    <w:rsid w:val="00BE51E0"/>
    <w:rsid w:val="00BE5426"/>
    <w:rsid w:val="00BE562B"/>
    <w:rsid w:val="00BE62FF"/>
    <w:rsid w:val="00BE6425"/>
    <w:rsid w:val="00BE64FC"/>
    <w:rsid w:val="00BE6569"/>
    <w:rsid w:val="00BE6A76"/>
    <w:rsid w:val="00BE6ADB"/>
    <w:rsid w:val="00BE6E01"/>
    <w:rsid w:val="00BE7488"/>
    <w:rsid w:val="00BE767F"/>
    <w:rsid w:val="00BF023E"/>
    <w:rsid w:val="00BF041A"/>
    <w:rsid w:val="00BF070D"/>
    <w:rsid w:val="00BF0792"/>
    <w:rsid w:val="00BF105C"/>
    <w:rsid w:val="00BF1845"/>
    <w:rsid w:val="00BF1A76"/>
    <w:rsid w:val="00BF1D7D"/>
    <w:rsid w:val="00BF1FD8"/>
    <w:rsid w:val="00BF258C"/>
    <w:rsid w:val="00BF2C9A"/>
    <w:rsid w:val="00BF2DAD"/>
    <w:rsid w:val="00BF2EED"/>
    <w:rsid w:val="00BF2F4A"/>
    <w:rsid w:val="00BF3087"/>
    <w:rsid w:val="00BF3603"/>
    <w:rsid w:val="00BF36A4"/>
    <w:rsid w:val="00BF3A9F"/>
    <w:rsid w:val="00BF3F9B"/>
    <w:rsid w:val="00BF48C3"/>
    <w:rsid w:val="00BF534E"/>
    <w:rsid w:val="00BF5AA7"/>
    <w:rsid w:val="00BF5F5C"/>
    <w:rsid w:val="00BF6130"/>
    <w:rsid w:val="00BF6A13"/>
    <w:rsid w:val="00BF6A2C"/>
    <w:rsid w:val="00BF6CAD"/>
    <w:rsid w:val="00BF7300"/>
    <w:rsid w:val="00BF73C9"/>
    <w:rsid w:val="00BF73EA"/>
    <w:rsid w:val="00BF7899"/>
    <w:rsid w:val="00BF7AAD"/>
    <w:rsid w:val="00BF7C19"/>
    <w:rsid w:val="00BF7C53"/>
    <w:rsid w:val="00BF7E70"/>
    <w:rsid w:val="00BF7F1C"/>
    <w:rsid w:val="00C0052D"/>
    <w:rsid w:val="00C005AE"/>
    <w:rsid w:val="00C00678"/>
    <w:rsid w:val="00C00C91"/>
    <w:rsid w:val="00C00E39"/>
    <w:rsid w:val="00C00F2E"/>
    <w:rsid w:val="00C0127C"/>
    <w:rsid w:val="00C01372"/>
    <w:rsid w:val="00C01593"/>
    <w:rsid w:val="00C01817"/>
    <w:rsid w:val="00C01B1A"/>
    <w:rsid w:val="00C028E2"/>
    <w:rsid w:val="00C02B1C"/>
    <w:rsid w:val="00C02B66"/>
    <w:rsid w:val="00C02F42"/>
    <w:rsid w:val="00C0327B"/>
    <w:rsid w:val="00C0341B"/>
    <w:rsid w:val="00C037F1"/>
    <w:rsid w:val="00C03F72"/>
    <w:rsid w:val="00C044CF"/>
    <w:rsid w:val="00C04671"/>
    <w:rsid w:val="00C04739"/>
    <w:rsid w:val="00C04898"/>
    <w:rsid w:val="00C04C9B"/>
    <w:rsid w:val="00C054F9"/>
    <w:rsid w:val="00C05529"/>
    <w:rsid w:val="00C05E33"/>
    <w:rsid w:val="00C060C9"/>
    <w:rsid w:val="00C06129"/>
    <w:rsid w:val="00C06132"/>
    <w:rsid w:val="00C06792"/>
    <w:rsid w:val="00C06C76"/>
    <w:rsid w:val="00C06CB3"/>
    <w:rsid w:val="00C07424"/>
    <w:rsid w:val="00C076C1"/>
    <w:rsid w:val="00C10914"/>
    <w:rsid w:val="00C10A24"/>
    <w:rsid w:val="00C10A74"/>
    <w:rsid w:val="00C1261A"/>
    <w:rsid w:val="00C1263C"/>
    <w:rsid w:val="00C1342C"/>
    <w:rsid w:val="00C13580"/>
    <w:rsid w:val="00C13B96"/>
    <w:rsid w:val="00C13BE7"/>
    <w:rsid w:val="00C13FCD"/>
    <w:rsid w:val="00C141A6"/>
    <w:rsid w:val="00C143D8"/>
    <w:rsid w:val="00C1519C"/>
    <w:rsid w:val="00C151ED"/>
    <w:rsid w:val="00C155C8"/>
    <w:rsid w:val="00C15655"/>
    <w:rsid w:val="00C1668D"/>
    <w:rsid w:val="00C16BE1"/>
    <w:rsid w:val="00C16EB4"/>
    <w:rsid w:val="00C17157"/>
    <w:rsid w:val="00C17188"/>
    <w:rsid w:val="00C177C4"/>
    <w:rsid w:val="00C177E8"/>
    <w:rsid w:val="00C20C5E"/>
    <w:rsid w:val="00C20CBA"/>
    <w:rsid w:val="00C21050"/>
    <w:rsid w:val="00C2141D"/>
    <w:rsid w:val="00C21CEA"/>
    <w:rsid w:val="00C21D68"/>
    <w:rsid w:val="00C21E13"/>
    <w:rsid w:val="00C21F2E"/>
    <w:rsid w:val="00C21F5A"/>
    <w:rsid w:val="00C2215B"/>
    <w:rsid w:val="00C225ED"/>
    <w:rsid w:val="00C226F9"/>
    <w:rsid w:val="00C227A9"/>
    <w:rsid w:val="00C228D1"/>
    <w:rsid w:val="00C228E4"/>
    <w:rsid w:val="00C22E4A"/>
    <w:rsid w:val="00C22F13"/>
    <w:rsid w:val="00C230A4"/>
    <w:rsid w:val="00C23339"/>
    <w:rsid w:val="00C2369C"/>
    <w:rsid w:val="00C23B37"/>
    <w:rsid w:val="00C23CD2"/>
    <w:rsid w:val="00C243BD"/>
    <w:rsid w:val="00C24D12"/>
    <w:rsid w:val="00C24E22"/>
    <w:rsid w:val="00C25194"/>
    <w:rsid w:val="00C25897"/>
    <w:rsid w:val="00C25A4B"/>
    <w:rsid w:val="00C25C3F"/>
    <w:rsid w:val="00C25DD2"/>
    <w:rsid w:val="00C25DEB"/>
    <w:rsid w:val="00C263FD"/>
    <w:rsid w:val="00C2679F"/>
    <w:rsid w:val="00C268E6"/>
    <w:rsid w:val="00C26A02"/>
    <w:rsid w:val="00C27008"/>
    <w:rsid w:val="00C27323"/>
    <w:rsid w:val="00C27727"/>
    <w:rsid w:val="00C27BDE"/>
    <w:rsid w:val="00C27F93"/>
    <w:rsid w:val="00C3020A"/>
    <w:rsid w:val="00C3043D"/>
    <w:rsid w:val="00C30534"/>
    <w:rsid w:val="00C30794"/>
    <w:rsid w:val="00C308CB"/>
    <w:rsid w:val="00C30AA4"/>
    <w:rsid w:val="00C30B5F"/>
    <w:rsid w:val="00C30DDB"/>
    <w:rsid w:val="00C30FEE"/>
    <w:rsid w:val="00C30FF7"/>
    <w:rsid w:val="00C3135D"/>
    <w:rsid w:val="00C313E1"/>
    <w:rsid w:val="00C31678"/>
    <w:rsid w:val="00C316DB"/>
    <w:rsid w:val="00C31919"/>
    <w:rsid w:val="00C31A0D"/>
    <w:rsid w:val="00C31A49"/>
    <w:rsid w:val="00C31FA0"/>
    <w:rsid w:val="00C323F7"/>
    <w:rsid w:val="00C32F69"/>
    <w:rsid w:val="00C33164"/>
    <w:rsid w:val="00C335ED"/>
    <w:rsid w:val="00C33960"/>
    <w:rsid w:val="00C34AE6"/>
    <w:rsid w:val="00C34C81"/>
    <w:rsid w:val="00C34DCE"/>
    <w:rsid w:val="00C35372"/>
    <w:rsid w:val="00C35531"/>
    <w:rsid w:val="00C355B9"/>
    <w:rsid w:val="00C35D12"/>
    <w:rsid w:val="00C35FFC"/>
    <w:rsid w:val="00C36159"/>
    <w:rsid w:val="00C3615B"/>
    <w:rsid w:val="00C3628F"/>
    <w:rsid w:val="00C36334"/>
    <w:rsid w:val="00C3633F"/>
    <w:rsid w:val="00C364F6"/>
    <w:rsid w:val="00C3665D"/>
    <w:rsid w:val="00C36A63"/>
    <w:rsid w:val="00C36BEE"/>
    <w:rsid w:val="00C36EFB"/>
    <w:rsid w:val="00C37103"/>
    <w:rsid w:val="00C375DB"/>
    <w:rsid w:val="00C3772D"/>
    <w:rsid w:val="00C377C6"/>
    <w:rsid w:val="00C37819"/>
    <w:rsid w:val="00C37962"/>
    <w:rsid w:val="00C40263"/>
    <w:rsid w:val="00C40A6B"/>
    <w:rsid w:val="00C40BDC"/>
    <w:rsid w:val="00C410C5"/>
    <w:rsid w:val="00C41571"/>
    <w:rsid w:val="00C4165E"/>
    <w:rsid w:val="00C42343"/>
    <w:rsid w:val="00C423FC"/>
    <w:rsid w:val="00C42A44"/>
    <w:rsid w:val="00C42B4B"/>
    <w:rsid w:val="00C42FE1"/>
    <w:rsid w:val="00C43018"/>
    <w:rsid w:val="00C43113"/>
    <w:rsid w:val="00C431BD"/>
    <w:rsid w:val="00C432EB"/>
    <w:rsid w:val="00C433E1"/>
    <w:rsid w:val="00C4359E"/>
    <w:rsid w:val="00C4362D"/>
    <w:rsid w:val="00C436AD"/>
    <w:rsid w:val="00C4495A"/>
    <w:rsid w:val="00C44C84"/>
    <w:rsid w:val="00C4524E"/>
    <w:rsid w:val="00C457A8"/>
    <w:rsid w:val="00C45852"/>
    <w:rsid w:val="00C45967"/>
    <w:rsid w:val="00C45B35"/>
    <w:rsid w:val="00C45CCE"/>
    <w:rsid w:val="00C45DB5"/>
    <w:rsid w:val="00C45DE3"/>
    <w:rsid w:val="00C45E5D"/>
    <w:rsid w:val="00C4627D"/>
    <w:rsid w:val="00C465E9"/>
    <w:rsid w:val="00C46BDB"/>
    <w:rsid w:val="00C46E2C"/>
    <w:rsid w:val="00C476AA"/>
    <w:rsid w:val="00C47B79"/>
    <w:rsid w:val="00C47BA1"/>
    <w:rsid w:val="00C47F3A"/>
    <w:rsid w:val="00C47FE9"/>
    <w:rsid w:val="00C5054D"/>
    <w:rsid w:val="00C5059C"/>
    <w:rsid w:val="00C50C92"/>
    <w:rsid w:val="00C512AE"/>
    <w:rsid w:val="00C51574"/>
    <w:rsid w:val="00C51F8E"/>
    <w:rsid w:val="00C51FFD"/>
    <w:rsid w:val="00C5215D"/>
    <w:rsid w:val="00C523AB"/>
    <w:rsid w:val="00C529C0"/>
    <w:rsid w:val="00C52A60"/>
    <w:rsid w:val="00C52C01"/>
    <w:rsid w:val="00C5303D"/>
    <w:rsid w:val="00C53AEC"/>
    <w:rsid w:val="00C53D21"/>
    <w:rsid w:val="00C53DAD"/>
    <w:rsid w:val="00C53E7B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51"/>
    <w:rsid w:val="00C55053"/>
    <w:rsid w:val="00C552EA"/>
    <w:rsid w:val="00C556A5"/>
    <w:rsid w:val="00C564E4"/>
    <w:rsid w:val="00C56A6D"/>
    <w:rsid w:val="00C56C20"/>
    <w:rsid w:val="00C56CF1"/>
    <w:rsid w:val="00C56E61"/>
    <w:rsid w:val="00C56F41"/>
    <w:rsid w:val="00C570A6"/>
    <w:rsid w:val="00C57245"/>
    <w:rsid w:val="00C5753B"/>
    <w:rsid w:val="00C57852"/>
    <w:rsid w:val="00C57FCC"/>
    <w:rsid w:val="00C60C6E"/>
    <w:rsid w:val="00C60CFA"/>
    <w:rsid w:val="00C60E47"/>
    <w:rsid w:val="00C60E9B"/>
    <w:rsid w:val="00C60EAC"/>
    <w:rsid w:val="00C60EDE"/>
    <w:rsid w:val="00C60F19"/>
    <w:rsid w:val="00C61945"/>
    <w:rsid w:val="00C61D83"/>
    <w:rsid w:val="00C61F5A"/>
    <w:rsid w:val="00C62095"/>
    <w:rsid w:val="00C623FA"/>
    <w:rsid w:val="00C626B8"/>
    <w:rsid w:val="00C6272D"/>
    <w:rsid w:val="00C6290F"/>
    <w:rsid w:val="00C62C88"/>
    <w:rsid w:val="00C63139"/>
    <w:rsid w:val="00C63208"/>
    <w:rsid w:val="00C6323D"/>
    <w:rsid w:val="00C632B4"/>
    <w:rsid w:val="00C63E6C"/>
    <w:rsid w:val="00C642D9"/>
    <w:rsid w:val="00C6450D"/>
    <w:rsid w:val="00C649F4"/>
    <w:rsid w:val="00C65044"/>
    <w:rsid w:val="00C65522"/>
    <w:rsid w:val="00C65772"/>
    <w:rsid w:val="00C65807"/>
    <w:rsid w:val="00C65907"/>
    <w:rsid w:val="00C65C74"/>
    <w:rsid w:val="00C65D86"/>
    <w:rsid w:val="00C6627C"/>
    <w:rsid w:val="00C6640C"/>
    <w:rsid w:val="00C664F0"/>
    <w:rsid w:val="00C668DE"/>
    <w:rsid w:val="00C66A35"/>
    <w:rsid w:val="00C66B12"/>
    <w:rsid w:val="00C66DB1"/>
    <w:rsid w:val="00C66E4F"/>
    <w:rsid w:val="00C66F40"/>
    <w:rsid w:val="00C670FA"/>
    <w:rsid w:val="00C6726E"/>
    <w:rsid w:val="00C672C3"/>
    <w:rsid w:val="00C67FB0"/>
    <w:rsid w:val="00C7043A"/>
    <w:rsid w:val="00C70C62"/>
    <w:rsid w:val="00C70D38"/>
    <w:rsid w:val="00C70EA6"/>
    <w:rsid w:val="00C70F0D"/>
    <w:rsid w:val="00C7114E"/>
    <w:rsid w:val="00C71244"/>
    <w:rsid w:val="00C71366"/>
    <w:rsid w:val="00C71D0C"/>
    <w:rsid w:val="00C71E22"/>
    <w:rsid w:val="00C71ECA"/>
    <w:rsid w:val="00C72206"/>
    <w:rsid w:val="00C7266A"/>
    <w:rsid w:val="00C72779"/>
    <w:rsid w:val="00C72E28"/>
    <w:rsid w:val="00C73555"/>
    <w:rsid w:val="00C73561"/>
    <w:rsid w:val="00C73576"/>
    <w:rsid w:val="00C73645"/>
    <w:rsid w:val="00C73994"/>
    <w:rsid w:val="00C73CDC"/>
    <w:rsid w:val="00C73E31"/>
    <w:rsid w:val="00C73E38"/>
    <w:rsid w:val="00C74360"/>
    <w:rsid w:val="00C74526"/>
    <w:rsid w:val="00C7468B"/>
    <w:rsid w:val="00C74B41"/>
    <w:rsid w:val="00C74C00"/>
    <w:rsid w:val="00C74E07"/>
    <w:rsid w:val="00C7561C"/>
    <w:rsid w:val="00C75622"/>
    <w:rsid w:val="00C7577B"/>
    <w:rsid w:val="00C75847"/>
    <w:rsid w:val="00C75B94"/>
    <w:rsid w:val="00C75E28"/>
    <w:rsid w:val="00C76E0F"/>
    <w:rsid w:val="00C76E12"/>
    <w:rsid w:val="00C76F48"/>
    <w:rsid w:val="00C77116"/>
    <w:rsid w:val="00C77E48"/>
    <w:rsid w:val="00C80006"/>
    <w:rsid w:val="00C8012F"/>
    <w:rsid w:val="00C8031F"/>
    <w:rsid w:val="00C80454"/>
    <w:rsid w:val="00C8095A"/>
    <w:rsid w:val="00C80A15"/>
    <w:rsid w:val="00C817CE"/>
    <w:rsid w:val="00C8191C"/>
    <w:rsid w:val="00C820A5"/>
    <w:rsid w:val="00C82A53"/>
    <w:rsid w:val="00C82E87"/>
    <w:rsid w:val="00C83023"/>
    <w:rsid w:val="00C83800"/>
    <w:rsid w:val="00C83980"/>
    <w:rsid w:val="00C83BAF"/>
    <w:rsid w:val="00C83C13"/>
    <w:rsid w:val="00C8456A"/>
    <w:rsid w:val="00C84688"/>
    <w:rsid w:val="00C84EA4"/>
    <w:rsid w:val="00C85332"/>
    <w:rsid w:val="00C85716"/>
    <w:rsid w:val="00C85B72"/>
    <w:rsid w:val="00C85E9F"/>
    <w:rsid w:val="00C8664B"/>
    <w:rsid w:val="00C87366"/>
    <w:rsid w:val="00C8764B"/>
    <w:rsid w:val="00C87B7E"/>
    <w:rsid w:val="00C909BC"/>
    <w:rsid w:val="00C90ECB"/>
    <w:rsid w:val="00C9100D"/>
    <w:rsid w:val="00C9122A"/>
    <w:rsid w:val="00C9197D"/>
    <w:rsid w:val="00C91A9E"/>
    <w:rsid w:val="00C91D97"/>
    <w:rsid w:val="00C91EF9"/>
    <w:rsid w:val="00C92716"/>
    <w:rsid w:val="00C93315"/>
    <w:rsid w:val="00C9393E"/>
    <w:rsid w:val="00C93B44"/>
    <w:rsid w:val="00C93E2B"/>
    <w:rsid w:val="00C94312"/>
    <w:rsid w:val="00C94332"/>
    <w:rsid w:val="00C948C6"/>
    <w:rsid w:val="00C94ACD"/>
    <w:rsid w:val="00C94D88"/>
    <w:rsid w:val="00C954B8"/>
    <w:rsid w:val="00C9552F"/>
    <w:rsid w:val="00C95BE6"/>
    <w:rsid w:val="00C95EB1"/>
    <w:rsid w:val="00C96054"/>
    <w:rsid w:val="00C96235"/>
    <w:rsid w:val="00C9635C"/>
    <w:rsid w:val="00C963C2"/>
    <w:rsid w:val="00C963F6"/>
    <w:rsid w:val="00C9645A"/>
    <w:rsid w:val="00C9688B"/>
    <w:rsid w:val="00C96E6C"/>
    <w:rsid w:val="00C97595"/>
    <w:rsid w:val="00CA01C9"/>
    <w:rsid w:val="00CA041D"/>
    <w:rsid w:val="00CA0476"/>
    <w:rsid w:val="00CA04D6"/>
    <w:rsid w:val="00CA0948"/>
    <w:rsid w:val="00CA0C6A"/>
    <w:rsid w:val="00CA0E58"/>
    <w:rsid w:val="00CA105D"/>
    <w:rsid w:val="00CA1091"/>
    <w:rsid w:val="00CA1474"/>
    <w:rsid w:val="00CA1DBB"/>
    <w:rsid w:val="00CA1FD5"/>
    <w:rsid w:val="00CA24E8"/>
    <w:rsid w:val="00CA2B37"/>
    <w:rsid w:val="00CA2F70"/>
    <w:rsid w:val="00CA32DE"/>
    <w:rsid w:val="00CA33B1"/>
    <w:rsid w:val="00CA3ACB"/>
    <w:rsid w:val="00CA3C49"/>
    <w:rsid w:val="00CA437E"/>
    <w:rsid w:val="00CA48CE"/>
    <w:rsid w:val="00CA5221"/>
    <w:rsid w:val="00CA590A"/>
    <w:rsid w:val="00CA5F67"/>
    <w:rsid w:val="00CA62CC"/>
    <w:rsid w:val="00CA6697"/>
    <w:rsid w:val="00CA6734"/>
    <w:rsid w:val="00CA691B"/>
    <w:rsid w:val="00CA69B1"/>
    <w:rsid w:val="00CA6A42"/>
    <w:rsid w:val="00CB0039"/>
    <w:rsid w:val="00CB091A"/>
    <w:rsid w:val="00CB1AF9"/>
    <w:rsid w:val="00CB1BCB"/>
    <w:rsid w:val="00CB1BF1"/>
    <w:rsid w:val="00CB1E45"/>
    <w:rsid w:val="00CB1FFE"/>
    <w:rsid w:val="00CB202A"/>
    <w:rsid w:val="00CB22FF"/>
    <w:rsid w:val="00CB2426"/>
    <w:rsid w:val="00CB30B3"/>
    <w:rsid w:val="00CB311B"/>
    <w:rsid w:val="00CB34D9"/>
    <w:rsid w:val="00CB36CA"/>
    <w:rsid w:val="00CB3B78"/>
    <w:rsid w:val="00CB4035"/>
    <w:rsid w:val="00CB4C0E"/>
    <w:rsid w:val="00CB543B"/>
    <w:rsid w:val="00CB5B9D"/>
    <w:rsid w:val="00CB5D9F"/>
    <w:rsid w:val="00CB6998"/>
    <w:rsid w:val="00CB6D34"/>
    <w:rsid w:val="00CB706C"/>
    <w:rsid w:val="00CB75C8"/>
    <w:rsid w:val="00CB75E4"/>
    <w:rsid w:val="00CB7CCC"/>
    <w:rsid w:val="00CB7FAA"/>
    <w:rsid w:val="00CC09C6"/>
    <w:rsid w:val="00CC0A3F"/>
    <w:rsid w:val="00CC0DAB"/>
    <w:rsid w:val="00CC0E25"/>
    <w:rsid w:val="00CC11A5"/>
    <w:rsid w:val="00CC11CA"/>
    <w:rsid w:val="00CC13CB"/>
    <w:rsid w:val="00CC1542"/>
    <w:rsid w:val="00CC17B9"/>
    <w:rsid w:val="00CC1A23"/>
    <w:rsid w:val="00CC1B4D"/>
    <w:rsid w:val="00CC289F"/>
    <w:rsid w:val="00CC2915"/>
    <w:rsid w:val="00CC2F76"/>
    <w:rsid w:val="00CC3013"/>
    <w:rsid w:val="00CC33C5"/>
    <w:rsid w:val="00CC35BA"/>
    <w:rsid w:val="00CC36DD"/>
    <w:rsid w:val="00CC4295"/>
    <w:rsid w:val="00CC470E"/>
    <w:rsid w:val="00CC486F"/>
    <w:rsid w:val="00CC49DC"/>
    <w:rsid w:val="00CC5338"/>
    <w:rsid w:val="00CC57F1"/>
    <w:rsid w:val="00CC5B11"/>
    <w:rsid w:val="00CC670F"/>
    <w:rsid w:val="00CC6871"/>
    <w:rsid w:val="00CC6C3F"/>
    <w:rsid w:val="00CC70B7"/>
    <w:rsid w:val="00CC725A"/>
    <w:rsid w:val="00CC782A"/>
    <w:rsid w:val="00CC79B2"/>
    <w:rsid w:val="00CC7D74"/>
    <w:rsid w:val="00CC7E58"/>
    <w:rsid w:val="00CD0086"/>
    <w:rsid w:val="00CD0712"/>
    <w:rsid w:val="00CD0D49"/>
    <w:rsid w:val="00CD1270"/>
    <w:rsid w:val="00CD161A"/>
    <w:rsid w:val="00CD20AC"/>
    <w:rsid w:val="00CD21A1"/>
    <w:rsid w:val="00CD24E5"/>
    <w:rsid w:val="00CD2774"/>
    <w:rsid w:val="00CD2828"/>
    <w:rsid w:val="00CD2C1F"/>
    <w:rsid w:val="00CD3101"/>
    <w:rsid w:val="00CD342D"/>
    <w:rsid w:val="00CD3866"/>
    <w:rsid w:val="00CD41D3"/>
    <w:rsid w:val="00CD44D4"/>
    <w:rsid w:val="00CD4504"/>
    <w:rsid w:val="00CD46BC"/>
    <w:rsid w:val="00CD4701"/>
    <w:rsid w:val="00CD4849"/>
    <w:rsid w:val="00CD4A08"/>
    <w:rsid w:val="00CD4B1B"/>
    <w:rsid w:val="00CD4ED2"/>
    <w:rsid w:val="00CD5035"/>
    <w:rsid w:val="00CD5ADF"/>
    <w:rsid w:val="00CD5FBF"/>
    <w:rsid w:val="00CD5FF1"/>
    <w:rsid w:val="00CD635B"/>
    <w:rsid w:val="00CD6571"/>
    <w:rsid w:val="00CD6762"/>
    <w:rsid w:val="00CD6A40"/>
    <w:rsid w:val="00CD6A61"/>
    <w:rsid w:val="00CD6EEF"/>
    <w:rsid w:val="00CD740A"/>
    <w:rsid w:val="00CD763B"/>
    <w:rsid w:val="00CD767F"/>
    <w:rsid w:val="00CD79C7"/>
    <w:rsid w:val="00CE04FD"/>
    <w:rsid w:val="00CE0985"/>
    <w:rsid w:val="00CE1018"/>
    <w:rsid w:val="00CE190E"/>
    <w:rsid w:val="00CE1BF4"/>
    <w:rsid w:val="00CE20D5"/>
    <w:rsid w:val="00CE21E3"/>
    <w:rsid w:val="00CE21F5"/>
    <w:rsid w:val="00CE22D4"/>
    <w:rsid w:val="00CE2412"/>
    <w:rsid w:val="00CE24EC"/>
    <w:rsid w:val="00CE2664"/>
    <w:rsid w:val="00CE2918"/>
    <w:rsid w:val="00CE2944"/>
    <w:rsid w:val="00CE3085"/>
    <w:rsid w:val="00CE3179"/>
    <w:rsid w:val="00CE361E"/>
    <w:rsid w:val="00CE3E06"/>
    <w:rsid w:val="00CE41B7"/>
    <w:rsid w:val="00CE42E4"/>
    <w:rsid w:val="00CE49A5"/>
    <w:rsid w:val="00CE4A55"/>
    <w:rsid w:val="00CE4E76"/>
    <w:rsid w:val="00CE4FED"/>
    <w:rsid w:val="00CE51DD"/>
    <w:rsid w:val="00CE5433"/>
    <w:rsid w:val="00CE59C7"/>
    <w:rsid w:val="00CE5DB5"/>
    <w:rsid w:val="00CE6186"/>
    <w:rsid w:val="00CE64D1"/>
    <w:rsid w:val="00CE653A"/>
    <w:rsid w:val="00CE6572"/>
    <w:rsid w:val="00CE6A20"/>
    <w:rsid w:val="00CE6A64"/>
    <w:rsid w:val="00CE6BB6"/>
    <w:rsid w:val="00CE6DA5"/>
    <w:rsid w:val="00CE710E"/>
    <w:rsid w:val="00CE72A6"/>
    <w:rsid w:val="00CE730C"/>
    <w:rsid w:val="00CE7317"/>
    <w:rsid w:val="00CE74DF"/>
    <w:rsid w:val="00CE7DA6"/>
    <w:rsid w:val="00CF0145"/>
    <w:rsid w:val="00CF0787"/>
    <w:rsid w:val="00CF0D37"/>
    <w:rsid w:val="00CF17C4"/>
    <w:rsid w:val="00CF1835"/>
    <w:rsid w:val="00CF1AFE"/>
    <w:rsid w:val="00CF1FD6"/>
    <w:rsid w:val="00CF2653"/>
    <w:rsid w:val="00CF26B5"/>
    <w:rsid w:val="00CF282A"/>
    <w:rsid w:val="00CF2C62"/>
    <w:rsid w:val="00CF2D45"/>
    <w:rsid w:val="00CF2F6C"/>
    <w:rsid w:val="00CF3380"/>
    <w:rsid w:val="00CF3393"/>
    <w:rsid w:val="00CF3947"/>
    <w:rsid w:val="00CF3A8D"/>
    <w:rsid w:val="00CF3C2C"/>
    <w:rsid w:val="00CF3FC8"/>
    <w:rsid w:val="00CF41B0"/>
    <w:rsid w:val="00CF428B"/>
    <w:rsid w:val="00CF4BA8"/>
    <w:rsid w:val="00CF4CAA"/>
    <w:rsid w:val="00CF4ED8"/>
    <w:rsid w:val="00CF50B5"/>
    <w:rsid w:val="00CF53BD"/>
    <w:rsid w:val="00CF58B9"/>
    <w:rsid w:val="00CF5CB3"/>
    <w:rsid w:val="00CF5CE4"/>
    <w:rsid w:val="00CF5DA8"/>
    <w:rsid w:val="00CF60B8"/>
    <w:rsid w:val="00CF62C1"/>
    <w:rsid w:val="00CF6659"/>
    <w:rsid w:val="00CF6A23"/>
    <w:rsid w:val="00CF6B4F"/>
    <w:rsid w:val="00CF6D85"/>
    <w:rsid w:val="00CF6FC5"/>
    <w:rsid w:val="00CF731A"/>
    <w:rsid w:val="00CF7359"/>
    <w:rsid w:val="00CF73CD"/>
    <w:rsid w:val="00CF7527"/>
    <w:rsid w:val="00CF7875"/>
    <w:rsid w:val="00CF7DEF"/>
    <w:rsid w:val="00D0075E"/>
    <w:rsid w:val="00D00A5E"/>
    <w:rsid w:val="00D013F4"/>
    <w:rsid w:val="00D0142C"/>
    <w:rsid w:val="00D01525"/>
    <w:rsid w:val="00D01555"/>
    <w:rsid w:val="00D015C4"/>
    <w:rsid w:val="00D019CA"/>
    <w:rsid w:val="00D01AF0"/>
    <w:rsid w:val="00D01C32"/>
    <w:rsid w:val="00D026FE"/>
    <w:rsid w:val="00D0288A"/>
    <w:rsid w:val="00D029EC"/>
    <w:rsid w:val="00D02DFD"/>
    <w:rsid w:val="00D031E1"/>
    <w:rsid w:val="00D0348F"/>
    <w:rsid w:val="00D0367A"/>
    <w:rsid w:val="00D0383C"/>
    <w:rsid w:val="00D038F9"/>
    <w:rsid w:val="00D03AA4"/>
    <w:rsid w:val="00D03EE3"/>
    <w:rsid w:val="00D04060"/>
    <w:rsid w:val="00D04596"/>
    <w:rsid w:val="00D046A3"/>
    <w:rsid w:val="00D04905"/>
    <w:rsid w:val="00D04F3C"/>
    <w:rsid w:val="00D0519F"/>
    <w:rsid w:val="00D0546B"/>
    <w:rsid w:val="00D058BE"/>
    <w:rsid w:val="00D05E4C"/>
    <w:rsid w:val="00D05F29"/>
    <w:rsid w:val="00D05F9E"/>
    <w:rsid w:val="00D06081"/>
    <w:rsid w:val="00D060AF"/>
    <w:rsid w:val="00D06B3D"/>
    <w:rsid w:val="00D06C8C"/>
    <w:rsid w:val="00D07012"/>
    <w:rsid w:val="00D0705E"/>
    <w:rsid w:val="00D071B7"/>
    <w:rsid w:val="00D079EA"/>
    <w:rsid w:val="00D07A3F"/>
    <w:rsid w:val="00D10259"/>
    <w:rsid w:val="00D1034D"/>
    <w:rsid w:val="00D105A5"/>
    <w:rsid w:val="00D10838"/>
    <w:rsid w:val="00D109BE"/>
    <w:rsid w:val="00D10DC2"/>
    <w:rsid w:val="00D11559"/>
    <w:rsid w:val="00D115EC"/>
    <w:rsid w:val="00D1205E"/>
    <w:rsid w:val="00D123A8"/>
    <w:rsid w:val="00D128EC"/>
    <w:rsid w:val="00D1296E"/>
    <w:rsid w:val="00D12B4A"/>
    <w:rsid w:val="00D12D0B"/>
    <w:rsid w:val="00D1323D"/>
    <w:rsid w:val="00D1337C"/>
    <w:rsid w:val="00D13831"/>
    <w:rsid w:val="00D13CA7"/>
    <w:rsid w:val="00D13E70"/>
    <w:rsid w:val="00D1417A"/>
    <w:rsid w:val="00D147CE"/>
    <w:rsid w:val="00D14814"/>
    <w:rsid w:val="00D1489C"/>
    <w:rsid w:val="00D14AF8"/>
    <w:rsid w:val="00D1543C"/>
    <w:rsid w:val="00D1548E"/>
    <w:rsid w:val="00D15A8A"/>
    <w:rsid w:val="00D15DC2"/>
    <w:rsid w:val="00D15F8F"/>
    <w:rsid w:val="00D16394"/>
    <w:rsid w:val="00D16699"/>
    <w:rsid w:val="00D16D6E"/>
    <w:rsid w:val="00D1717E"/>
    <w:rsid w:val="00D17198"/>
    <w:rsid w:val="00D17530"/>
    <w:rsid w:val="00D1759B"/>
    <w:rsid w:val="00D175C2"/>
    <w:rsid w:val="00D17680"/>
    <w:rsid w:val="00D176EC"/>
    <w:rsid w:val="00D17913"/>
    <w:rsid w:val="00D17CCD"/>
    <w:rsid w:val="00D17DEF"/>
    <w:rsid w:val="00D17E3E"/>
    <w:rsid w:val="00D20842"/>
    <w:rsid w:val="00D20B90"/>
    <w:rsid w:val="00D20F10"/>
    <w:rsid w:val="00D21578"/>
    <w:rsid w:val="00D21644"/>
    <w:rsid w:val="00D226C7"/>
    <w:rsid w:val="00D22AFC"/>
    <w:rsid w:val="00D23166"/>
    <w:rsid w:val="00D23945"/>
    <w:rsid w:val="00D23A57"/>
    <w:rsid w:val="00D23E4E"/>
    <w:rsid w:val="00D24D92"/>
    <w:rsid w:val="00D24F77"/>
    <w:rsid w:val="00D250B5"/>
    <w:rsid w:val="00D250B7"/>
    <w:rsid w:val="00D2587B"/>
    <w:rsid w:val="00D25B76"/>
    <w:rsid w:val="00D25DC2"/>
    <w:rsid w:val="00D25E70"/>
    <w:rsid w:val="00D264F3"/>
    <w:rsid w:val="00D266CF"/>
    <w:rsid w:val="00D26C95"/>
    <w:rsid w:val="00D26D06"/>
    <w:rsid w:val="00D270A8"/>
    <w:rsid w:val="00D2715F"/>
    <w:rsid w:val="00D27C5B"/>
    <w:rsid w:val="00D27E76"/>
    <w:rsid w:val="00D30030"/>
    <w:rsid w:val="00D30F1F"/>
    <w:rsid w:val="00D31226"/>
    <w:rsid w:val="00D314DD"/>
    <w:rsid w:val="00D31C25"/>
    <w:rsid w:val="00D31C30"/>
    <w:rsid w:val="00D31C4C"/>
    <w:rsid w:val="00D32196"/>
    <w:rsid w:val="00D32298"/>
    <w:rsid w:val="00D3230C"/>
    <w:rsid w:val="00D32488"/>
    <w:rsid w:val="00D324C3"/>
    <w:rsid w:val="00D324EF"/>
    <w:rsid w:val="00D32560"/>
    <w:rsid w:val="00D32818"/>
    <w:rsid w:val="00D32EC3"/>
    <w:rsid w:val="00D32EC8"/>
    <w:rsid w:val="00D32F5F"/>
    <w:rsid w:val="00D3310D"/>
    <w:rsid w:val="00D33566"/>
    <w:rsid w:val="00D33713"/>
    <w:rsid w:val="00D33897"/>
    <w:rsid w:val="00D33CA5"/>
    <w:rsid w:val="00D33F3D"/>
    <w:rsid w:val="00D341E1"/>
    <w:rsid w:val="00D34349"/>
    <w:rsid w:val="00D34516"/>
    <w:rsid w:val="00D3451B"/>
    <w:rsid w:val="00D352EE"/>
    <w:rsid w:val="00D35B90"/>
    <w:rsid w:val="00D35C69"/>
    <w:rsid w:val="00D35C9F"/>
    <w:rsid w:val="00D35E41"/>
    <w:rsid w:val="00D35F89"/>
    <w:rsid w:val="00D36462"/>
    <w:rsid w:val="00D368A5"/>
    <w:rsid w:val="00D373F0"/>
    <w:rsid w:val="00D37938"/>
    <w:rsid w:val="00D407CA"/>
    <w:rsid w:val="00D4109A"/>
    <w:rsid w:val="00D41700"/>
    <w:rsid w:val="00D4170B"/>
    <w:rsid w:val="00D41B54"/>
    <w:rsid w:val="00D41B9A"/>
    <w:rsid w:val="00D42119"/>
    <w:rsid w:val="00D426CB"/>
    <w:rsid w:val="00D42A62"/>
    <w:rsid w:val="00D42D6A"/>
    <w:rsid w:val="00D43288"/>
    <w:rsid w:val="00D442C8"/>
    <w:rsid w:val="00D44984"/>
    <w:rsid w:val="00D44A0E"/>
    <w:rsid w:val="00D44A8A"/>
    <w:rsid w:val="00D44F47"/>
    <w:rsid w:val="00D458B3"/>
    <w:rsid w:val="00D45FAA"/>
    <w:rsid w:val="00D466FF"/>
    <w:rsid w:val="00D46718"/>
    <w:rsid w:val="00D469FD"/>
    <w:rsid w:val="00D46DAE"/>
    <w:rsid w:val="00D4708E"/>
    <w:rsid w:val="00D47190"/>
    <w:rsid w:val="00D47CFB"/>
    <w:rsid w:val="00D47FFA"/>
    <w:rsid w:val="00D5016B"/>
    <w:rsid w:val="00D5034A"/>
    <w:rsid w:val="00D503DF"/>
    <w:rsid w:val="00D50418"/>
    <w:rsid w:val="00D504D8"/>
    <w:rsid w:val="00D50669"/>
    <w:rsid w:val="00D50699"/>
    <w:rsid w:val="00D50930"/>
    <w:rsid w:val="00D509AF"/>
    <w:rsid w:val="00D509D1"/>
    <w:rsid w:val="00D50C39"/>
    <w:rsid w:val="00D50F00"/>
    <w:rsid w:val="00D5150A"/>
    <w:rsid w:val="00D515CB"/>
    <w:rsid w:val="00D51A7A"/>
    <w:rsid w:val="00D51DCA"/>
    <w:rsid w:val="00D51E8D"/>
    <w:rsid w:val="00D52268"/>
    <w:rsid w:val="00D52557"/>
    <w:rsid w:val="00D525C0"/>
    <w:rsid w:val="00D526FE"/>
    <w:rsid w:val="00D52786"/>
    <w:rsid w:val="00D529AF"/>
    <w:rsid w:val="00D52C4E"/>
    <w:rsid w:val="00D5398D"/>
    <w:rsid w:val="00D53CAD"/>
    <w:rsid w:val="00D53D3B"/>
    <w:rsid w:val="00D53FE5"/>
    <w:rsid w:val="00D5419D"/>
    <w:rsid w:val="00D546A1"/>
    <w:rsid w:val="00D548E5"/>
    <w:rsid w:val="00D54C7A"/>
    <w:rsid w:val="00D550AD"/>
    <w:rsid w:val="00D5577D"/>
    <w:rsid w:val="00D55ABE"/>
    <w:rsid w:val="00D56671"/>
    <w:rsid w:val="00D56898"/>
    <w:rsid w:val="00D56A54"/>
    <w:rsid w:val="00D56B6E"/>
    <w:rsid w:val="00D56D93"/>
    <w:rsid w:val="00D57C56"/>
    <w:rsid w:val="00D6002D"/>
    <w:rsid w:val="00D60199"/>
    <w:rsid w:val="00D60247"/>
    <w:rsid w:val="00D604A2"/>
    <w:rsid w:val="00D60AA7"/>
    <w:rsid w:val="00D610BD"/>
    <w:rsid w:val="00D61469"/>
    <w:rsid w:val="00D614A0"/>
    <w:rsid w:val="00D61CDA"/>
    <w:rsid w:val="00D6203F"/>
    <w:rsid w:val="00D62171"/>
    <w:rsid w:val="00D6218A"/>
    <w:rsid w:val="00D6226C"/>
    <w:rsid w:val="00D62415"/>
    <w:rsid w:val="00D6280C"/>
    <w:rsid w:val="00D62883"/>
    <w:rsid w:val="00D62AEE"/>
    <w:rsid w:val="00D62F45"/>
    <w:rsid w:val="00D632B2"/>
    <w:rsid w:val="00D63655"/>
    <w:rsid w:val="00D63857"/>
    <w:rsid w:val="00D64488"/>
    <w:rsid w:val="00D6462B"/>
    <w:rsid w:val="00D64A75"/>
    <w:rsid w:val="00D65149"/>
    <w:rsid w:val="00D65651"/>
    <w:rsid w:val="00D65754"/>
    <w:rsid w:val="00D65A22"/>
    <w:rsid w:val="00D65D6D"/>
    <w:rsid w:val="00D65F19"/>
    <w:rsid w:val="00D660E8"/>
    <w:rsid w:val="00D66201"/>
    <w:rsid w:val="00D6628D"/>
    <w:rsid w:val="00D663AB"/>
    <w:rsid w:val="00D665E3"/>
    <w:rsid w:val="00D66993"/>
    <w:rsid w:val="00D66BBB"/>
    <w:rsid w:val="00D66DF3"/>
    <w:rsid w:val="00D66EDF"/>
    <w:rsid w:val="00D67275"/>
    <w:rsid w:val="00D6749E"/>
    <w:rsid w:val="00D674E9"/>
    <w:rsid w:val="00D70051"/>
    <w:rsid w:val="00D7060A"/>
    <w:rsid w:val="00D70D8D"/>
    <w:rsid w:val="00D712A5"/>
    <w:rsid w:val="00D71325"/>
    <w:rsid w:val="00D7147D"/>
    <w:rsid w:val="00D715FB"/>
    <w:rsid w:val="00D7191F"/>
    <w:rsid w:val="00D71E98"/>
    <w:rsid w:val="00D71FAB"/>
    <w:rsid w:val="00D724D2"/>
    <w:rsid w:val="00D72705"/>
    <w:rsid w:val="00D7275E"/>
    <w:rsid w:val="00D727A0"/>
    <w:rsid w:val="00D72955"/>
    <w:rsid w:val="00D73781"/>
    <w:rsid w:val="00D73884"/>
    <w:rsid w:val="00D7388F"/>
    <w:rsid w:val="00D73907"/>
    <w:rsid w:val="00D73B2B"/>
    <w:rsid w:val="00D73BE4"/>
    <w:rsid w:val="00D73FAA"/>
    <w:rsid w:val="00D7431A"/>
    <w:rsid w:val="00D743BA"/>
    <w:rsid w:val="00D743C9"/>
    <w:rsid w:val="00D74D5F"/>
    <w:rsid w:val="00D74FA9"/>
    <w:rsid w:val="00D7542B"/>
    <w:rsid w:val="00D75656"/>
    <w:rsid w:val="00D757D7"/>
    <w:rsid w:val="00D759BD"/>
    <w:rsid w:val="00D75D40"/>
    <w:rsid w:val="00D75E97"/>
    <w:rsid w:val="00D76231"/>
    <w:rsid w:val="00D7681D"/>
    <w:rsid w:val="00D76AEF"/>
    <w:rsid w:val="00D76D2E"/>
    <w:rsid w:val="00D770AB"/>
    <w:rsid w:val="00D773FC"/>
    <w:rsid w:val="00D7743D"/>
    <w:rsid w:val="00D77F50"/>
    <w:rsid w:val="00D8018D"/>
    <w:rsid w:val="00D80273"/>
    <w:rsid w:val="00D80348"/>
    <w:rsid w:val="00D804CE"/>
    <w:rsid w:val="00D809D5"/>
    <w:rsid w:val="00D81599"/>
    <w:rsid w:val="00D816A0"/>
    <w:rsid w:val="00D819E8"/>
    <w:rsid w:val="00D81B2D"/>
    <w:rsid w:val="00D82166"/>
    <w:rsid w:val="00D82405"/>
    <w:rsid w:val="00D824D6"/>
    <w:rsid w:val="00D82F9F"/>
    <w:rsid w:val="00D83568"/>
    <w:rsid w:val="00D83E7E"/>
    <w:rsid w:val="00D83FFC"/>
    <w:rsid w:val="00D84526"/>
    <w:rsid w:val="00D84950"/>
    <w:rsid w:val="00D8527A"/>
    <w:rsid w:val="00D85614"/>
    <w:rsid w:val="00D85BBE"/>
    <w:rsid w:val="00D85D48"/>
    <w:rsid w:val="00D85D66"/>
    <w:rsid w:val="00D85D8D"/>
    <w:rsid w:val="00D86182"/>
    <w:rsid w:val="00D8665A"/>
    <w:rsid w:val="00D869D1"/>
    <w:rsid w:val="00D86B12"/>
    <w:rsid w:val="00D87261"/>
    <w:rsid w:val="00D87539"/>
    <w:rsid w:val="00D875D5"/>
    <w:rsid w:val="00D87B87"/>
    <w:rsid w:val="00D87F94"/>
    <w:rsid w:val="00D900FD"/>
    <w:rsid w:val="00D90124"/>
    <w:rsid w:val="00D90571"/>
    <w:rsid w:val="00D905E2"/>
    <w:rsid w:val="00D90675"/>
    <w:rsid w:val="00D90796"/>
    <w:rsid w:val="00D907B2"/>
    <w:rsid w:val="00D907E4"/>
    <w:rsid w:val="00D90D3F"/>
    <w:rsid w:val="00D90DC1"/>
    <w:rsid w:val="00D915E1"/>
    <w:rsid w:val="00D91823"/>
    <w:rsid w:val="00D91BD1"/>
    <w:rsid w:val="00D92225"/>
    <w:rsid w:val="00D9235F"/>
    <w:rsid w:val="00D9273E"/>
    <w:rsid w:val="00D92947"/>
    <w:rsid w:val="00D92D01"/>
    <w:rsid w:val="00D93459"/>
    <w:rsid w:val="00D9428C"/>
    <w:rsid w:val="00D947D3"/>
    <w:rsid w:val="00D94B52"/>
    <w:rsid w:val="00D94CBA"/>
    <w:rsid w:val="00D94EA0"/>
    <w:rsid w:val="00D9508E"/>
    <w:rsid w:val="00D9588F"/>
    <w:rsid w:val="00D95899"/>
    <w:rsid w:val="00D95AA3"/>
    <w:rsid w:val="00D95AE8"/>
    <w:rsid w:val="00D95DB9"/>
    <w:rsid w:val="00D966F3"/>
    <w:rsid w:val="00D96750"/>
    <w:rsid w:val="00D96961"/>
    <w:rsid w:val="00D96D07"/>
    <w:rsid w:val="00D97338"/>
    <w:rsid w:val="00D974A1"/>
    <w:rsid w:val="00D97568"/>
    <w:rsid w:val="00D978F5"/>
    <w:rsid w:val="00D97C76"/>
    <w:rsid w:val="00DA05AD"/>
    <w:rsid w:val="00DA066D"/>
    <w:rsid w:val="00DA1314"/>
    <w:rsid w:val="00DA1331"/>
    <w:rsid w:val="00DA1D1D"/>
    <w:rsid w:val="00DA1FF3"/>
    <w:rsid w:val="00DA2330"/>
    <w:rsid w:val="00DA2461"/>
    <w:rsid w:val="00DA2AB6"/>
    <w:rsid w:val="00DA3236"/>
    <w:rsid w:val="00DA37E6"/>
    <w:rsid w:val="00DA38FA"/>
    <w:rsid w:val="00DA3A27"/>
    <w:rsid w:val="00DA3B01"/>
    <w:rsid w:val="00DA3DA6"/>
    <w:rsid w:val="00DA3F13"/>
    <w:rsid w:val="00DA4B9F"/>
    <w:rsid w:val="00DA4E81"/>
    <w:rsid w:val="00DA4EED"/>
    <w:rsid w:val="00DA5739"/>
    <w:rsid w:val="00DA59E4"/>
    <w:rsid w:val="00DA601C"/>
    <w:rsid w:val="00DA6127"/>
    <w:rsid w:val="00DA62DE"/>
    <w:rsid w:val="00DA6530"/>
    <w:rsid w:val="00DA6569"/>
    <w:rsid w:val="00DA6719"/>
    <w:rsid w:val="00DA68A2"/>
    <w:rsid w:val="00DA6B09"/>
    <w:rsid w:val="00DA6D06"/>
    <w:rsid w:val="00DA71A0"/>
    <w:rsid w:val="00DA76AA"/>
    <w:rsid w:val="00DA7857"/>
    <w:rsid w:val="00DA78C2"/>
    <w:rsid w:val="00DA7ADF"/>
    <w:rsid w:val="00DA7DAA"/>
    <w:rsid w:val="00DB12C5"/>
    <w:rsid w:val="00DB17A1"/>
    <w:rsid w:val="00DB19FA"/>
    <w:rsid w:val="00DB25BE"/>
    <w:rsid w:val="00DB27A2"/>
    <w:rsid w:val="00DB2B0F"/>
    <w:rsid w:val="00DB2C52"/>
    <w:rsid w:val="00DB2C9D"/>
    <w:rsid w:val="00DB2DAA"/>
    <w:rsid w:val="00DB3439"/>
    <w:rsid w:val="00DB34DD"/>
    <w:rsid w:val="00DB36EF"/>
    <w:rsid w:val="00DB3AE7"/>
    <w:rsid w:val="00DB3E32"/>
    <w:rsid w:val="00DB4001"/>
    <w:rsid w:val="00DB437B"/>
    <w:rsid w:val="00DB4718"/>
    <w:rsid w:val="00DB4813"/>
    <w:rsid w:val="00DB4F6F"/>
    <w:rsid w:val="00DB5175"/>
    <w:rsid w:val="00DB520A"/>
    <w:rsid w:val="00DB530C"/>
    <w:rsid w:val="00DB5697"/>
    <w:rsid w:val="00DB5AE7"/>
    <w:rsid w:val="00DB6650"/>
    <w:rsid w:val="00DB6664"/>
    <w:rsid w:val="00DB69D6"/>
    <w:rsid w:val="00DB6DBE"/>
    <w:rsid w:val="00DB6ED8"/>
    <w:rsid w:val="00DB7123"/>
    <w:rsid w:val="00DB763F"/>
    <w:rsid w:val="00DB7C49"/>
    <w:rsid w:val="00DC0148"/>
    <w:rsid w:val="00DC0635"/>
    <w:rsid w:val="00DC069B"/>
    <w:rsid w:val="00DC0711"/>
    <w:rsid w:val="00DC0A31"/>
    <w:rsid w:val="00DC0BE2"/>
    <w:rsid w:val="00DC0CC8"/>
    <w:rsid w:val="00DC0D90"/>
    <w:rsid w:val="00DC0E37"/>
    <w:rsid w:val="00DC0F92"/>
    <w:rsid w:val="00DC1181"/>
    <w:rsid w:val="00DC1953"/>
    <w:rsid w:val="00DC25E2"/>
    <w:rsid w:val="00DC2FBD"/>
    <w:rsid w:val="00DC3557"/>
    <w:rsid w:val="00DC3823"/>
    <w:rsid w:val="00DC3F17"/>
    <w:rsid w:val="00DC492D"/>
    <w:rsid w:val="00DC49C8"/>
    <w:rsid w:val="00DC4DFA"/>
    <w:rsid w:val="00DC523D"/>
    <w:rsid w:val="00DC52B0"/>
    <w:rsid w:val="00DC5527"/>
    <w:rsid w:val="00DC5956"/>
    <w:rsid w:val="00DC5C71"/>
    <w:rsid w:val="00DC5CB3"/>
    <w:rsid w:val="00DC5F86"/>
    <w:rsid w:val="00DC6263"/>
    <w:rsid w:val="00DC647F"/>
    <w:rsid w:val="00DC64E6"/>
    <w:rsid w:val="00DC6E01"/>
    <w:rsid w:val="00DC71CA"/>
    <w:rsid w:val="00DC7CD3"/>
    <w:rsid w:val="00DC7D5D"/>
    <w:rsid w:val="00DC7F38"/>
    <w:rsid w:val="00DD01DC"/>
    <w:rsid w:val="00DD0610"/>
    <w:rsid w:val="00DD0639"/>
    <w:rsid w:val="00DD0904"/>
    <w:rsid w:val="00DD0A9E"/>
    <w:rsid w:val="00DD0B19"/>
    <w:rsid w:val="00DD1995"/>
    <w:rsid w:val="00DD1B7A"/>
    <w:rsid w:val="00DD1C53"/>
    <w:rsid w:val="00DD209A"/>
    <w:rsid w:val="00DD2134"/>
    <w:rsid w:val="00DD24A8"/>
    <w:rsid w:val="00DD24FD"/>
    <w:rsid w:val="00DD2E55"/>
    <w:rsid w:val="00DD2E7F"/>
    <w:rsid w:val="00DD2EB6"/>
    <w:rsid w:val="00DD3187"/>
    <w:rsid w:val="00DD3B74"/>
    <w:rsid w:val="00DD3C7D"/>
    <w:rsid w:val="00DD4575"/>
    <w:rsid w:val="00DD472A"/>
    <w:rsid w:val="00DD4829"/>
    <w:rsid w:val="00DD4914"/>
    <w:rsid w:val="00DD4D9C"/>
    <w:rsid w:val="00DD4EAD"/>
    <w:rsid w:val="00DD52D3"/>
    <w:rsid w:val="00DD5331"/>
    <w:rsid w:val="00DD5513"/>
    <w:rsid w:val="00DD6431"/>
    <w:rsid w:val="00DD64AC"/>
    <w:rsid w:val="00DD65AD"/>
    <w:rsid w:val="00DD6E30"/>
    <w:rsid w:val="00DD6E53"/>
    <w:rsid w:val="00DD6EE3"/>
    <w:rsid w:val="00DD70A3"/>
    <w:rsid w:val="00DD7385"/>
    <w:rsid w:val="00DD785B"/>
    <w:rsid w:val="00DD7D88"/>
    <w:rsid w:val="00DD7D9A"/>
    <w:rsid w:val="00DD7FF1"/>
    <w:rsid w:val="00DE038A"/>
    <w:rsid w:val="00DE0733"/>
    <w:rsid w:val="00DE08CB"/>
    <w:rsid w:val="00DE09D7"/>
    <w:rsid w:val="00DE0B5C"/>
    <w:rsid w:val="00DE0DE0"/>
    <w:rsid w:val="00DE1170"/>
    <w:rsid w:val="00DE1306"/>
    <w:rsid w:val="00DE1361"/>
    <w:rsid w:val="00DE206D"/>
    <w:rsid w:val="00DE21D8"/>
    <w:rsid w:val="00DE2297"/>
    <w:rsid w:val="00DE285B"/>
    <w:rsid w:val="00DE2A30"/>
    <w:rsid w:val="00DE2CA9"/>
    <w:rsid w:val="00DE2D89"/>
    <w:rsid w:val="00DE2FDC"/>
    <w:rsid w:val="00DE31DE"/>
    <w:rsid w:val="00DE3202"/>
    <w:rsid w:val="00DE3241"/>
    <w:rsid w:val="00DE3798"/>
    <w:rsid w:val="00DE379E"/>
    <w:rsid w:val="00DE3AC2"/>
    <w:rsid w:val="00DE3D46"/>
    <w:rsid w:val="00DE4000"/>
    <w:rsid w:val="00DE46D8"/>
    <w:rsid w:val="00DE4B88"/>
    <w:rsid w:val="00DE4BF2"/>
    <w:rsid w:val="00DE4E21"/>
    <w:rsid w:val="00DE50FF"/>
    <w:rsid w:val="00DE54DA"/>
    <w:rsid w:val="00DE5A9C"/>
    <w:rsid w:val="00DE69E5"/>
    <w:rsid w:val="00DE71E5"/>
    <w:rsid w:val="00DE7788"/>
    <w:rsid w:val="00DE7CF5"/>
    <w:rsid w:val="00DE7F52"/>
    <w:rsid w:val="00DE7F86"/>
    <w:rsid w:val="00DF009D"/>
    <w:rsid w:val="00DF05E3"/>
    <w:rsid w:val="00DF1274"/>
    <w:rsid w:val="00DF129D"/>
    <w:rsid w:val="00DF17A8"/>
    <w:rsid w:val="00DF193F"/>
    <w:rsid w:val="00DF1D83"/>
    <w:rsid w:val="00DF1E55"/>
    <w:rsid w:val="00DF1E7B"/>
    <w:rsid w:val="00DF1FAE"/>
    <w:rsid w:val="00DF2078"/>
    <w:rsid w:val="00DF2538"/>
    <w:rsid w:val="00DF26D4"/>
    <w:rsid w:val="00DF279E"/>
    <w:rsid w:val="00DF2BF1"/>
    <w:rsid w:val="00DF334B"/>
    <w:rsid w:val="00DF34A5"/>
    <w:rsid w:val="00DF3789"/>
    <w:rsid w:val="00DF4427"/>
    <w:rsid w:val="00DF4898"/>
    <w:rsid w:val="00DF4C1C"/>
    <w:rsid w:val="00DF5991"/>
    <w:rsid w:val="00DF5A12"/>
    <w:rsid w:val="00DF5A97"/>
    <w:rsid w:val="00DF613F"/>
    <w:rsid w:val="00DF61AE"/>
    <w:rsid w:val="00DF674B"/>
    <w:rsid w:val="00DF6982"/>
    <w:rsid w:val="00DF69B3"/>
    <w:rsid w:val="00DF6E9E"/>
    <w:rsid w:val="00DF70BF"/>
    <w:rsid w:val="00DF72D6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1C0"/>
    <w:rsid w:val="00E0042C"/>
    <w:rsid w:val="00E005A5"/>
    <w:rsid w:val="00E00E80"/>
    <w:rsid w:val="00E00E92"/>
    <w:rsid w:val="00E01566"/>
    <w:rsid w:val="00E01971"/>
    <w:rsid w:val="00E019E8"/>
    <w:rsid w:val="00E01A19"/>
    <w:rsid w:val="00E01AE3"/>
    <w:rsid w:val="00E01BA7"/>
    <w:rsid w:val="00E01CA1"/>
    <w:rsid w:val="00E01D82"/>
    <w:rsid w:val="00E01F77"/>
    <w:rsid w:val="00E021BB"/>
    <w:rsid w:val="00E023DE"/>
    <w:rsid w:val="00E02555"/>
    <w:rsid w:val="00E02D5C"/>
    <w:rsid w:val="00E030D6"/>
    <w:rsid w:val="00E030F9"/>
    <w:rsid w:val="00E03105"/>
    <w:rsid w:val="00E0357F"/>
    <w:rsid w:val="00E03B0A"/>
    <w:rsid w:val="00E03BFD"/>
    <w:rsid w:val="00E03D5D"/>
    <w:rsid w:val="00E040E6"/>
    <w:rsid w:val="00E04FB3"/>
    <w:rsid w:val="00E058FC"/>
    <w:rsid w:val="00E065FD"/>
    <w:rsid w:val="00E06950"/>
    <w:rsid w:val="00E06977"/>
    <w:rsid w:val="00E07513"/>
    <w:rsid w:val="00E078C0"/>
    <w:rsid w:val="00E07A1F"/>
    <w:rsid w:val="00E100A1"/>
    <w:rsid w:val="00E101CF"/>
    <w:rsid w:val="00E101E8"/>
    <w:rsid w:val="00E10349"/>
    <w:rsid w:val="00E10435"/>
    <w:rsid w:val="00E10C84"/>
    <w:rsid w:val="00E11426"/>
    <w:rsid w:val="00E119A1"/>
    <w:rsid w:val="00E119AA"/>
    <w:rsid w:val="00E11B53"/>
    <w:rsid w:val="00E11F48"/>
    <w:rsid w:val="00E12103"/>
    <w:rsid w:val="00E126E0"/>
    <w:rsid w:val="00E12960"/>
    <w:rsid w:val="00E12F19"/>
    <w:rsid w:val="00E131A9"/>
    <w:rsid w:val="00E13284"/>
    <w:rsid w:val="00E13285"/>
    <w:rsid w:val="00E137FC"/>
    <w:rsid w:val="00E13EE3"/>
    <w:rsid w:val="00E14161"/>
    <w:rsid w:val="00E14429"/>
    <w:rsid w:val="00E144FC"/>
    <w:rsid w:val="00E148B8"/>
    <w:rsid w:val="00E14F2B"/>
    <w:rsid w:val="00E155D1"/>
    <w:rsid w:val="00E159BF"/>
    <w:rsid w:val="00E15BB1"/>
    <w:rsid w:val="00E15EFF"/>
    <w:rsid w:val="00E162B8"/>
    <w:rsid w:val="00E16666"/>
    <w:rsid w:val="00E1707D"/>
    <w:rsid w:val="00E171B3"/>
    <w:rsid w:val="00E173FE"/>
    <w:rsid w:val="00E174E5"/>
    <w:rsid w:val="00E17687"/>
    <w:rsid w:val="00E1778A"/>
    <w:rsid w:val="00E17814"/>
    <w:rsid w:val="00E1783B"/>
    <w:rsid w:val="00E17ACA"/>
    <w:rsid w:val="00E17D6D"/>
    <w:rsid w:val="00E20495"/>
    <w:rsid w:val="00E204CE"/>
    <w:rsid w:val="00E20A60"/>
    <w:rsid w:val="00E20C46"/>
    <w:rsid w:val="00E20EDA"/>
    <w:rsid w:val="00E2183E"/>
    <w:rsid w:val="00E21C6E"/>
    <w:rsid w:val="00E21CCF"/>
    <w:rsid w:val="00E220C4"/>
    <w:rsid w:val="00E22233"/>
    <w:rsid w:val="00E22B37"/>
    <w:rsid w:val="00E231A1"/>
    <w:rsid w:val="00E23425"/>
    <w:rsid w:val="00E235E1"/>
    <w:rsid w:val="00E23ECC"/>
    <w:rsid w:val="00E246B4"/>
    <w:rsid w:val="00E24B0D"/>
    <w:rsid w:val="00E24BB8"/>
    <w:rsid w:val="00E24BE5"/>
    <w:rsid w:val="00E24F86"/>
    <w:rsid w:val="00E25048"/>
    <w:rsid w:val="00E253F7"/>
    <w:rsid w:val="00E2541B"/>
    <w:rsid w:val="00E25610"/>
    <w:rsid w:val="00E25815"/>
    <w:rsid w:val="00E2593F"/>
    <w:rsid w:val="00E26244"/>
    <w:rsid w:val="00E26ABA"/>
    <w:rsid w:val="00E26FDE"/>
    <w:rsid w:val="00E271AC"/>
    <w:rsid w:val="00E27867"/>
    <w:rsid w:val="00E27954"/>
    <w:rsid w:val="00E27AB4"/>
    <w:rsid w:val="00E27DFF"/>
    <w:rsid w:val="00E27F66"/>
    <w:rsid w:val="00E30A99"/>
    <w:rsid w:val="00E30F3B"/>
    <w:rsid w:val="00E310CC"/>
    <w:rsid w:val="00E31122"/>
    <w:rsid w:val="00E3116B"/>
    <w:rsid w:val="00E3128C"/>
    <w:rsid w:val="00E31483"/>
    <w:rsid w:val="00E31B9B"/>
    <w:rsid w:val="00E31C1E"/>
    <w:rsid w:val="00E325EA"/>
    <w:rsid w:val="00E32A46"/>
    <w:rsid w:val="00E33363"/>
    <w:rsid w:val="00E33690"/>
    <w:rsid w:val="00E33AC7"/>
    <w:rsid w:val="00E34035"/>
    <w:rsid w:val="00E3456E"/>
    <w:rsid w:val="00E3461A"/>
    <w:rsid w:val="00E34A63"/>
    <w:rsid w:val="00E34DE6"/>
    <w:rsid w:val="00E35406"/>
    <w:rsid w:val="00E36C3E"/>
    <w:rsid w:val="00E36CBE"/>
    <w:rsid w:val="00E3705A"/>
    <w:rsid w:val="00E37487"/>
    <w:rsid w:val="00E376D8"/>
    <w:rsid w:val="00E37AB8"/>
    <w:rsid w:val="00E37E28"/>
    <w:rsid w:val="00E402C4"/>
    <w:rsid w:val="00E402F1"/>
    <w:rsid w:val="00E40326"/>
    <w:rsid w:val="00E406F0"/>
    <w:rsid w:val="00E40A05"/>
    <w:rsid w:val="00E40ED0"/>
    <w:rsid w:val="00E4113B"/>
    <w:rsid w:val="00E4124C"/>
    <w:rsid w:val="00E412E9"/>
    <w:rsid w:val="00E41516"/>
    <w:rsid w:val="00E41707"/>
    <w:rsid w:val="00E41FD2"/>
    <w:rsid w:val="00E42507"/>
    <w:rsid w:val="00E42C32"/>
    <w:rsid w:val="00E42C76"/>
    <w:rsid w:val="00E42C7B"/>
    <w:rsid w:val="00E42C9E"/>
    <w:rsid w:val="00E42D10"/>
    <w:rsid w:val="00E42EBE"/>
    <w:rsid w:val="00E42F3E"/>
    <w:rsid w:val="00E432C3"/>
    <w:rsid w:val="00E434B8"/>
    <w:rsid w:val="00E436BB"/>
    <w:rsid w:val="00E43E90"/>
    <w:rsid w:val="00E440D1"/>
    <w:rsid w:val="00E447E7"/>
    <w:rsid w:val="00E45220"/>
    <w:rsid w:val="00E457F8"/>
    <w:rsid w:val="00E459A9"/>
    <w:rsid w:val="00E45D5F"/>
    <w:rsid w:val="00E4646B"/>
    <w:rsid w:val="00E4688D"/>
    <w:rsid w:val="00E477FE"/>
    <w:rsid w:val="00E47BF4"/>
    <w:rsid w:val="00E505B4"/>
    <w:rsid w:val="00E509E9"/>
    <w:rsid w:val="00E50AAC"/>
    <w:rsid w:val="00E50F8A"/>
    <w:rsid w:val="00E51007"/>
    <w:rsid w:val="00E514C9"/>
    <w:rsid w:val="00E5151C"/>
    <w:rsid w:val="00E517B8"/>
    <w:rsid w:val="00E51BAD"/>
    <w:rsid w:val="00E51BD8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CC9"/>
    <w:rsid w:val="00E52E0F"/>
    <w:rsid w:val="00E530FA"/>
    <w:rsid w:val="00E5330D"/>
    <w:rsid w:val="00E534CF"/>
    <w:rsid w:val="00E54908"/>
    <w:rsid w:val="00E54960"/>
    <w:rsid w:val="00E54D1D"/>
    <w:rsid w:val="00E54D6C"/>
    <w:rsid w:val="00E55711"/>
    <w:rsid w:val="00E557DC"/>
    <w:rsid w:val="00E557E5"/>
    <w:rsid w:val="00E559F4"/>
    <w:rsid w:val="00E55B5D"/>
    <w:rsid w:val="00E55F17"/>
    <w:rsid w:val="00E564C0"/>
    <w:rsid w:val="00E56531"/>
    <w:rsid w:val="00E56970"/>
    <w:rsid w:val="00E56A06"/>
    <w:rsid w:val="00E56C12"/>
    <w:rsid w:val="00E56E7D"/>
    <w:rsid w:val="00E5777F"/>
    <w:rsid w:val="00E57CE0"/>
    <w:rsid w:val="00E601C3"/>
    <w:rsid w:val="00E613B8"/>
    <w:rsid w:val="00E61BA8"/>
    <w:rsid w:val="00E61DF9"/>
    <w:rsid w:val="00E61FBA"/>
    <w:rsid w:val="00E6256E"/>
    <w:rsid w:val="00E62A37"/>
    <w:rsid w:val="00E62B49"/>
    <w:rsid w:val="00E62CCB"/>
    <w:rsid w:val="00E62DCE"/>
    <w:rsid w:val="00E6301E"/>
    <w:rsid w:val="00E630B7"/>
    <w:rsid w:val="00E630CF"/>
    <w:rsid w:val="00E63371"/>
    <w:rsid w:val="00E6363D"/>
    <w:rsid w:val="00E638C9"/>
    <w:rsid w:val="00E63A51"/>
    <w:rsid w:val="00E64690"/>
    <w:rsid w:val="00E6492A"/>
    <w:rsid w:val="00E64A86"/>
    <w:rsid w:val="00E65384"/>
    <w:rsid w:val="00E6555B"/>
    <w:rsid w:val="00E65682"/>
    <w:rsid w:val="00E659A5"/>
    <w:rsid w:val="00E65A83"/>
    <w:rsid w:val="00E65DC2"/>
    <w:rsid w:val="00E66C19"/>
    <w:rsid w:val="00E66C5B"/>
    <w:rsid w:val="00E66EF0"/>
    <w:rsid w:val="00E674C2"/>
    <w:rsid w:val="00E6766E"/>
    <w:rsid w:val="00E67E69"/>
    <w:rsid w:val="00E7007A"/>
    <w:rsid w:val="00E709AE"/>
    <w:rsid w:val="00E70C24"/>
    <w:rsid w:val="00E70C80"/>
    <w:rsid w:val="00E70F17"/>
    <w:rsid w:val="00E70F94"/>
    <w:rsid w:val="00E7114F"/>
    <w:rsid w:val="00E714A8"/>
    <w:rsid w:val="00E71655"/>
    <w:rsid w:val="00E7169B"/>
    <w:rsid w:val="00E721EF"/>
    <w:rsid w:val="00E722C3"/>
    <w:rsid w:val="00E726AE"/>
    <w:rsid w:val="00E7279B"/>
    <w:rsid w:val="00E729DB"/>
    <w:rsid w:val="00E72A20"/>
    <w:rsid w:val="00E72D40"/>
    <w:rsid w:val="00E72D52"/>
    <w:rsid w:val="00E734C5"/>
    <w:rsid w:val="00E73C54"/>
    <w:rsid w:val="00E73E5B"/>
    <w:rsid w:val="00E74159"/>
    <w:rsid w:val="00E74795"/>
    <w:rsid w:val="00E74AFD"/>
    <w:rsid w:val="00E74C0F"/>
    <w:rsid w:val="00E74D61"/>
    <w:rsid w:val="00E74E81"/>
    <w:rsid w:val="00E75022"/>
    <w:rsid w:val="00E75049"/>
    <w:rsid w:val="00E7513E"/>
    <w:rsid w:val="00E75456"/>
    <w:rsid w:val="00E7587B"/>
    <w:rsid w:val="00E758D3"/>
    <w:rsid w:val="00E75D6F"/>
    <w:rsid w:val="00E764E9"/>
    <w:rsid w:val="00E764EE"/>
    <w:rsid w:val="00E76BD0"/>
    <w:rsid w:val="00E76D86"/>
    <w:rsid w:val="00E770E9"/>
    <w:rsid w:val="00E770EA"/>
    <w:rsid w:val="00E772AB"/>
    <w:rsid w:val="00E7746A"/>
    <w:rsid w:val="00E7750B"/>
    <w:rsid w:val="00E808E6"/>
    <w:rsid w:val="00E810BB"/>
    <w:rsid w:val="00E81147"/>
    <w:rsid w:val="00E811E8"/>
    <w:rsid w:val="00E812C9"/>
    <w:rsid w:val="00E8177F"/>
    <w:rsid w:val="00E819EC"/>
    <w:rsid w:val="00E81CE5"/>
    <w:rsid w:val="00E81D6E"/>
    <w:rsid w:val="00E82050"/>
    <w:rsid w:val="00E82618"/>
    <w:rsid w:val="00E8264C"/>
    <w:rsid w:val="00E827EC"/>
    <w:rsid w:val="00E82828"/>
    <w:rsid w:val="00E82844"/>
    <w:rsid w:val="00E82CE6"/>
    <w:rsid w:val="00E82D1B"/>
    <w:rsid w:val="00E82ED2"/>
    <w:rsid w:val="00E831E5"/>
    <w:rsid w:val="00E833B7"/>
    <w:rsid w:val="00E83521"/>
    <w:rsid w:val="00E8378E"/>
    <w:rsid w:val="00E8382E"/>
    <w:rsid w:val="00E838B6"/>
    <w:rsid w:val="00E838E9"/>
    <w:rsid w:val="00E83B39"/>
    <w:rsid w:val="00E83B72"/>
    <w:rsid w:val="00E83FA8"/>
    <w:rsid w:val="00E84167"/>
    <w:rsid w:val="00E8425B"/>
    <w:rsid w:val="00E84489"/>
    <w:rsid w:val="00E84A56"/>
    <w:rsid w:val="00E84E97"/>
    <w:rsid w:val="00E84EDE"/>
    <w:rsid w:val="00E850E9"/>
    <w:rsid w:val="00E85A93"/>
    <w:rsid w:val="00E85A99"/>
    <w:rsid w:val="00E85B94"/>
    <w:rsid w:val="00E8660C"/>
    <w:rsid w:val="00E8660D"/>
    <w:rsid w:val="00E86AF4"/>
    <w:rsid w:val="00E87461"/>
    <w:rsid w:val="00E87687"/>
    <w:rsid w:val="00E87D8F"/>
    <w:rsid w:val="00E9019F"/>
    <w:rsid w:val="00E901B2"/>
    <w:rsid w:val="00E901E2"/>
    <w:rsid w:val="00E903C7"/>
    <w:rsid w:val="00E90CE7"/>
    <w:rsid w:val="00E90DF8"/>
    <w:rsid w:val="00E90F0E"/>
    <w:rsid w:val="00E90F92"/>
    <w:rsid w:val="00E9121F"/>
    <w:rsid w:val="00E914C2"/>
    <w:rsid w:val="00E9158F"/>
    <w:rsid w:val="00E917C4"/>
    <w:rsid w:val="00E91BCE"/>
    <w:rsid w:val="00E91E98"/>
    <w:rsid w:val="00E92381"/>
    <w:rsid w:val="00E92549"/>
    <w:rsid w:val="00E92960"/>
    <w:rsid w:val="00E929AE"/>
    <w:rsid w:val="00E92FCE"/>
    <w:rsid w:val="00E93347"/>
    <w:rsid w:val="00E93B1C"/>
    <w:rsid w:val="00E93ECC"/>
    <w:rsid w:val="00E93FD6"/>
    <w:rsid w:val="00E940B2"/>
    <w:rsid w:val="00E942AE"/>
    <w:rsid w:val="00E9459B"/>
    <w:rsid w:val="00E94900"/>
    <w:rsid w:val="00E9546A"/>
    <w:rsid w:val="00E95E8E"/>
    <w:rsid w:val="00E96937"/>
    <w:rsid w:val="00E96FCB"/>
    <w:rsid w:val="00E9704A"/>
    <w:rsid w:val="00E97361"/>
    <w:rsid w:val="00E97E57"/>
    <w:rsid w:val="00E97E9E"/>
    <w:rsid w:val="00E97F99"/>
    <w:rsid w:val="00EA0016"/>
    <w:rsid w:val="00EA0276"/>
    <w:rsid w:val="00EA05B3"/>
    <w:rsid w:val="00EA0B54"/>
    <w:rsid w:val="00EA0CDD"/>
    <w:rsid w:val="00EA11BF"/>
    <w:rsid w:val="00EA13D8"/>
    <w:rsid w:val="00EA197C"/>
    <w:rsid w:val="00EA1FA6"/>
    <w:rsid w:val="00EA2886"/>
    <w:rsid w:val="00EA29AC"/>
    <w:rsid w:val="00EA2D1F"/>
    <w:rsid w:val="00EA305A"/>
    <w:rsid w:val="00EA32F0"/>
    <w:rsid w:val="00EA34D5"/>
    <w:rsid w:val="00EA3977"/>
    <w:rsid w:val="00EA3FD8"/>
    <w:rsid w:val="00EA40C3"/>
    <w:rsid w:val="00EA4A7C"/>
    <w:rsid w:val="00EA4DEB"/>
    <w:rsid w:val="00EA4F0A"/>
    <w:rsid w:val="00EA5EA8"/>
    <w:rsid w:val="00EA6058"/>
    <w:rsid w:val="00EA630C"/>
    <w:rsid w:val="00EA65E5"/>
    <w:rsid w:val="00EA66AA"/>
    <w:rsid w:val="00EA66CA"/>
    <w:rsid w:val="00EA6941"/>
    <w:rsid w:val="00EA6B50"/>
    <w:rsid w:val="00EA6F37"/>
    <w:rsid w:val="00EA71B4"/>
    <w:rsid w:val="00EA7543"/>
    <w:rsid w:val="00EA7644"/>
    <w:rsid w:val="00EA76D1"/>
    <w:rsid w:val="00EA796C"/>
    <w:rsid w:val="00EB050E"/>
    <w:rsid w:val="00EB0B71"/>
    <w:rsid w:val="00EB1120"/>
    <w:rsid w:val="00EB1945"/>
    <w:rsid w:val="00EB1BB3"/>
    <w:rsid w:val="00EB2174"/>
    <w:rsid w:val="00EB252A"/>
    <w:rsid w:val="00EB263D"/>
    <w:rsid w:val="00EB279F"/>
    <w:rsid w:val="00EB2A6E"/>
    <w:rsid w:val="00EB2DF8"/>
    <w:rsid w:val="00EB2EB6"/>
    <w:rsid w:val="00EB2F03"/>
    <w:rsid w:val="00EB31B2"/>
    <w:rsid w:val="00EB3455"/>
    <w:rsid w:val="00EB3469"/>
    <w:rsid w:val="00EB37D8"/>
    <w:rsid w:val="00EB3890"/>
    <w:rsid w:val="00EB3AD2"/>
    <w:rsid w:val="00EB4126"/>
    <w:rsid w:val="00EB428B"/>
    <w:rsid w:val="00EB4324"/>
    <w:rsid w:val="00EB433F"/>
    <w:rsid w:val="00EB44A6"/>
    <w:rsid w:val="00EB494B"/>
    <w:rsid w:val="00EB4A44"/>
    <w:rsid w:val="00EB4CB3"/>
    <w:rsid w:val="00EB52A1"/>
    <w:rsid w:val="00EB5A9D"/>
    <w:rsid w:val="00EB5B4A"/>
    <w:rsid w:val="00EB5D6E"/>
    <w:rsid w:val="00EB5DD1"/>
    <w:rsid w:val="00EB5F66"/>
    <w:rsid w:val="00EB643E"/>
    <w:rsid w:val="00EB6474"/>
    <w:rsid w:val="00EB682A"/>
    <w:rsid w:val="00EB6D28"/>
    <w:rsid w:val="00EB705F"/>
    <w:rsid w:val="00EB77F7"/>
    <w:rsid w:val="00EC00C8"/>
    <w:rsid w:val="00EC08F4"/>
    <w:rsid w:val="00EC0A46"/>
    <w:rsid w:val="00EC0BCF"/>
    <w:rsid w:val="00EC0C35"/>
    <w:rsid w:val="00EC0E30"/>
    <w:rsid w:val="00EC0FF7"/>
    <w:rsid w:val="00EC1193"/>
    <w:rsid w:val="00EC1A46"/>
    <w:rsid w:val="00EC1C85"/>
    <w:rsid w:val="00EC2184"/>
    <w:rsid w:val="00EC2389"/>
    <w:rsid w:val="00EC255E"/>
    <w:rsid w:val="00EC2856"/>
    <w:rsid w:val="00EC2E06"/>
    <w:rsid w:val="00EC2F59"/>
    <w:rsid w:val="00EC3CF9"/>
    <w:rsid w:val="00EC4101"/>
    <w:rsid w:val="00EC442B"/>
    <w:rsid w:val="00EC442E"/>
    <w:rsid w:val="00EC4554"/>
    <w:rsid w:val="00EC457A"/>
    <w:rsid w:val="00EC45E1"/>
    <w:rsid w:val="00EC45FE"/>
    <w:rsid w:val="00EC46EA"/>
    <w:rsid w:val="00EC4953"/>
    <w:rsid w:val="00EC497E"/>
    <w:rsid w:val="00EC4C47"/>
    <w:rsid w:val="00EC571B"/>
    <w:rsid w:val="00EC580D"/>
    <w:rsid w:val="00EC63D5"/>
    <w:rsid w:val="00EC65EF"/>
    <w:rsid w:val="00EC67DE"/>
    <w:rsid w:val="00EC6BD8"/>
    <w:rsid w:val="00EC6C9F"/>
    <w:rsid w:val="00EC6DAB"/>
    <w:rsid w:val="00EC7030"/>
    <w:rsid w:val="00EC7739"/>
    <w:rsid w:val="00EC790D"/>
    <w:rsid w:val="00EC7A10"/>
    <w:rsid w:val="00ED0193"/>
    <w:rsid w:val="00ED0590"/>
    <w:rsid w:val="00ED05C3"/>
    <w:rsid w:val="00ED068C"/>
    <w:rsid w:val="00ED0C62"/>
    <w:rsid w:val="00ED0E45"/>
    <w:rsid w:val="00ED1370"/>
    <w:rsid w:val="00ED1943"/>
    <w:rsid w:val="00ED1A09"/>
    <w:rsid w:val="00ED1C46"/>
    <w:rsid w:val="00ED1C96"/>
    <w:rsid w:val="00ED1FD9"/>
    <w:rsid w:val="00ED2306"/>
    <w:rsid w:val="00ED248D"/>
    <w:rsid w:val="00ED2A1C"/>
    <w:rsid w:val="00ED2A9A"/>
    <w:rsid w:val="00ED2AA7"/>
    <w:rsid w:val="00ED2C8F"/>
    <w:rsid w:val="00ED2D55"/>
    <w:rsid w:val="00ED3703"/>
    <w:rsid w:val="00ED463B"/>
    <w:rsid w:val="00ED48AE"/>
    <w:rsid w:val="00ED4C59"/>
    <w:rsid w:val="00ED4C95"/>
    <w:rsid w:val="00ED4F8B"/>
    <w:rsid w:val="00ED508E"/>
    <w:rsid w:val="00ED51CD"/>
    <w:rsid w:val="00ED551C"/>
    <w:rsid w:val="00ED560D"/>
    <w:rsid w:val="00ED5B09"/>
    <w:rsid w:val="00ED5E5E"/>
    <w:rsid w:val="00ED60B8"/>
    <w:rsid w:val="00ED6C6C"/>
    <w:rsid w:val="00ED6E1A"/>
    <w:rsid w:val="00ED7368"/>
    <w:rsid w:val="00ED77D3"/>
    <w:rsid w:val="00ED7E76"/>
    <w:rsid w:val="00EE0437"/>
    <w:rsid w:val="00EE14FA"/>
    <w:rsid w:val="00EE16D2"/>
    <w:rsid w:val="00EE17D3"/>
    <w:rsid w:val="00EE1893"/>
    <w:rsid w:val="00EE1A19"/>
    <w:rsid w:val="00EE1FB0"/>
    <w:rsid w:val="00EE2147"/>
    <w:rsid w:val="00EE2864"/>
    <w:rsid w:val="00EE28BD"/>
    <w:rsid w:val="00EE2C1E"/>
    <w:rsid w:val="00EE2FC3"/>
    <w:rsid w:val="00EE3031"/>
    <w:rsid w:val="00EE32FC"/>
    <w:rsid w:val="00EE334B"/>
    <w:rsid w:val="00EE334C"/>
    <w:rsid w:val="00EE381B"/>
    <w:rsid w:val="00EE3C60"/>
    <w:rsid w:val="00EE3E68"/>
    <w:rsid w:val="00EE3FBA"/>
    <w:rsid w:val="00EE4869"/>
    <w:rsid w:val="00EE4C05"/>
    <w:rsid w:val="00EE4D8B"/>
    <w:rsid w:val="00EE4EF0"/>
    <w:rsid w:val="00EE4F29"/>
    <w:rsid w:val="00EE4F30"/>
    <w:rsid w:val="00EE51E2"/>
    <w:rsid w:val="00EE5CB2"/>
    <w:rsid w:val="00EE5DB8"/>
    <w:rsid w:val="00EE5F26"/>
    <w:rsid w:val="00EE612F"/>
    <w:rsid w:val="00EE630E"/>
    <w:rsid w:val="00EE66A8"/>
    <w:rsid w:val="00EE6A4F"/>
    <w:rsid w:val="00EE6C55"/>
    <w:rsid w:val="00EE7075"/>
    <w:rsid w:val="00EE719E"/>
    <w:rsid w:val="00EE74AC"/>
    <w:rsid w:val="00EE78AE"/>
    <w:rsid w:val="00EE7DC1"/>
    <w:rsid w:val="00EF072D"/>
    <w:rsid w:val="00EF082A"/>
    <w:rsid w:val="00EF0904"/>
    <w:rsid w:val="00EF09BB"/>
    <w:rsid w:val="00EF0E77"/>
    <w:rsid w:val="00EF0F40"/>
    <w:rsid w:val="00EF0F63"/>
    <w:rsid w:val="00EF12C7"/>
    <w:rsid w:val="00EF15CE"/>
    <w:rsid w:val="00EF1BF6"/>
    <w:rsid w:val="00EF1E39"/>
    <w:rsid w:val="00EF2654"/>
    <w:rsid w:val="00EF2838"/>
    <w:rsid w:val="00EF2AAB"/>
    <w:rsid w:val="00EF2B48"/>
    <w:rsid w:val="00EF2C26"/>
    <w:rsid w:val="00EF2DBA"/>
    <w:rsid w:val="00EF2E8C"/>
    <w:rsid w:val="00EF3E29"/>
    <w:rsid w:val="00EF3FA7"/>
    <w:rsid w:val="00EF458D"/>
    <w:rsid w:val="00EF4A52"/>
    <w:rsid w:val="00EF4BF0"/>
    <w:rsid w:val="00EF4CBE"/>
    <w:rsid w:val="00EF50FD"/>
    <w:rsid w:val="00EF5491"/>
    <w:rsid w:val="00EF55D2"/>
    <w:rsid w:val="00EF5AA2"/>
    <w:rsid w:val="00EF5D3E"/>
    <w:rsid w:val="00EF6711"/>
    <w:rsid w:val="00EF675A"/>
    <w:rsid w:val="00EF69DA"/>
    <w:rsid w:val="00EF6FB3"/>
    <w:rsid w:val="00EF72DC"/>
    <w:rsid w:val="00EF749D"/>
    <w:rsid w:val="00EF79E8"/>
    <w:rsid w:val="00F00037"/>
    <w:rsid w:val="00F00312"/>
    <w:rsid w:val="00F008D9"/>
    <w:rsid w:val="00F00A26"/>
    <w:rsid w:val="00F00B23"/>
    <w:rsid w:val="00F00FD5"/>
    <w:rsid w:val="00F012F3"/>
    <w:rsid w:val="00F0134D"/>
    <w:rsid w:val="00F01765"/>
    <w:rsid w:val="00F01BF7"/>
    <w:rsid w:val="00F01C0A"/>
    <w:rsid w:val="00F028F6"/>
    <w:rsid w:val="00F02D0E"/>
    <w:rsid w:val="00F02F4F"/>
    <w:rsid w:val="00F02F8A"/>
    <w:rsid w:val="00F02FDB"/>
    <w:rsid w:val="00F0389F"/>
    <w:rsid w:val="00F04010"/>
    <w:rsid w:val="00F042E9"/>
    <w:rsid w:val="00F04F08"/>
    <w:rsid w:val="00F0520E"/>
    <w:rsid w:val="00F05C65"/>
    <w:rsid w:val="00F06CF9"/>
    <w:rsid w:val="00F07157"/>
    <w:rsid w:val="00F073DA"/>
    <w:rsid w:val="00F0750A"/>
    <w:rsid w:val="00F0753A"/>
    <w:rsid w:val="00F0756F"/>
    <w:rsid w:val="00F07A15"/>
    <w:rsid w:val="00F10365"/>
    <w:rsid w:val="00F10F4F"/>
    <w:rsid w:val="00F11773"/>
    <w:rsid w:val="00F118DD"/>
    <w:rsid w:val="00F11A45"/>
    <w:rsid w:val="00F122D7"/>
    <w:rsid w:val="00F122FA"/>
    <w:rsid w:val="00F12408"/>
    <w:rsid w:val="00F12808"/>
    <w:rsid w:val="00F12877"/>
    <w:rsid w:val="00F136B6"/>
    <w:rsid w:val="00F13708"/>
    <w:rsid w:val="00F13B93"/>
    <w:rsid w:val="00F13EC3"/>
    <w:rsid w:val="00F13F80"/>
    <w:rsid w:val="00F14288"/>
    <w:rsid w:val="00F14705"/>
    <w:rsid w:val="00F14D44"/>
    <w:rsid w:val="00F151CC"/>
    <w:rsid w:val="00F1558B"/>
    <w:rsid w:val="00F1586A"/>
    <w:rsid w:val="00F161A7"/>
    <w:rsid w:val="00F16258"/>
    <w:rsid w:val="00F1632F"/>
    <w:rsid w:val="00F164D5"/>
    <w:rsid w:val="00F166A7"/>
    <w:rsid w:val="00F16858"/>
    <w:rsid w:val="00F16AB1"/>
    <w:rsid w:val="00F16C46"/>
    <w:rsid w:val="00F16EE9"/>
    <w:rsid w:val="00F17079"/>
    <w:rsid w:val="00F170AD"/>
    <w:rsid w:val="00F17244"/>
    <w:rsid w:val="00F1724D"/>
    <w:rsid w:val="00F17357"/>
    <w:rsid w:val="00F174E8"/>
    <w:rsid w:val="00F1791E"/>
    <w:rsid w:val="00F17AE1"/>
    <w:rsid w:val="00F17DBA"/>
    <w:rsid w:val="00F17F2E"/>
    <w:rsid w:val="00F202B8"/>
    <w:rsid w:val="00F206FC"/>
    <w:rsid w:val="00F2083A"/>
    <w:rsid w:val="00F20BEF"/>
    <w:rsid w:val="00F21786"/>
    <w:rsid w:val="00F21B66"/>
    <w:rsid w:val="00F21F04"/>
    <w:rsid w:val="00F22186"/>
    <w:rsid w:val="00F22337"/>
    <w:rsid w:val="00F2253A"/>
    <w:rsid w:val="00F2267B"/>
    <w:rsid w:val="00F229DF"/>
    <w:rsid w:val="00F2325D"/>
    <w:rsid w:val="00F23414"/>
    <w:rsid w:val="00F23884"/>
    <w:rsid w:val="00F23A6F"/>
    <w:rsid w:val="00F23A9E"/>
    <w:rsid w:val="00F23AC2"/>
    <w:rsid w:val="00F23D77"/>
    <w:rsid w:val="00F23EB7"/>
    <w:rsid w:val="00F24392"/>
    <w:rsid w:val="00F2489F"/>
    <w:rsid w:val="00F24A01"/>
    <w:rsid w:val="00F25192"/>
    <w:rsid w:val="00F258B7"/>
    <w:rsid w:val="00F25C68"/>
    <w:rsid w:val="00F268E0"/>
    <w:rsid w:val="00F26B64"/>
    <w:rsid w:val="00F26F20"/>
    <w:rsid w:val="00F26FF4"/>
    <w:rsid w:val="00F27320"/>
    <w:rsid w:val="00F273BE"/>
    <w:rsid w:val="00F27A56"/>
    <w:rsid w:val="00F27AE5"/>
    <w:rsid w:val="00F27C02"/>
    <w:rsid w:val="00F27FF5"/>
    <w:rsid w:val="00F30CAD"/>
    <w:rsid w:val="00F30CAE"/>
    <w:rsid w:val="00F31076"/>
    <w:rsid w:val="00F311E0"/>
    <w:rsid w:val="00F31262"/>
    <w:rsid w:val="00F31D2B"/>
    <w:rsid w:val="00F32181"/>
    <w:rsid w:val="00F321F4"/>
    <w:rsid w:val="00F32499"/>
    <w:rsid w:val="00F32980"/>
    <w:rsid w:val="00F332A7"/>
    <w:rsid w:val="00F33C0D"/>
    <w:rsid w:val="00F34655"/>
    <w:rsid w:val="00F347C0"/>
    <w:rsid w:val="00F34BF4"/>
    <w:rsid w:val="00F354CB"/>
    <w:rsid w:val="00F36091"/>
    <w:rsid w:val="00F36189"/>
    <w:rsid w:val="00F36285"/>
    <w:rsid w:val="00F3683C"/>
    <w:rsid w:val="00F37012"/>
    <w:rsid w:val="00F371B4"/>
    <w:rsid w:val="00F37284"/>
    <w:rsid w:val="00F37656"/>
    <w:rsid w:val="00F376DF"/>
    <w:rsid w:val="00F37862"/>
    <w:rsid w:val="00F37BC7"/>
    <w:rsid w:val="00F40018"/>
    <w:rsid w:val="00F403AC"/>
    <w:rsid w:val="00F405A6"/>
    <w:rsid w:val="00F405B4"/>
    <w:rsid w:val="00F40611"/>
    <w:rsid w:val="00F407F0"/>
    <w:rsid w:val="00F408B0"/>
    <w:rsid w:val="00F4099A"/>
    <w:rsid w:val="00F40BE6"/>
    <w:rsid w:val="00F41264"/>
    <w:rsid w:val="00F41915"/>
    <w:rsid w:val="00F427D0"/>
    <w:rsid w:val="00F42AFA"/>
    <w:rsid w:val="00F430EC"/>
    <w:rsid w:val="00F43202"/>
    <w:rsid w:val="00F433EC"/>
    <w:rsid w:val="00F436C9"/>
    <w:rsid w:val="00F4380B"/>
    <w:rsid w:val="00F43989"/>
    <w:rsid w:val="00F44189"/>
    <w:rsid w:val="00F44897"/>
    <w:rsid w:val="00F44C57"/>
    <w:rsid w:val="00F44DF8"/>
    <w:rsid w:val="00F44F50"/>
    <w:rsid w:val="00F451E2"/>
    <w:rsid w:val="00F4522F"/>
    <w:rsid w:val="00F453E7"/>
    <w:rsid w:val="00F456C8"/>
    <w:rsid w:val="00F45B30"/>
    <w:rsid w:val="00F460E0"/>
    <w:rsid w:val="00F462DE"/>
    <w:rsid w:val="00F4681B"/>
    <w:rsid w:val="00F469B4"/>
    <w:rsid w:val="00F46D79"/>
    <w:rsid w:val="00F46D98"/>
    <w:rsid w:val="00F470E6"/>
    <w:rsid w:val="00F470EB"/>
    <w:rsid w:val="00F47712"/>
    <w:rsid w:val="00F47900"/>
    <w:rsid w:val="00F47E70"/>
    <w:rsid w:val="00F5023E"/>
    <w:rsid w:val="00F50F9B"/>
    <w:rsid w:val="00F51016"/>
    <w:rsid w:val="00F510C9"/>
    <w:rsid w:val="00F515AB"/>
    <w:rsid w:val="00F51AB7"/>
    <w:rsid w:val="00F51E34"/>
    <w:rsid w:val="00F51FA5"/>
    <w:rsid w:val="00F523E2"/>
    <w:rsid w:val="00F5245F"/>
    <w:rsid w:val="00F524A0"/>
    <w:rsid w:val="00F5282A"/>
    <w:rsid w:val="00F5282F"/>
    <w:rsid w:val="00F52843"/>
    <w:rsid w:val="00F529B5"/>
    <w:rsid w:val="00F529BD"/>
    <w:rsid w:val="00F52AC8"/>
    <w:rsid w:val="00F52D40"/>
    <w:rsid w:val="00F5336C"/>
    <w:rsid w:val="00F53F0E"/>
    <w:rsid w:val="00F541D6"/>
    <w:rsid w:val="00F54957"/>
    <w:rsid w:val="00F54A09"/>
    <w:rsid w:val="00F550F3"/>
    <w:rsid w:val="00F550F8"/>
    <w:rsid w:val="00F552B9"/>
    <w:rsid w:val="00F55A1A"/>
    <w:rsid w:val="00F55AE7"/>
    <w:rsid w:val="00F55BE4"/>
    <w:rsid w:val="00F564B4"/>
    <w:rsid w:val="00F56703"/>
    <w:rsid w:val="00F56762"/>
    <w:rsid w:val="00F5686F"/>
    <w:rsid w:val="00F56876"/>
    <w:rsid w:val="00F56992"/>
    <w:rsid w:val="00F56B11"/>
    <w:rsid w:val="00F56C5F"/>
    <w:rsid w:val="00F56F73"/>
    <w:rsid w:val="00F57237"/>
    <w:rsid w:val="00F572AC"/>
    <w:rsid w:val="00F572B3"/>
    <w:rsid w:val="00F573C6"/>
    <w:rsid w:val="00F606B3"/>
    <w:rsid w:val="00F60A52"/>
    <w:rsid w:val="00F60B8F"/>
    <w:rsid w:val="00F610E6"/>
    <w:rsid w:val="00F613AD"/>
    <w:rsid w:val="00F615E0"/>
    <w:rsid w:val="00F61704"/>
    <w:rsid w:val="00F618A3"/>
    <w:rsid w:val="00F61AEE"/>
    <w:rsid w:val="00F61E9F"/>
    <w:rsid w:val="00F62349"/>
    <w:rsid w:val="00F62437"/>
    <w:rsid w:val="00F62526"/>
    <w:rsid w:val="00F625DF"/>
    <w:rsid w:val="00F6262B"/>
    <w:rsid w:val="00F62889"/>
    <w:rsid w:val="00F62937"/>
    <w:rsid w:val="00F62DA0"/>
    <w:rsid w:val="00F6351B"/>
    <w:rsid w:val="00F6359B"/>
    <w:rsid w:val="00F636ED"/>
    <w:rsid w:val="00F637D6"/>
    <w:rsid w:val="00F63A84"/>
    <w:rsid w:val="00F63C7F"/>
    <w:rsid w:val="00F63CB1"/>
    <w:rsid w:val="00F63E5F"/>
    <w:rsid w:val="00F63F61"/>
    <w:rsid w:val="00F64089"/>
    <w:rsid w:val="00F64102"/>
    <w:rsid w:val="00F6420C"/>
    <w:rsid w:val="00F643C1"/>
    <w:rsid w:val="00F646CE"/>
    <w:rsid w:val="00F648BC"/>
    <w:rsid w:val="00F64D08"/>
    <w:rsid w:val="00F64EE1"/>
    <w:rsid w:val="00F64F60"/>
    <w:rsid w:val="00F65726"/>
    <w:rsid w:val="00F6576E"/>
    <w:rsid w:val="00F65CDC"/>
    <w:rsid w:val="00F65DE7"/>
    <w:rsid w:val="00F66043"/>
    <w:rsid w:val="00F66384"/>
    <w:rsid w:val="00F66577"/>
    <w:rsid w:val="00F66998"/>
    <w:rsid w:val="00F66AF9"/>
    <w:rsid w:val="00F66DB2"/>
    <w:rsid w:val="00F673E9"/>
    <w:rsid w:val="00F67594"/>
    <w:rsid w:val="00F67692"/>
    <w:rsid w:val="00F67C82"/>
    <w:rsid w:val="00F67CFA"/>
    <w:rsid w:val="00F7037B"/>
    <w:rsid w:val="00F70703"/>
    <w:rsid w:val="00F70E68"/>
    <w:rsid w:val="00F70FCC"/>
    <w:rsid w:val="00F7104B"/>
    <w:rsid w:val="00F716ED"/>
    <w:rsid w:val="00F71B76"/>
    <w:rsid w:val="00F71B86"/>
    <w:rsid w:val="00F7215D"/>
    <w:rsid w:val="00F723C2"/>
    <w:rsid w:val="00F72515"/>
    <w:rsid w:val="00F72570"/>
    <w:rsid w:val="00F72860"/>
    <w:rsid w:val="00F728B6"/>
    <w:rsid w:val="00F7294E"/>
    <w:rsid w:val="00F72E7C"/>
    <w:rsid w:val="00F73017"/>
    <w:rsid w:val="00F736BA"/>
    <w:rsid w:val="00F7376C"/>
    <w:rsid w:val="00F737DC"/>
    <w:rsid w:val="00F73BE0"/>
    <w:rsid w:val="00F73CBA"/>
    <w:rsid w:val="00F73D26"/>
    <w:rsid w:val="00F73DAB"/>
    <w:rsid w:val="00F74260"/>
    <w:rsid w:val="00F7436D"/>
    <w:rsid w:val="00F7440A"/>
    <w:rsid w:val="00F7445A"/>
    <w:rsid w:val="00F74851"/>
    <w:rsid w:val="00F74BA3"/>
    <w:rsid w:val="00F74CA8"/>
    <w:rsid w:val="00F74EEE"/>
    <w:rsid w:val="00F74FAE"/>
    <w:rsid w:val="00F752C3"/>
    <w:rsid w:val="00F75EC9"/>
    <w:rsid w:val="00F761B6"/>
    <w:rsid w:val="00F761D1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703B"/>
    <w:rsid w:val="00F771D0"/>
    <w:rsid w:val="00F7736B"/>
    <w:rsid w:val="00F77592"/>
    <w:rsid w:val="00F777B9"/>
    <w:rsid w:val="00F77E4F"/>
    <w:rsid w:val="00F77FC6"/>
    <w:rsid w:val="00F800CA"/>
    <w:rsid w:val="00F801A8"/>
    <w:rsid w:val="00F8031E"/>
    <w:rsid w:val="00F804BB"/>
    <w:rsid w:val="00F8091C"/>
    <w:rsid w:val="00F809F9"/>
    <w:rsid w:val="00F80C70"/>
    <w:rsid w:val="00F80F4A"/>
    <w:rsid w:val="00F80FFD"/>
    <w:rsid w:val="00F81136"/>
    <w:rsid w:val="00F811D0"/>
    <w:rsid w:val="00F8178C"/>
    <w:rsid w:val="00F8298A"/>
    <w:rsid w:val="00F82E3F"/>
    <w:rsid w:val="00F83540"/>
    <w:rsid w:val="00F835B7"/>
    <w:rsid w:val="00F83AB7"/>
    <w:rsid w:val="00F83E4A"/>
    <w:rsid w:val="00F83E7A"/>
    <w:rsid w:val="00F83EF6"/>
    <w:rsid w:val="00F8440F"/>
    <w:rsid w:val="00F84884"/>
    <w:rsid w:val="00F849E2"/>
    <w:rsid w:val="00F84D26"/>
    <w:rsid w:val="00F84F3F"/>
    <w:rsid w:val="00F84FD6"/>
    <w:rsid w:val="00F8531C"/>
    <w:rsid w:val="00F85A76"/>
    <w:rsid w:val="00F85B70"/>
    <w:rsid w:val="00F85BCD"/>
    <w:rsid w:val="00F8605E"/>
    <w:rsid w:val="00F86317"/>
    <w:rsid w:val="00F86567"/>
    <w:rsid w:val="00F8664D"/>
    <w:rsid w:val="00F8667A"/>
    <w:rsid w:val="00F868E7"/>
    <w:rsid w:val="00F86952"/>
    <w:rsid w:val="00F86B27"/>
    <w:rsid w:val="00F86C8D"/>
    <w:rsid w:val="00F86CE9"/>
    <w:rsid w:val="00F86D83"/>
    <w:rsid w:val="00F87417"/>
    <w:rsid w:val="00F90351"/>
    <w:rsid w:val="00F906A2"/>
    <w:rsid w:val="00F908C2"/>
    <w:rsid w:val="00F90EFF"/>
    <w:rsid w:val="00F91739"/>
    <w:rsid w:val="00F9180F"/>
    <w:rsid w:val="00F9187C"/>
    <w:rsid w:val="00F91AAF"/>
    <w:rsid w:val="00F91FE8"/>
    <w:rsid w:val="00F9257F"/>
    <w:rsid w:val="00F92693"/>
    <w:rsid w:val="00F92C6A"/>
    <w:rsid w:val="00F93256"/>
    <w:rsid w:val="00F93BCC"/>
    <w:rsid w:val="00F94034"/>
    <w:rsid w:val="00F94335"/>
    <w:rsid w:val="00F9447D"/>
    <w:rsid w:val="00F9465E"/>
    <w:rsid w:val="00F947D7"/>
    <w:rsid w:val="00F94A4F"/>
    <w:rsid w:val="00F94A51"/>
    <w:rsid w:val="00F94D38"/>
    <w:rsid w:val="00F94E36"/>
    <w:rsid w:val="00F94E57"/>
    <w:rsid w:val="00F95083"/>
    <w:rsid w:val="00F95369"/>
    <w:rsid w:val="00F956FF"/>
    <w:rsid w:val="00F95A7F"/>
    <w:rsid w:val="00F95AF4"/>
    <w:rsid w:val="00F95C96"/>
    <w:rsid w:val="00F962C9"/>
    <w:rsid w:val="00F9665F"/>
    <w:rsid w:val="00F9678A"/>
    <w:rsid w:val="00F96E19"/>
    <w:rsid w:val="00F97598"/>
    <w:rsid w:val="00F97842"/>
    <w:rsid w:val="00F97AAF"/>
    <w:rsid w:val="00F97C48"/>
    <w:rsid w:val="00F97C63"/>
    <w:rsid w:val="00FA027C"/>
    <w:rsid w:val="00FA0670"/>
    <w:rsid w:val="00FA078A"/>
    <w:rsid w:val="00FA0D9E"/>
    <w:rsid w:val="00FA0DA0"/>
    <w:rsid w:val="00FA16FB"/>
    <w:rsid w:val="00FA17A7"/>
    <w:rsid w:val="00FA1F72"/>
    <w:rsid w:val="00FA2320"/>
    <w:rsid w:val="00FA2407"/>
    <w:rsid w:val="00FA33A1"/>
    <w:rsid w:val="00FA3A2A"/>
    <w:rsid w:val="00FA3B49"/>
    <w:rsid w:val="00FA3D53"/>
    <w:rsid w:val="00FA4532"/>
    <w:rsid w:val="00FA49BE"/>
    <w:rsid w:val="00FA4BAC"/>
    <w:rsid w:val="00FA4CEA"/>
    <w:rsid w:val="00FA4EEA"/>
    <w:rsid w:val="00FA5263"/>
    <w:rsid w:val="00FA570D"/>
    <w:rsid w:val="00FA5913"/>
    <w:rsid w:val="00FA6264"/>
    <w:rsid w:val="00FA70BA"/>
    <w:rsid w:val="00FA7122"/>
    <w:rsid w:val="00FA77CB"/>
    <w:rsid w:val="00FA7805"/>
    <w:rsid w:val="00FA792F"/>
    <w:rsid w:val="00FA7C82"/>
    <w:rsid w:val="00FB0D02"/>
    <w:rsid w:val="00FB116F"/>
    <w:rsid w:val="00FB1281"/>
    <w:rsid w:val="00FB1505"/>
    <w:rsid w:val="00FB1865"/>
    <w:rsid w:val="00FB1BFD"/>
    <w:rsid w:val="00FB1CA3"/>
    <w:rsid w:val="00FB1D8D"/>
    <w:rsid w:val="00FB1F43"/>
    <w:rsid w:val="00FB2307"/>
    <w:rsid w:val="00FB2335"/>
    <w:rsid w:val="00FB241E"/>
    <w:rsid w:val="00FB27BA"/>
    <w:rsid w:val="00FB28A8"/>
    <w:rsid w:val="00FB28F7"/>
    <w:rsid w:val="00FB295E"/>
    <w:rsid w:val="00FB2F84"/>
    <w:rsid w:val="00FB3509"/>
    <w:rsid w:val="00FB3A22"/>
    <w:rsid w:val="00FB3FBA"/>
    <w:rsid w:val="00FB445F"/>
    <w:rsid w:val="00FB477B"/>
    <w:rsid w:val="00FB4AF9"/>
    <w:rsid w:val="00FB5350"/>
    <w:rsid w:val="00FB5522"/>
    <w:rsid w:val="00FB5C92"/>
    <w:rsid w:val="00FB6005"/>
    <w:rsid w:val="00FB6234"/>
    <w:rsid w:val="00FB6428"/>
    <w:rsid w:val="00FB6A5C"/>
    <w:rsid w:val="00FB6E67"/>
    <w:rsid w:val="00FB6ED5"/>
    <w:rsid w:val="00FB70DA"/>
    <w:rsid w:val="00FB7131"/>
    <w:rsid w:val="00FB71E8"/>
    <w:rsid w:val="00FB79CC"/>
    <w:rsid w:val="00FB7C7A"/>
    <w:rsid w:val="00FC00C1"/>
    <w:rsid w:val="00FC053D"/>
    <w:rsid w:val="00FC087F"/>
    <w:rsid w:val="00FC0C6E"/>
    <w:rsid w:val="00FC0CC6"/>
    <w:rsid w:val="00FC0D74"/>
    <w:rsid w:val="00FC0E2E"/>
    <w:rsid w:val="00FC132B"/>
    <w:rsid w:val="00FC1505"/>
    <w:rsid w:val="00FC171C"/>
    <w:rsid w:val="00FC1983"/>
    <w:rsid w:val="00FC1A46"/>
    <w:rsid w:val="00FC1F4A"/>
    <w:rsid w:val="00FC2115"/>
    <w:rsid w:val="00FC2638"/>
    <w:rsid w:val="00FC27BB"/>
    <w:rsid w:val="00FC2FAC"/>
    <w:rsid w:val="00FC31F5"/>
    <w:rsid w:val="00FC3372"/>
    <w:rsid w:val="00FC370C"/>
    <w:rsid w:val="00FC3D86"/>
    <w:rsid w:val="00FC3D9C"/>
    <w:rsid w:val="00FC3F12"/>
    <w:rsid w:val="00FC40F7"/>
    <w:rsid w:val="00FC436D"/>
    <w:rsid w:val="00FC4599"/>
    <w:rsid w:val="00FC481E"/>
    <w:rsid w:val="00FC4CD4"/>
    <w:rsid w:val="00FC4DE1"/>
    <w:rsid w:val="00FC4F77"/>
    <w:rsid w:val="00FC502F"/>
    <w:rsid w:val="00FC5192"/>
    <w:rsid w:val="00FC5367"/>
    <w:rsid w:val="00FC53D4"/>
    <w:rsid w:val="00FC5490"/>
    <w:rsid w:val="00FC574F"/>
    <w:rsid w:val="00FC5CB6"/>
    <w:rsid w:val="00FC5ED7"/>
    <w:rsid w:val="00FC5F88"/>
    <w:rsid w:val="00FC6058"/>
    <w:rsid w:val="00FC638B"/>
    <w:rsid w:val="00FC64C9"/>
    <w:rsid w:val="00FC6738"/>
    <w:rsid w:val="00FC6AB5"/>
    <w:rsid w:val="00FC6E9A"/>
    <w:rsid w:val="00FC731A"/>
    <w:rsid w:val="00FC7522"/>
    <w:rsid w:val="00FC77C4"/>
    <w:rsid w:val="00FC797B"/>
    <w:rsid w:val="00FD0510"/>
    <w:rsid w:val="00FD0F4D"/>
    <w:rsid w:val="00FD14A1"/>
    <w:rsid w:val="00FD1B64"/>
    <w:rsid w:val="00FD1C20"/>
    <w:rsid w:val="00FD235D"/>
    <w:rsid w:val="00FD2377"/>
    <w:rsid w:val="00FD255A"/>
    <w:rsid w:val="00FD2657"/>
    <w:rsid w:val="00FD28F4"/>
    <w:rsid w:val="00FD2960"/>
    <w:rsid w:val="00FD2A74"/>
    <w:rsid w:val="00FD2B2C"/>
    <w:rsid w:val="00FD336C"/>
    <w:rsid w:val="00FD3515"/>
    <w:rsid w:val="00FD39F5"/>
    <w:rsid w:val="00FD3D99"/>
    <w:rsid w:val="00FD415F"/>
    <w:rsid w:val="00FD444D"/>
    <w:rsid w:val="00FD457E"/>
    <w:rsid w:val="00FD46E1"/>
    <w:rsid w:val="00FD4FE6"/>
    <w:rsid w:val="00FD52A5"/>
    <w:rsid w:val="00FD54A8"/>
    <w:rsid w:val="00FD5AFD"/>
    <w:rsid w:val="00FD5B66"/>
    <w:rsid w:val="00FD6375"/>
    <w:rsid w:val="00FD63EF"/>
    <w:rsid w:val="00FD65A2"/>
    <w:rsid w:val="00FD6997"/>
    <w:rsid w:val="00FD6B0B"/>
    <w:rsid w:val="00FD6FC9"/>
    <w:rsid w:val="00FD6FE2"/>
    <w:rsid w:val="00FD7362"/>
    <w:rsid w:val="00FD7789"/>
    <w:rsid w:val="00FD77DB"/>
    <w:rsid w:val="00FD79ED"/>
    <w:rsid w:val="00FD7F13"/>
    <w:rsid w:val="00FE0344"/>
    <w:rsid w:val="00FE07C6"/>
    <w:rsid w:val="00FE0959"/>
    <w:rsid w:val="00FE0A5D"/>
    <w:rsid w:val="00FE0F56"/>
    <w:rsid w:val="00FE0F72"/>
    <w:rsid w:val="00FE10AD"/>
    <w:rsid w:val="00FE13E9"/>
    <w:rsid w:val="00FE1555"/>
    <w:rsid w:val="00FE1AA7"/>
    <w:rsid w:val="00FE1AD8"/>
    <w:rsid w:val="00FE1B18"/>
    <w:rsid w:val="00FE1C30"/>
    <w:rsid w:val="00FE1D61"/>
    <w:rsid w:val="00FE202F"/>
    <w:rsid w:val="00FE22E0"/>
    <w:rsid w:val="00FE26C3"/>
    <w:rsid w:val="00FE2E56"/>
    <w:rsid w:val="00FE30E3"/>
    <w:rsid w:val="00FE3340"/>
    <w:rsid w:val="00FE3BDE"/>
    <w:rsid w:val="00FE406F"/>
    <w:rsid w:val="00FE4128"/>
    <w:rsid w:val="00FE42BF"/>
    <w:rsid w:val="00FE4331"/>
    <w:rsid w:val="00FE44F4"/>
    <w:rsid w:val="00FE4997"/>
    <w:rsid w:val="00FE4AE9"/>
    <w:rsid w:val="00FE4B84"/>
    <w:rsid w:val="00FE4BD8"/>
    <w:rsid w:val="00FE4D58"/>
    <w:rsid w:val="00FE5121"/>
    <w:rsid w:val="00FE55B3"/>
    <w:rsid w:val="00FE697F"/>
    <w:rsid w:val="00FE6BA7"/>
    <w:rsid w:val="00FE6BF2"/>
    <w:rsid w:val="00FE74E7"/>
    <w:rsid w:val="00FE75DA"/>
    <w:rsid w:val="00FE7A19"/>
    <w:rsid w:val="00FE7E20"/>
    <w:rsid w:val="00FF00C7"/>
    <w:rsid w:val="00FF06FB"/>
    <w:rsid w:val="00FF0836"/>
    <w:rsid w:val="00FF09F1"/>
    <w:rsid w:val="00FF0DCA"/>
    <w:rsid w:val="00FF0EF1"/>
    <w:rsid w:val="00FF0FDB"/>
    <w:rsid w:val="00FF10AD"/>
    <w:rsid w:val="00FF1B39"/>
    <w:rsid w:val="00FF1E04"/>
    <w:rsid w:val="00FF1ED0"/>
    <w:rsid w:val="00FF21D5"/>
    <w:rsid w:val="00FF23D7"/>
    <w:rsid w:val="00FF25E5"/>
    <w:rsid w:val="00FF2A8E"/>
    <w:rsid w:val="00FF2B67"/>
    <w:rsid w:val="00FF35AC"/>
    <w:rsid w:val="00FF36C3"/>
    <w:rsid w:val="00FF36F5"/>
    <w:rsid w:val="00FF38C5"/>
    <w:rsid w:val="00FF3B07"/>
    <w:rsid w:val="00FF3C4F"/>
    <w:rsid w:val="00FF3E35"/>
    <w:rsid w:val="00FF3E54"/>
    <w:rsid w:val="00FF40BE"/>
    <w:rsid w:val="00FF458A"/>
    <w:rsid w:val="00FF461A"/>
    <w:rsid w:val="00FF4672"/>
    <w:rsid w:val="00FF5A5E"/>
    <w:rsid w:val="00FF5E1D"/>
    <w:rsid w:val="00FF6016"/>
    <w:rsid w:val="00FF6380"/>
    <w:rsid w:val="00FF66A1"/>
    <w:rsid w:val="00FF6D21"/>
    <w:rsid w:val="00FF6ED2"/>
    <w:rsid w:val="00FF75A1"/>
    <w:rsid w:val="00FF75C1"/>
    <w:rsid w:val="00FF77DE"/>
    <w:rsid w:val="00FF7AE5"/>
    <w:rsid w:val="05440029"/>
    <w:rsid w:val="05D70087"/>
    <w:rsid w:val="065C0887"/>
    <w:rsid w:val="069A0A43"/>
    <w:rsid w:val="0704774F"/>
    <w:rsid w:val="091C454A"/>
    <w:rsid w:val="0BD76D98"/>
    <w:rsid w:val="0D3C1CD0"/>
    <w:rsid w:val="0D5D692B"/>
    <w:rsid w:val="0F164BBE"/>
    <w:rsid w:val="0F1E16DB"/>
    <w:rsid w:val="10686115"/>
    <w:rsid w:val="139A7B1F"/>
    <w:rsid w:val="13EB56F5"/>
    <w:rsid w:val="14713DD5"/>
    <w:rsid w:val="157F28D8"/>
    <w:rsid w:val="16910651"/>
    <w:rsid w:val="16E847A1"/>
    <w:rsid w:val="19190E77"/>
    <w:rsid w:val="1B38719D"/>
    <w:rsid w:val="1BC92F28"/>
    <w:rsid w:val="1C035C48"/>
    <w:rsid w:val="1DC75AEB"/>
    <w:rsid w:val="1E042E79"/>
    <w:rsid w:val="1E8C5BB4"/>
    <w:rsid w:val="1F1D2838"/>
    <w:rsid w:val="20534BA6"/>
    <w:rsid w:val="210F74AC"/>
    <w:rsid w:val="212F5110"/>
    <w:rsid w:val="21575BF0"/>
    <w:rsid w:val="22011592"/>
    <w:rsid w:val="2341617D"/>
    <w:rsid w:val="24E53752"/>
    <w:rsid w:val="270326B8"/>
    <w:rsid w:val="285D2AE7"/>
    <w:rsid w:val="28ED5632"/>
    <w:rsid w:val="2D350DED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7B51401"/>
    <w:rsid w:val="38535FDE"/>
    <w:rsid w:val="3AC676AB"/>
    <w:rsid w:val="3AC8638D"/>
    <w:rsid w:val="3B252D9E"/>
    <w:rsid w:val="3DC3033A"/>
    <w:rsid w:val="3E5F3982"/>
    <w:rsid w:val="405E49D3"/>
    <w:rsid w:val="41751836"/>
    <w:rsid w:val="423B4500"/>
    <w:rsid w:val="42516E40"/>
    <w:rsid w:val="442415E2"/>
    <w:rsid w:val="44E539F6"/>
    <w:rsid w:val="44E73B84"/>
    <w:rsid w:val="452334C7"/>
    <w:rsid w:val="455B5D63"/>
    <w:rsid w:val="460B1186"/>
    <w:rsid w:val="49535922"/>
    <w:rsid w:val="499F2AEF"/>
    <w:rsid w:val="49E73210"/>
    <w:rsid w:val="4A3B304E"/>
    <w:rsid w:val="4B755653"/>
    <w:rsid w:val="4C66437A"/>
    <w:rsid w:val="4E111E00"/>
    <w:rsid w:val="4ECD6FDE"/>
    <w:rsid w:val="4ED44471"/>
    <w:rsid w:val="4F0D2DB3"/>
    <w:rsid w:val="500927CF"/>
    <w:rsid w:val="5025082A"/>
    <w:rsid w:val="50731324"/>
    <w:rsid w:val="50D93DBB"/>
    <w:rsid w:val="51477516"/>
    <w:rsid w:val="51ED073D"/>
    <w:rsid w:val="526E4D11"/>
    <w:rsid w:val="540903AF"/>
    <w:rsid w:val="5539287C"/>
    <w:rsid w:val="55F724FC"/>
    <w:rsid w:val="57DC16CF"/>
    <w:rsid w:val="5BAF3429"/>
    <w:rsid w:val="5BB62662"/>
    <w:rsid w:val="5E7775A4"/>
    <w:rsid w:val="613C3B08"/>
    <w:rsid w:val="61B85793"/>
    <w:rsid w:val="63194F01"/>
    <w:rsid w:val="633A591E"/>
    <w:rsid w:val="64013E70"/>
    <w:rsid w:val="64517964"/>
    <w:rsid w:val="64DC3505"/>
    <w:rsid w:val="65203A09"/>
    <w:rsid w:val="65B87D8E"/>
    <w:rsid w:val="65F97EB8"/>
    <w:rsid w:val="6703060F"/>
    <w:rsid w:val="68335841"/>
    <w:rsid w:val="69944BFE"/>
    <w:rsid w:val="69E465C8"/>
    <w:rsid w:val="6A404F0B"/>
    <w:rsid w:val="6A934FE2"/>
    <w:rsid w:val="6E232685"/>
    <w:rsid w:val="6E23645E"/>
    <w:rsid w:val="6E2E0294"/>
    <w:rsid w:val="6ED76AAA"/>
    <w:rsid w:val="6F480EE2"/>
    <w:rsid w:val="709A68BA"/>
    <w:rsid w:val="730D3EE9"/>
    <w:rsid w:val="77516EB0"/>
    <w:rsid w:val="79834B5E"/>
    <w:rsid w:val="7B8038B3"/>
    <w:rsid w:val="7B960F65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6B88A"/>
  <w15:docId w15:val="{0C8784F5-7DA8-4C33-81B1-E48760C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F6"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10b-e/Docs/R1-2208387.zip" TargetMode="External"/><Relationship Id="rId26" Type="http://schemas.openxmlformats.org/officeDocument/2006/relationships/hyperlink" Target="https://www.3gpp.org/ftp/TSG_RAN/WG1_RL1/TSGR1_110b-e/Docs/R1-2209062.zip" TargetMode="External"/><Relationship Id="rId39" Type="http://schemas.openxmlformats.org/officeDocument/2006/relationships/hyperlink" Target="https://www.3gpp.org/ftp/TSG_RAN/WG1_RL1/TSGR1_110b-e/Docs/R1-2209741.zip" TargetMode="External"/><Relationship Id="rId21" Type="http://schemas.openxmlformats.org/officeDocument/2006/relationships/hyperlink" Target="https://www.3gpp.org/ftp/TSG_RAN/WG1_RL1/TSGR1_110b-e/Docs/R1-2208653.zip" TargetMode="External"/><Relationship Id="rId34" Type="http://schemas.openxmlformats.org/officeDocument/2006/relationships/hyperlink" Target="https://www.3gpp.org/ftp/TSG_RAN/WG1_RL1/TSGR1_110b-e/Docs/R1-2209451.zip" TargetMode="External"/><Relationship Id="rId42" Type="http://schemas.openxmlformats.org/officeDocument/2006/relationships/hyperlink" Target="https://www.3gpp.org/ftp/TSG_RAN/WG1_RL1/TSGR1_110b-e/Docs/R1-2209912.zip" TargetMode="External"/><Relationship Id="rId47" Type="http://schemas.openxmlformats.org/officeDocument/2006/relationships/hyperlink" Target="https://www.3gpp.org/ftp/TSG_RAN/WG1_RL1/TSGR1_110b-e/Docs/R1-2210248.zip" TargetMode="Externa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7e/Docs/RP-222633.zip" TargetMode="External"/><Relationship Id="rId29" Type="http://schemas.openxmlformats.org/officeDocument/2006/relationships/hyperlink" Target="https://www.3gpp.org/ftp/TSG_RAN/WG1_RL1/TSGR1_110b-e/Docs/R1-2209170.zip" TargetMode="External"/><Relationship Id="rId11" Type="http://schemas.openxmlformats.org/officeDocument/2006/relationships/hyperlink" Target="https://www.3gpp.org/ftp/TSG_RAN/TSG_RAN/TSGR_97e/Docs/RP-222675.zip" TargetMode="External"/><Relationship Id="rId24" Type="http://schemas.openxmlformats.org/officeDocument/2006/relationships/hyperlink" Target="https://www.3gpp.org/ftp/TSG_RAN/WG1_RL1/TSGR1_110b-e/Docs/R1-2208986.zip" TargetMode="External"/><Relationship Id="rId32" Type="http://schemas.openxmlformats.org/officeDocument/2006/relationships/hyperlink" Target="https://www.3gpp.org/ftp/TSG_RAN/WG1_RL1/TSGR1_110b-e/Docs/R1-2209295.zip" TargetMode="External"/><Relationship Id="rId37" Type="http://schemas.openxmlformats.org/officeDocument/2006/relationships/hyperlink" Target="https://www.3gpp.org/ftp/TSG_RAN/WG1_RL1/TSGR1_110b-e/Docs/R1-2209663.zip" TargetMode="External"/><Relationship Id="rId40" Type="http://schemas.openxmlformats.org/officeDocument/2006/relationships/hyperlink" Target="https://www.3gpp.org/ftp/TSG_RAN/WG1_RL1/TSGR1_110b-e/Docs/R1-2209791.zip" TargetMode="External"/><Relationship Id="rId45" Type="http://schemas.openxmlformats.org/officeDocument/2006/relationships/hyperlink" Target="https://www.3gpp.org/ftp/TSG_RAN/WG1_RL1/TSGR1_110b-e/Docs/R1-221028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tp.3gpp.org/Specs/archive/38_series/38.865/38865-i00.zip" TargetMode="External"/><Relationship Id="rId23" Type="http://schemas.openxmlformats.org/officeDocument/2006/relationships/hyperlink" Target="https://www.3gpp.org/ftp/TSG_RAN/WG1_RL1/TSGR1_110b-e/Docs/R1-2208842.zip" TargetMode="External"/><Relationship Id="rId28" Type="http://schemas.openxmlformats.org/officeDocument/2006/relationships/hyperlink" Target="https://www.3gpp.org/ftp/TSG_RAN/WG1_RL1/TSGR1_110b-e/Docs/R1-2209163.zip" TargetMode="External"/><Relationship Id="rId36" Type="http://schemas.openxmlformats.org/officeDocument/2006/relationships/hyperlink" Target="https://www.3gpp.org/ftp/TSG_RAN/WG1_RL1/TSGR1_110b-e/Docs/R1-2209591.zip" TargetMode="External"/><Relationship Id="rId49" Type="http://schemas.microsoft.com/office/2011/relationships/people" Target="people.xml"/><Relationship Id="rId10" Type="http://schemas.openxmlformats.org/officeDocument/2006/relationships/hyperlink" Target="https://www.3gpp.org/ftp/TSG_RAN/WG1_RL1/TSGR1_110b-e/Docs/R1-2208323.zip" TargetMode="External"/><Relationship Id="rId19" Type="http://schemas.openxmlformats.org/officeDocument/2006/relationships/hyperlink" Target="https://www.3gpp.org/ftp/TSG_RAN/WG1_RL1/TSGR1_110b-e/Docs/R1-2208416.zip" TargetMode="External"/><Relationship Id="rId31" Type="http://schemas.openxmlformats.org/officeDocument/2006/relationships/hyperlink" Target="https://www.3gpp.org/ftp/TSG_RAN/WG1_RL1/TSGR1_110b-e/Docs/R1-2209221.zip" TargetMode="External"/><Relationship Id="rId44" Type="http://schemas.openxmlformats.org/officeDocument/2006/relationships/hyperlink" Target="https://www.3gpp.org/ftp/TSG_RAN/WG1_RL1/TSGR1_110b-e/Docs/R1-221019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9-e/Docs/R1-2205427.zip" TargetMode="External"/><Relationship Id="rId22" Type="http://schemas.openxmlformats.org/officeDocument/2006/relationships/hyperlink" Target="https://www.3gpp.org/ftp/TSG_RAN/WG1_RL1/TSGR1_110b-e/Docs/R1-2208775.zip" TargetMode="External"/><Relationship Id="rId27" Type="http://schemas.openxmlformats.org/officeDocument/2006/relationships/hyperlink" Target="https://www.3gpp.org/ftp/TSG_RAN/WG1_RL1/TSGR1_110b-e/Docs/R1-2209109.zip" TargetMode="External"/><Relationship Id="rId30" Type="http://schemas.openxmlformats.org/officeDocument/2006/relationships/hyperlink" Target="https://www.3gpp.org/ftp/TSG_RAN/WG1_RL1/TSGR1_110b-e/Docs/R1-2209194.zip" TargetMode="External"/><Relationship Id="rId35" Type="http://schemas.openxmlformats.org/officeDocument/2006/relationships/hyperlink" Target="https://www.3gpp.org/ftp/TSG_RAN/WG1_RL1/TSGR1_110b-e/Docs/R1-2209519.zip" TargetMode="External"/><Relationship Id="rId43" Type="http://schemas.openxmlformats.org/officeDocument/2006/relationships/hyperlink" Target="https://www.3gpp.org/ftp/TSG_RAN/WG1_RL1/TSGR1_110b-e/Docs/R1-2209995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0b-e/Docs/R1-2208361.zip" TargetMode="External"/><Relationship Id="rId17" Type="http://schemas.openxmlformats.org/officeDocument/2006/relationships/hyperlink" Target="https://www.3gpp.org/ftp/TSG_RAN/WG1_RL1/TSGR1_110b-e/Docs/R1-2208362.zip" TargetMode="External"/><Relationship Id="rId25" Type="http://schemas.openxmlformats.org/officeDocument/2006/relationships/hyperlink" Target="https://www.3gpp.org/ftp/TSG_RAN/WG1_RL1/TSGR1_110b-e/Docs/R1-2209004.zip" TargetMode="External"/><Relationship Id="rId33" Type="http://schemas.openxmlformats.org/officeDocument/2006/relationships/hyperlink" Target="https://www.3gpp.org/ftp/TSG_RAN/WG1_RL1/TSGR1_110b-e/Docs/R1-2209347.zip" TargetMode="External"/><Relationship Id="rId38" Type="http://schemas.openxmlformats.org/officeDocument/2006/relationships/hyperlink" Target="https://www.3gpp.org/ftp/TSG_RAN/WG1_RL1/TSGR1_110b-e/Docs/R1-2209684.zip" TargetMode="External"/><Relationship Id="rId46" Type="http://schemas.openxmlformats.org/officeDocument/2006/relationships/hyperlink" Target="https://www.3gpp.org/ftp/TSG_RAN/WG1_RL1/TSGR1_110b-e/Docs/R1-2208362.zip" TargetMode="External"/><Relationship Id="rId20" Type="http://schemas.openxmlformats.org/officeDocument/2006/relationships/hyperlink" Target="https://www.3gpp.org/ftp/TSG_RAN/WG1_RL1/TSGR1_110b-e/Docs/R1-2208560.zip" TargetMode="External"/><Relationship Id="rId41" Type="http://schemas.openxmlformats.org/officeDocument/2006/relationships/hyperlink" Target="https://www.3gpp.org/ftp/TSG_RAN/WG1_RL1/TSGR1_110b-e/Docs/R1-220986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6" ma:contentTypeDescription="Luo uusi asiakirja." ma:contentTypeScope="" ma:versionID="d34524526db420c070beae79ddcae313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70d8e09e8cb121690231ee237f34ca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E1EDD-8339-4473-BB24-B6B17769C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F0628-4691-4EA3-9479-E5EB5C1BD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f282d3b-eb4a-4b09-b61f-b9593442e286"/>
    <ds:schemaRef ds:uri="http://schemas.microsoft.com/sharepoint/v3"/>
    <ds:schemaRef ds:uri="7a57bc6c-9970-436a-b51a-650efe364c74"/>
    <ds:schemaRef ds:uri="f5c780d5-d761-476b-b6af-6e7a1b942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31011</CharactersWithSpaces>
  <SharedDoc>false</SharedDoc>
  <HLinks>
    <vt:vector size="222" baseType="variant">
      <vt:variant>
        <vt:i4>5374010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8192011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https://www.3gpp.org/ftp/TSG_RAN/WG1_RL1/TSGR1_110b-e/Inbox/R1-2210283.zip</vt:lpwstr>
      </vt:variant>
      <vt:variant>
        <vt:lpwstr/>
      </vt:variant>
      <vt:variant>
        <vt:i4>5505083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https://www.3gpp.org/ftp/TSG_RAN/WG1_RL1/TSGR1_110b-e/Docs/R1-2210283.zip</vt:lpwstr>
      </vt:variant>
      <vt:variant>
        <vt:lpwstr/>
      </vt:variant>
      <vt:variant>
        <vt:i4>5570621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https://www.3gpp.org/ftp/TSG_RAN/WG1_RL1/TSGR1_110b-e/Docs/R1-2210196.zip</vt:lpwstr>
      </vt:variant>
      <vt:variant>
        <vt:lpwstr/>
      </vt:variant>
      <vt:variant>
        <vt:i4>6029367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https://www.3gpp.org/ftp/TSG_RAN/WG1_RL1/TSGR1_110b-e/Docs/R1-2209995.zip</vt:lpwstr>
      </vt:variant>
      <vt:variant>
        <vt:lpwstr/>
      </vt:variant>
      <vt:variant>
        <vt:i4>5505072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https://www.3gpp.org/ftp/TSG_RAN/WG1_RL1/TSGR1_110b-e/Docs/R1-2209912.zip</vt:lpwstr>
      </vt:variant>
      <vt:variant>
        <vt:lpwstr/>
      </vt:variant>
      <vt:variant>
        <vt:i4>5439541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https://www.3gpp.org/ftp/TSG_RAN/WG1_RL1/TSGR1_110b-e/Docs/R1-2209866.zip</vt:lpwstr>
      </vt:variant>
      <vt:variant>
        <vt:lpwstr/>
      </vt:variant>
      <vt:variant>
        <vt:i4>6029373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https://www.3gpp.org/ftp/TSG_RAN/WG1_RL1/TSGR1_110b-e/Docs/R1-2209791.zip</vt:lpwstr>
      </vt:variant>
      <vt:variant>
        <vt:lpwstr/>
      </vt:variant>
      <vt:variant>
        <vt:i4>5308477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https://www.3gpp.org/ftp/TSG_RAN/WG1_RL1/TSGR1_110b-e/Docs/R1-2209741.zip</vt:lpwstr>
      </vt:variant>
      <vt:variant>
        <vt:lpwstr/>
      </vt:variant>
      <vt:variant>
        <vt:i4>6094905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https://www.3gpp.org/ftp/TSG_RAN/WG1_RL1/TSGR1_110b-e/Docs/R1-2209684.zip</vt:lpwstr>
      </vt:variant>
      <vt:variant>
        <vt:lpwstr/>
      </vt:variant>
      <vt:variant>
        <vt:i4>5439550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https://www.3gpp.org/ftp/TSG_RAN/WG1_RL1/TSGR1_110b-e/Docs/R1-2209663.zip</vt:lpwstr>
      </vt:variant>
      <vt:variant>
        <vt:lpwstr/>
      </vt:variant>
      <vt:variant>
        <vt:i4>6029375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https://www.3gpp.org/ftp/TSG_RAN/WG1_RL1/TSGR1_110b-e/Docs/R1-2209591.zip</vt:lpwstr>
      </vt:variant>
      <vt:variant>
        <vt:lpwstr/>
      </vt:variant>
      <vt:variant>
        <vt:i4>5505079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https://www.3gpp.org/ftp/TSG_RAN/WG1_RL1/TSGR1_110b-e/Docs/R1-2209519.zip</vt:lpwstr>
      </vt:variant>
      <vt:variant>
        <vt:lpwstr/>
      </vt:variant>
      <vt:variant>
        <vt:i4>5242942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https://www.3gpp.org/ftp/TSG_RAN/WG1_RL1/TSGR1_110b-e/Docs/R1-2209451.zip</vt:lpwstr>
      </vt:variant>
      <vt:variant>
        <vt:lpwstr/>
      </vt:variant>
      <vt:variant>
        <vt:i4>5308479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https://www.3gpp.org/ftp/TSG_RAN/WG1_RL1/TSGR1_110b-e/Docs/R1-2209347.zip</vt:lpwstr>
      </vt:variant>
      <vt:variant>
        <vt:lpwstr/>
      </vt:variant>
      <vt:variant>
        <vt:i4>6029372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https://www.3gpp.org/ftp/TSG_RAN/WG1_RL1/TSGR1_110b-e/Docs/R1-2209295.zip</vt:lpwstr>
      </vt:variant>
      <vt:variant>
        <vt:lpwstr/>
      </vt:variant>
      <vt:variant>
        <vt:i4>5701688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https://www.3gpp.org/ftp/TSG_RAN/WG1_RL1/TSGR1_110b-e/Docs/R1-2209221.zip</vt:lpwstr>
      </vt:variant>
      <vt:variant>
        <vt:lpwstr/>
      </vt:variant>
      <vt:variant>
        <vt:i4>6029374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https://www.3gpp.org/ftp/TSG_RAN/WG1_RL1/TSGR1_110b-e/Docs/R1-2209194.zip</vt:lpwstr>
      </vt:variant>
      <vt:variant>
        <vt:lpwstr/>
      </vt:variant>
      <vt:variant>
        <vt:i4>5374010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https://www.3gpp.org/ftp/TSG_RAN/WG1_RL1/TSGR1_110b-e/Docs/R1-2209170.zip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https://www.3gpp.org/ftp/TSG_RAN/WG1_RL1/TSGR1_110b-e/Docs/R1-2209163.zip</vt:lpwstr>
      </vt:variant>
      <vt:variant>
        <vt:lpwstr/>
      </vt:variant>
      <vt:variant>
        <vt:i4>5570611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https://www.3gpp.org/ftp/TSG_RAN/WG1_RL1/TSGR1_110b-e/Docs/R1-2209109.zip</vt:lpwstr>
      </vt:variant>
      <vt:variant>
        <vt:lpwstr/>
      </vt:variant>
      <vt:variant>
        <vt:i4>5439545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https://www.3gpp.org/ftp/TSG_RAN/WG1_RL1/TSGR1_110b-e/Docs/R1-2209062.zip</vt:lpwstr>
      </vt:variant>
      <vt:variant>
        <vt:lpwstr/>
      </vt:variant>
      <vt:variant>
        <vt:i4>5570623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https://www.3gpp.org/ftp/TSG_RAN/WG1_RL1/TSGR1_110b-e/Docs/R1-2209004.zip</vt:lpwstr>
      </vt:variant>
      <vt:variant>
        <vt:lpwstr/>
      </vt:variant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https://www.3gpp.org/ftp/TSG_RAN/WG1_RL1/TSGR1_110b-e/Docs/R1-2208986.zip</vt:lpwstr>
      </vt:variant>
      <vt:variant>
        <vt:lpwstr/>
      </vt:variant>
      <vt:variant>
        <vt:i4>5242929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https://www.3gpp.org/ftp/TSG_RAN/WG1_RL1/TSGR1_110b-e/Docs/R1-2208842.zip</vt:lpwstr>
      </vt:variant>
      <vt:variant>
        <vt:lpwstr/>
      </vt:variant>
      <vt:variant>
        <vt:i4>5439545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https://www.3gpp.org/ftp/TSG_RAN/WG1_RL1/TSGR1_110b-e/Docs/R1-2208775.zip</vt:lpwstr>
      </vt:variant>
      <vt:variant>
        <vt:lpwstr/>
      </vt:variant>
      <vt:variant>
        <vt:i4>5308478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https://www.3gpp.org/ftp/TSG_RAN/WG1_RL1/TSGR1_110b-e/Docs/R1-2208653.zip</vt:lpwstr>
      </vt:variant>
      <vt:variant>
        <vt:lpwstr/>
      </vt:variant>
      <vt:variant>
        <vt:i4>5374014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https://www.3gpp.org/ftp/TSG_RAN/WG1_RL1/TSGR1_110b-e/Docs/R1-2208560.zip</vt:lpwstr>
      </vt:variant>
      <vt:variant>
        <vt:lpwstr/>
      </vt:variant>
      <vt:variant>
        <vt:i4>5570617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https://www.3gpp.org/ftp/TSG_RAN/WG1_RL1/TSGR1_110b-e/Docs/R1-2208416.zip</vt:lpwstr>
      </vt:variant>
      <vt:variant>
        <vt:lpwstr/>
      </vt:variant>
      <vt:variant>
        <vt:i4>6029375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https://www.3gpp.org/ftp/TSG_RAN/WG1_RL1/TSGR1_110b-e/Docs/R1-2208387.zip</vt:lpwstr>
      </vt:variant>
      <vt:variant>
        <vt:lpwstr/>
      </vt:variant>
      <vt:variant>
        <vt:i4>5374010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https://www.3gpp.org/ftp/tsg_ran/TSG_RAN/TSGR_97e/Docs/RP-222633.zip</vt:lpwstr>
      </vt:variant>
      <vt:variant>
        <vt:lpwstr/>
      </vt:variant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https://ftp.3gpp.org/Specs/archive/38_series/38.865/38865-i00.zip</vt:lpwstr>
      </vt:variant>
      <vt:variant>
        <vt:lpwstr/>
      </vt:variant>
      <vt:variant>
        <vt:i4>1441903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https://www.3gpp.org/ftp/TSG_RAN/WG1_RL1/TSGR1_110b-e/Docs/R1-2208361.zip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https://www.3gpp.org/ftp/TSG_RAN/TSG_RAN/TSGR_97e/Docs/RP-222675.zip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Johan Bergman</cp:lastModifiedBy>
  <cp:revision>143</cp:revision>
  <dcterms:created xsi:type="dcterms:W3CDTF">2022-10-09T22:01:00Z</dcterms:created>
  <dcterms:modified xsi:type="dcterms:W3CDTF">2022-10-10T13:22:00Z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(3)RhEdbyBTaKA/LkjD/w7ViBzwA9voJEN3icjMd/PndGdOjx+UEnAF0i31GfUI4x1S8NfjxAGI
r2Ln3X6qXPyms2iwfhrNQqKnU/B+CeJ79kZUfa0YDakUwGhO8lk7eWYixkiPbEZ4cwhdR1fI
6cZ/gxUw/s/sN9SPovmGOmv/6W/QjukBRe9yWkdk10OKMwy5SJqctO9iLwNPa7NdJ01eiaNN
3ByM/MqxStjfB8pmU0</vt:lpwstr>
  </property>
  <property fmtid="{D5CDD505-2E9C-101B-9397-08002B2CF9AE}" pid="3" name="_2015_ms_pID_7253431">
    <vt:lpwstr>9OFNREnOjeOTacqaXadhKt+A0/X8kEv3evO3Pfrs+E/LZho0+T3AQX
s3WrznC97ZLtLmgbfDWr46XbqRokRfANwG3XBWT/d8uQBdrtn7+5M9AShglA+XiCNHIVuYwZ
BmXvoxoIanxpyepz1/HwGiuiMx2N1u1RXVrJ+a980kl2n8aIuSqDZPEtTHy0aZ11D5tNxq+P
vUjaHZyPr5/aVelqjCjGyHztnzKUcGc6eFPC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cKvS963OUOORC/V9wuHbTH4=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E78D244B48BA4402AC7201967B3D901C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