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 xml:space="preserve">Under 6.3.1, should capture the following </w:t>
            </w:r>
            <w:proofErr w:type="gramStart"/>
            <w:r>
              <w:rPr>
                <w:rFonts w:eastAsia="SimSun"/>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proofErr w:type="gramStart"/>
            <w:r>
              <w:rPr>
                <w:lang w:val="en-CA" w:eastAsia="zh-CN"/>
              </w:rPr>
              <w:t>Multi-RTT</w:t>
            </w:r>
            <w:proofErr w:type="gramEnd"/>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proofErr w:type="gramStart"/>
            <w:r>
              <w:rPr>
                <w:lang w:val="en-CA" w:eastAsia="zh-CN"/>
              </w:rPr>
              <w:t>Multi-RTT</w:t>
            </w:r>
            <w:proofErr w:type="gramEnd"/>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w:t>
            </w:r>
            <w:proofErr w:type="gramStart"/>
            <w:r>
              <w:t>“ is</w:t>
            </w:r>
            <w:proofErr w:type="gramEnd"/>
            <w:r>
              <w:t xml:space="preserve"> h, not hr.  (</w:t>
            </w:r>
            <w:proofErr w:type="gramStart"/>
            <w:r>
              <w:t>the</w:t>
            </w:r>
            <w:proofErr w:type="gramEnd"/>
            <w:r>
              <w:t xml:space="preserv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w:t>
            </w:r>
            <w:proofErr w:type="gramStart"/>
            <w:r>
              <w:t>or”  also</w:t>
            </w:r>
            <w:proofErr w:type="gramEnd"/>
            <w:r>
              <w:t xml:space="preserve">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w:t>
            </w:r>
            <w:proofErr w:type="gramStart"/>
            <w:r>
              <w:t>to  the</w:t>
            </w:r>
            <w:proofErr w:type="gramEnd"/>
            <w:r>
              <w:t xml:space="preserv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w:t>
            </w:r>
            <w:proofErr w:type="gramStart"/>
            <w:r>
              <w:t xml:space="preserve">mentioned </w:t>
            </w:r>
            <w:r w:rsidRPr="00541FB2">
              <w:rPr>
                <w:rFonts w:eastAsia="SimSun"/>
              </w:rPr>
              <w:t xml:space="preserve"> prior</w:t>
            </w:r>
            <w:proofErr w:type="gramEnd"/>
            <w:r w:rsidRPr="00541FB2">
              <w:rPr>
                <w:rFonts w:eastAsia="SimSun"/>
              </w:rPr>
              <w:t xml:space="preserve"> to the first sentence in 5.2.1.2. suggest to flip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 xml:space="preserve">Resource allocation for SL-Positioning measurement reports </w:t>
            </w:r>
            <w:proofErr w:type="gramStart"/>
            <w:r w:rsidRPr="00541FB2">
              <w:rPr>
                <w:rFonts w:eastAsia="Times New Roman"/>
              </w:rPr>
              <w:t>are</w:t>
            </w:r>
            <w:proofErr w:type="gramEnd"/>
            <w:r w:rsidRPr="00541FB2">
              <w:rPr>
                <w:rFonts w:eastAsia="Times New Roman"/>
              </w:rPr>
              <w:t xml:space="preserv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w:t>
            </w:r>
            <w:proofErr w:type="gramStart"/>
            <w:r>
              <w:rPr>
                <w:rFonts w:eastAsia="SimSun"/>
              </w:rPr>
              <w:t>element</w:t>
            </w:r>
            <w:proofErr w:type="gramEnd"/>
            <w:r>
              <w:rPr>
                <w:rFonts w:eastAsia="SimSun"/>
              </w:rPr>
              <w:t xml:space="preserve">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w:t>
            </w:r>
            <w:proofErr w:type="gramStart"/>
            <w:r>
              <w:rPr>
                <w:rFonts w:eastAsia="SimSun"/>
              </w:rPr>
              <w:t>TR</w:t>
            </w:r>
            <w:proofErr w:type="gramEnd"/>
            <w:r>
              <w:rPr>
                <w:rFonts w:eastAsia="SimSun"/>
              </w:rPr>
              <w:t xml:space="preserve">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 xml:space="preserve">The following agreement seems to be </w:t>
            </w:r>
            <w:proofErr w:type="gramStart"/>
            <w:r>
              <w:rPr>
                <w:rFonts w:eastAsia="SimSun"/>
              </w:rPr>
              <w:t>missing :</w:t>
            </w:r>
            <w:proofErr w:type="gramEnd"/>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proofErr w:type="gramStart"/>
            <w:r>
              <w:rPr>
                <w:lang w:val="en-CA"/>
              </w:rPr>
              <w:t>Note :</w:t>
            </w:r>
            <w:proofErr w:type="gramEnd"/>
            <w:r>
              <w:rPr>
                <w:lang w:val="en-CA"/>
              </w:rPr>
              <w:t xml:space="preserve">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w:t>
            </w:r>
            <w:proofErr w:type="gramStart"/>
            <w:r w:rsidRPr="000C1EB4">
              <w:t>i.e.</w:t>
            </w:r>
            <w:proofErr w:type="gramEnd"/>
            <w:r w:rsidRPr="000C1EB4">
              <w:t xml:space="preserv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 xml:space="preserve">Propose to also include the note from the agreement that </w:t>
            </w:r>
            <w:proofErr w:type="gramStart"/>
            <w:r w:rsidRPr="00601D0A">
              <w:rPr>
                <w:rFonts w:eastAsia="SimSun"/>
              </w:rPr>
              <w:t>“</w:t>
            </w:r>
            <w:r w:rsidRPr="00601D0A">
              <w:rPr>
                <w:rFonts w:eastAsia="DengXian"/>
                <w:iCs/>
                <w:color w:val="000000"/>
              </w:rPr>
              <w:t xml:space="preserve"> The</w:t>
            </w:r>
            <w:proofErr w:type="gramEnd"/>
            <w:r w:rsidRPr="00601D0A">
              <w:rPr>
                <w:rFonts w:eastAsia="DengXian"/>
                <w:iCs/>
                <w:color w:val="000000"/>
              </w:rPr>
              <w:t xml:space="preserve"> use of MIMO SRS for positioning purpose is transparent to UE.” For the reference signal description </w:t>
            </w:r>
            <w:proofErr w:type="gramStart"/>
            <w:r w:rsidRPr="00601D0A">
              <w:rPr>
                <w:rFonts w:eastAsia="DengXian"/>
                <w:iCs/>
                <w:color w:val="000000"/>
              </w:rPr>
              <w:t>in  1</w:t>
            </w:r>
            <w:proofErr w:type="gramEnd"/>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SimSun"/>
                <w:color w:val="000000" w:themeColor="text1"/>
                <w:lang w:eastAsia="zh-CN"/>
              </w:rPr>
            </w:pPr>
            <w:r>
              <w:rPr>
                <w:rFonts w:eastAsia="SimSun"/>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2E380213" w:rsidR="00CF2CE1" w:rsidRPr="00B7738C"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At the end of the 1</w:t>
            </w:r>
            <w:r w:rsidRPr="00CF2CE1">
              <w:rPr>
                <w:rFonts w:eastAsia="SimSun"/>
                <w:color w:val="000000" w:themeColor="text1"/>
                <w:vertAlign w:val="superscript"/>
                <w:lang w:eastAsia="zh-CN"/>
              </w:rPr>
              <w:t>st</w:t>
            </w:r>
            <w:r>
              <w:rPr>
                <w:rFonts w:eastAsia="SimSun"/>
                <w:color w:val="000000" w:themeColor="text1"/>
                <w:lang w:eastAsia="zh-CN"/>
              </w:rPr>
              <w:t xml:space="preserve"> paragraph, it has “</w:t>
            </w:r>
            <w:r w:rsidRPr="00CF2CE1">
              <w:rPr>
                <w:rFonts w:eastAsia="SimSun"/>
                <w:color w:val="000000" w:themeColor="text1"/>
                <w:lang w:eastAsia="zh-CN"/>
              </w:rPr>
              <w:t>Note that the use of MIMO SRS for positioning purpose is transparent to UE</w:t>
            </w:r>
            <w:r>
              <w:rPr>
                <w:rFonts w:eastAsia="SimSun"/>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35B46ED7" w14:textId="05652C1C" w:rsidR="00B7738C" w:rsidRPr="00CF2CE1" w:rsidRDefault="00B7738C" w:rsidP="00B7738C">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This is added per request from Ericsson.</w:t>
            </w:r>
            <w:r w:rsidR="00C83D18">
              <w:rPr>
                <w:color w:val="00B0F0"/>
              </w:rPr>
              <w:t xml:space="preserve"> We can remove the second occurrence. </w:t>
            </w:r>
          </w:p>
          <w:p w14:paraId="4ED625F0" w14:textId="77777777" w:rsidR="00CF2CE1" w:rsidRPr="00D559A2"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includes</w:t>
            </w:r>
            <w:r>
              <w:t>”?</w:t>
            </w:r>
          </w:p>
          <w:p w14:paraId="09EF92FC" w14:textId="1337A544" w:rsidR="00D559A2" w:rsidRPr="00CF2CE1" w:rsidRDefault="00C83D18" w:rsidP="00C83D18">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Yes, thanks! Fixed.</w:t>
            </w:r>
          </w:p>
        </w:tc>
      </w:tr>
      <w:tr w:rsidR="003B7E8B" w:rsidRPr="00CF2CE1" w14:paraId="65AB2956" w14:textId="77777777" w:rsidTr="00CF2CE1">
        <w:tc>
          <w:tcPr>
            <w:tcW w:w="1615" w:type="dxa"/>
          </w:tcPr>
          <w:p w14:paraId="1BFC48E4" w14:textId="21FB51FC" w:rsidR="003B7E8B" w:rsidRDefault="003B7E8B" w:rsidP="003B7E8B">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4184E61F" w14:textId="34FF324C" w:rsidR="003B7E8B" w:rsidRDefault="003B7E8B" w:rsidP="003B7E8B">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sidR="00441CA4">
              <w:rPr>
                <w:rFonts w:eastAsia="SimSun"/>
                <w:color w:val="00B0F0"/>
                <w:lang w:eastAsia="zh-CN"/>
              </w:rPr>
              <w:t xml:space="preserve"> to incorporate the above suggestions from CATT </w:t>
            </w:r>
            <w:r w:rsidR="00A0267A">
              <w:rPr>
                <w:rFonts w:eastAsia="SimSun"/>
                <w:color w:val="00B0F0"/>
                <w:lang w:eastAsia="zh-CN"/>
              </w:rPr>
              <w:t xml:space="preserve">for CPP </w:t>
            </w:r>
            <w:r w:rsidR="00441CA4">
              <w:rPr>
                <w:rFonts w:eastAsia="SimSun"/>
                <w:color w:val="00B0F0"/>
                <w:lang w:eastAsia="zh-CN"/>
              </w:rPr>
              <w:t>is now available</w:t>
            </w:r>
            <w:r w:rsidRPr="009E4F32">
              <w:rPr>
                <w:rFonts w:eastAsia="SimSun"/>
                <w:color w:val="00B0F0"/>
                <w:lang w:eastAsia="zh-CN"/>
              </w:rPr>
              <w:t xml:space="preserve"> </w:t>
            </w:r>
            <w:r w:rsidR="00441CA4">
              <w:rPr>
                <w:rFonts w:eastAsia="SimSun"/>
                <w:color w:val="00B0F0"/>
                <w:lang w:eastAsia="zh-CN"/>
              </w:rPr>
              <w:t xml:space="preserve">as </w:t>
            </w:r>
            <w:hyperlink r:id="rId17" w:history="1">
              <w:r w:rsidRPr="00132797">
                <w:rPr>
                  <w:rStyle w:val="Hyperlink"/>
                  <w:rFonts w:eastAsia="Times New Roman"/>
                </w:rPr>
                <w:t>DRAFT 3GPP_TR_38.859_v0.2.0_r</w:t>
              </w:r>
              <w:r w:rsidR="00441CA4">
                <w:rPr>
                  <w:rStyle w:val="Hyperlink"/>
                  <w:rFonts w:eastAsia="Times New Roman"/>
                </w:rPr>
                <w:t>3</w:t>
              </w:r>
            </w:hyperlink>
            <w:r>
              <w:rPr>
                <w:rFonts w:eastAsia="Times New Roman"/>
                <w:color w:val="00B0F0"/>
              </w:rPr>
              <w:t xml:space="preserve"> in</w:t>
            </w:r>
            <w:r w:rsidRPr="00E723C6">
              <w:rPr>
                <w:rFonts w:eastAsia="Times New Roman"/>
                <w:color w:val="00B0F0"/>
              </w:rPr>
              <w:t xml:space="preserve"> the </w:t>
            </w:r>
            <w:hyperlink r:id="rId18" w:history="1">
              <w:r w:rsidRPr="00A478C0">
                <w:rPr>
                  <w:rStyle w:val="Hyperlink"/>
                  <w:rFonts w:eastAsia="Times New Roman"/>
                </w:rPr>
                <w:t>Drafts folder</w:t>
              </w:r>
            </w:hyperlink>
            <w:r>
              <w:rPr>
                <w:rFonts w:eastAsia="Times New Roman"/>
                <w:color w:val="00B0F0"/>
              </w:rPr>
              <w:t>.</w:t>
            </w:r>
          </w:p>
          <w:p w14:paraId="38851CB5" w14:textId="117CDACE" w:rsidR="003B7E8B" w:rsidRDefault="003B7E8B" w:rsidP="003B7E8B">
            <w:pPr>
              <w:pStyle w:val="TAL"/>
              <w:overflowPunct/>
              <w:autoSpaceDE/>
              <w:autoSpaceDN/>
              <w:adjustRightInd/>
              <w:textAlignment w:val="auto"/>
              <w:rPr>
                <w:rFonts w:eastAsia="Times New Roman"/>
              </w:rPr>
            </w:pPr>
          </w:p>
        </w:tc>
      </w:tr>
      <w:tr w:rsidR="005779BE" w:rsidRPr="00CF2CE1" w14:paraId="2FDBBB18" w14:textId="77777777" w:rsidTr="00CF2CE1">
        <w:tc>
          <w:tcPr>
            <w:tcW w:w="1615" w:type="dxa"/>
          </w:tcPr>
          <w:p w14:paraId="6AE9AFA9" w14:textId="1294134A" w:rsidR="005779BE" w:rsidRPr="005779BE" w:rsidRDefault="005779BE" w:rsidP="003B7E8B">
            <w:pPr>
              <w:pStyle w:val="TAL"/>
              <w:overflowPunct/>
              <w:autoSpaceDE/>
              <w:autoSpaceDN/>
              <w:adjustRightInd/>
              <w:textAlignment w:val="auto"/>
              <w:rPr>
                <w:rFonts w:eastAsia="SimSun"/>
                <w:color w:val="000000" w:themeColor="text1"/>
                <w:lang w:eastAsia="zh-CN"/>
              </w:rPr>
            </w:pPr>
            <w:r w:rsidRPr="005779BE">
              <w:rPr>
                <w:rFonts w:eastAsia="SimSun" w:hint="eastAsia"/>
                <w:color w:val="000000" w:themeColor="text1"/>
                <w:lang w:eastAsia="zh-CN"/>
              </w:rPr>
              <w:t>H</w:t>
            </w:r>
            <w:r w:rsidRPr="005779BE">
              <w:rPr>
                <w:rFonts w:eastAsia="SimSun"/>
                <w:color w:val="000000" w:themeColor="text1"/>
                <w:lang w:eastAsia="zh-CN"/>
              </w:rPr>
              <w:t xml:space="preserve">uawei, </w:t>
            </w:r>
            <w:proofErr w:type="spellStart"/>
            <w:r w:rsidRPr="005779BE">
              <w:rPr>
                <w:rFonts w:eastAsia="SimSun"/>
                <w:color w:val="000000" w:themeColor="text1"/>
                <w:lang w:eastAsia="zh-CN"/>
              </w:rPr>
              <w:t>HiSilicon</w:t>
            </w:r>
            <w:proofErr w:type="spellEnd"/>
          </w:p>
        </w:tc>
        <w:tc>
          <w:tcPr>
            <w:tcW w:w="8013" w:type="dxa"/>
          </w:tcPr>
          <w:p w14:paraId="46C149E4" w14:textId="6DE6AC5E" w:rsidR="005779BE" w:rsidRDefault="005779BE" w:rsidP="005779BE">
            <w:pPr>
              <w:pStyle w:val="TAL"/>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T</w:t>
            </w:r>
            <w:r>
              <w:rPr>
                <w:rFonts w:eastAsia="SimSun"/>
                <w:color w:val="000000" w:themeColor="text1"/>
                <w:lang w:eastAsia="zh-CN"/>
              </w:rPr>
              <w:t>hanks for the update. We have a couple of additional comments on r3 excluding those agreements made today.</w:t>
            </w:r>
          </w:p>
          <w:p w14:paraId="221185B6"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1C231B73" w14:textId="6113917D"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5</w:t>
            </w:r>
            <w:r>
              <w:rPr>
                <w:rFonts w:eastAsia="SimSun"/>
                <w:color w:val="000000" w:themeColor="text1"/>
                <w:lang w:eastAsia="zh-CN"/>
              </w:rPr>
              <w:t>.2.1.3, we think that the following agreement could be captured.</w:t>
            </w:r>
          </w:p>
          <w:p w14:paraId="273E6D9C"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3A21D249" w14:textId="77777777" w:rsidR="005779BE" w:rsidRPr="005779BE" w:rsidRDefault="005779BE" w:rsidP="005779BE">
            <w:pPr>
              <w:overflowPunct/>
              <w:autoSpaceDE/>
              <w:autoSpaceDN/>
              <w:adjustRightInd/>
              <w:spacing w:after="0"/>
              <w:textAlignment w:val="auto"/>
              <w:rPr>
                <w:rFonts w:eastAsia="SimSun"/>
                <w:b/>
                <w:sz w:val="16"/>
                <w:lang w:eastAsia="x-none"/>
              </w:rPr>
            </w:pPr>
            <w:r w:rsidRPr="005779BE">
              <w:rPr>
                <w:rFonts w:eastAsia="SimSun"/>
                <w:b/>
                <w:sz w:val="16"/>
                <w:lang w:eastAsia="x-none"/>
              </w:rPr>
              <w:t>Agreement</w:t>
            </w:r>
          </w:p>
          <w:p w14:paraId="3E8CFF9B" w14:textId="77777777" w:rsidR="005779BE" w:rsidRPr="005779BE" w:rsidRDefault="005779BE" w:rsidP="005779BE">
            <w:pPr>
              <w:overflowPunct/>
              <w:autoSpaceDE/>
              <w:autoSpaceDN/>
              <w:adjustRightInd/>
              <w:spacing w:after="0"/>
              <w:jc w:val="both"/>
              <w:textAlignment w:val="auto"/>
              <w:rPr>
                <w:rFonts w:eastAsia="SimSun"/>
                <w:sz w:val="16"/>
              </w:rPr>
            </w:pPr>
            <w:r w:rsidRPr="005779BE">
              <w:rPr>
                <w:rFonts w:eastAsia="SimSun"/>
                <w:sz w:val="16"/>
              </w:rPr>
              <w:t>From RAN1 perspective, the following cast types of SL-PRS transmission can be introduced for SL positioning: Unicast, Groupcast (not including many to one)</w:t>
            </w:r>
          </w:p>
          <w:p w14:paraId="4236A2EB" w14:textId="77777777" w:rsidR="005779BE" w:rsidRPr="005779BE" w:rsidRDefault="005779BE" w:rsidP="005779BE">
            <w:pPr>
              <w:numPr>
                <w:ilvl w:val="0"/>
                <w:numId w:val="39"/>
              </w:numPr>
              <w:overflowPunct/>
              <w:autoSpaceDE/>
              <w:autoSpaceDN/>
              <w:adjustRightInd/>
              <w:spacing w:after="0"/>
              <w:textAlignment w:val="auto"/>
              <w:rPr>
                <w:rFonts w:eastAsia="SimSun"/>
                <w:sz w:val="16"/>
              </w:rPr>
            </w:pPr>
            <w:r w:rsidRPr="005779BE">
              <w:rPr>
                <w:rFonts w:eastAsia="SimSun"/>
                <w:sz w:val="16"/>
              </w:rPr>
              <w:t>Broadcast (as a working assumption).</w:t>
            </w:r>
          </w:p>
          <w:p w14:paraId="5EE4A9DE" w14:textId="77777777" w:rsidR="005779BE" w:rsidRPr="005779BE" w:rsidRDefault="005779BE" w:rsidP="005779BE">
            <w:pPr>
              <w:numPr>
                <w:ilvl w:val="0"/>
                <w:numId w:val="39"/>
              </w:numPr>
              <w:overflowPunct/>
              <w:autoSpaceDE/>
              <w:autoSpaceDN/>
              <w:adjustRightInd/>
              <w:spacing w:after="0"/>
              <w:textAlignment w:val="auto"/>
              <w:rPr>
                <w:rFonts w:eastAsia="SimSun"/>
                <w:color w:val="000000" w:themeColor="text1"/>
                <w:sz w:val="16"/>
                <w:lang w:eastAsia="zh-CN"/>
              </w:rPr>
            </w:pPr>
            <w:r w:rsidRPr="005779BE">
              <w:rPr>
                <w:rFonts w:eastAsia="SimSun"/>
                <w:sz w:val="16"/>
              </w:rPr>
              <w:t>FFS: Applicability of the above cast types</w:t>
            </w:r>
          </w:p>
          <w:p w14:paraId="4B24DB8C" w14:textId="2B6ECBC0" w:rsidR="007B107A" w:rsidRDefault="00517D90" w:rsidP="005779BE">
            <w:pPr>
              <w:overflowPunct/>
              <w:autoSpaceDE/>
              <w:autoSpaceDN/>
              <w:adjustRightInd/>
              <w:spacing w:after="0"/>
              <w:textAlignment w:val="auto"/>
              <w:rPr>
                <w:color w:val="00B0F0"/>
              </w:rPr>
            </w:pPr>
            <w:r w:rsidRPr="004820C4">
              <w:rPr>
                <w:color w:val="00B0F0"/>
              </w:rPr>
              <w:t xml:space="preserve">[moderator] </w:t>
            </w:r>
            <w:r>
              <w:rPr>
                <w:color w:val="00B0F0"/>
              </w:rPr>
              <w:t xml:space="preserve">Given the nature of this agreement and since </w:t>
            </w:r>
            <w:r w:rsidR="00585437">
              <w:rPr>
                <w:color w:val="00B0F0"/>
              </w:rPr>
              <w:t>it may not be possible to</w:t>
            </w:r>
            <w:r>
              <w:rPr>
                <w:color w:val="00B0F0"/>
              </w:rPr>
              <w:t xml:space="preserve"> capture </w:t>
            </w:r>
            <w:r w:rsidR="00585437">
              <w:rPr>
                <w:color w:val="00B0F0"/>
              </w:rPr>
              <w:t xml:space="preserve">phrases like “from RAN1 perspective” in the TR, it’d be </w:t>
            </w:r>
            <w:r w:rsidR="004452E8">
              <w:rPr>
                <w:color w:val="00B0F0"/>
              </w:rPr>
              <w:t xml:space="preserve">better to wait until next meeting to see if we can have a bit more “stable version” in Nov. </w:t>
            </w:r>
          </w:p>
          <w:p w14:paraId="40457A2E" w14:textId="2226F229" w:rsidR="005779BE" w:rsidRDefault="00517D90" w:rsidP="005779BE">
            <w:pPr>
              <w:overflowPunct/>
              <w:autoSpaceDE/>
              <w:autoSpaceDN/>
              <w:adjustRightInd/>
              <w:spacing w:after="0"/>
              <w:textAlignment w:val="auto"/>
              <w:rPr>
                <w:rFonts w:eastAsia="SimSun"/>
                <w:color w:val="000000" w:themeColor="text1"/>
                <w:lang w:eastAsia="zh-CN"/>
              </w:rPr>
            </w:pPr>
            <w:r>
              <w:rPr>
                <w:color w:val="00B0F0"/>
              </w:rPr>
              <w:t xml:space="preserve"> </w:t>
            </w:r>
          </w:p>
          <w:p w14:paraId="78F032A2" w14:textId="76EB998E"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we think that the Note in the agreement on MIMO-SRS could be added after “</w:t>
            </w:r>
            <w:r w:rsidRPr="005779BE">
              <w:rPr>
                <w:rFonts w:eastAsia="SimSun"/>
                <w:color w:val="000000" w:themeColor="text1"/>
                <w:lang w:eastAsia="zh-CN"/>
              </w:rPr>
              <w:t>For UL UE-assisted NR carrier phase positioning, at least the carrier phase measured from the UL SRS for positioning purpose is considered.</w:t>
            </w:r>
            <w:r>
              <w:rPr>
                <w:rFonts w:eastAsia="SimSun"/>
                <w:color w:val="000000" w:themeColor="text1"/>
                <w:lang w:eastAsia="zh-CN"/>
              </w:rPr>
              <w:t>”, for example,</w:t>
            </w:r>
          </w:p>
          <w:p w14:paraId="476EC1F7"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20919906" w14:textId="2C9BFAA7" w:rsidR="005779BE" w:rsidRPr="005779BE" w:rsidRDefault="005779BE" w:rsidP="005779BE">
            <w:pPr>
              <w:pStyle w:val="TAL"/>
              <w:overflowPunct/>
              <w:autoSpaceDE/>
              <w:autoSpaceDN/>
              <w:adjustRightInd/>
              <w:ind w:left="360"/>
              <w:textAlignment w:val="auto"/>
              <w:rPr>
                <w:rFonts w:ascii="Times" w:eastAsia="SimSun" w:hAnsi="Times"/>
                <w:color w:val="000000" w:themeColor="text1"/>
                <w:sz w:val="16"/>
                <w:lang w:eastAsia="zh-CN"/>
              </w:rPr>
            </w:pPr>
            <w:r w:rsidRPr="005779BE">
              <w:rPr>
                <w:rFonts w:ascii="Times" w:hAnsi="Times"/>
                <w:color w:val="000000" w:themeColor="text1"/>
                <w:sz w:val="16"/>
                <w:lang w:eastAsia="zh-CN"/>
              </w:rPr>
              <w:t>It is worth noting that the use of MIMO SRS for positioning purpose is transparent to the UE.</w:t>
            </w:r>
          </w:p>
          <w:p w14:paraId="17BEEDAD" w14:textId="3631CFD8" w:rsidR="005779BE" w:rsidRDefault="00EC7DD4" w:rsidP="00EC7DD4">
            <w:pPr>
              <w:pStyle w:val="TAL"/>
              <w:overflowPunct/>
              <w:autoSpaceDE/>
              <w:autoSpaceDN/>
              <w:adjustRightInd/>
              <w:textAlignment w:val="auto"/>
              <w:rPr>
                <w:color w:val="00B0F0"/>
              </w:rPr>
            </w:pPr>
            <w:r w:rsidRPr="004820C4">
              <w:rPr>
                <w:color w:val="00B0F0"/>
              </w:rPr>
              <w:t xml:space="preserve">[moderator] </w:t>
            </w:r>
            <w:r w:rsidR="001A771C">
              <w:rPr>
                <w:color w:val="00B0F0"/>
              </w:rPr>
              <w:t xml:space="preserve">With </w:t>
            </w:r>
            <w:r w:rsidR="00B6645A">
              <w:rPr>
                <w:color w:val="00B0F0"/>
              </w:rPr>
              <w:t>a similar sentence added at the beginning of the subclause, we may not need to repeat again.</w:t>
            </w:r>
          </w:p>
          <w:p w14:paraId="2FFF5C8C" w14:textId="1D95CE93" w:rsidR="00B6645A" w:rsidRPr="00B6645A" w:rsidRDefault="00B6645A" w:rsidP="00B6645A">
            <w:pPr>
              <w:rPr>
                <w:rFonts w:eastAsia="SimSun"/>
              </w:rPr>
            </w:pPr>
            <w:r>
              <w:rPr>
                <w:color w:val="00B0F0"/>
              </w:rPr>
              <w:t>“</w:t>
            </w:r>
            <w:r w:rsidRPr="00B6645A">
              <w:rPr>
                <w:rFonts w:eastAsia="SimSun"/>
              </w:rPr>
              <w:t xml:space="preserve">Existing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 is to be studied further. </w:t>
            </w:r>
            <w:r w:rsidRPr="00B6645A">
              <w:rPr>
                <w:rFonts w:eastAsia="SimSun"/>
                <w:highlight w:val="yellow"/>
              </w:rPr>
              <w:t>Note that the use of MIMO SRS for positioning purpose is transparent to UE.</w:t>
            </w:r>
            <w:r>
              <w:rPr>
                <w:color w:val="00B0F0"/>
              </w:rPr>
              <w:t>”</w:t>
            </w:r>
          </w:p>
          <w:p w14:paraId="727FF08F" w14:textId="77777777" w:rsidR="00B6645A" w:rsidRDefault="00B6645A" w:rsidP="00EC7DD4">
            <w:pPr>
              <w:pStyle w:val="TAL"/>
              <w:overflowPunct/>
              <w:autoSpaceDE/>
              <w:autoSpaceDN/>
              <w:adjustRightInd/>
              <w:textAlignment w:val="auto"/>
              <w:rPr>
                <w:rFonts w:eastAsia="SimSun"/>
                <w:color w:val="000000" w:themeColor="text1"/>
                <w:lang w:eastAsia="zh-CN"/>
              </w:rPr>
            </w:pPr>
          </w:p>
          <w:p w14:paraId="4E9F1F05"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the following paragraph is duplicated from the first paragraph in A.3.</w:t>
            </w:r>
          </w:p>
          <w:p w14:paraId="483A7ABD"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51E90F31" w14:textId="77777777" w:rsidR="005779BE" w:rsidRPr="005779BE" w:rsidRDefault="005779BE" w:rsidP="005779BE">
            <w:pPr>
              <w:pStyle w:val="TAL"/>
              <w:overflowPunct/>
              <w:autoSpaceDE/>
              <w:autoSpaceDN/>
              <w:adjustRightInd/>
              <w:ind w:left="360"/>
              <w:textAlignment w:val="auto"/>
              <w:rPr>
                <w:rFonts w:ascii="Times" w:hAnsi="Times"/>
                <w:color w:val="000000" w:themeColor="text1"/>
                <w:sz w:val="16"/>
                <w:lang w:eastAsia="zh-CN"/>
              </w:rPr>
            </w:pPr>
            <w:r w:rsidRPr="005779BE">
              <w:rPr>
                <w:rFonts w:ascii="Times" w:hAnsi="Times"/>
                <w:color w:val="000000" w:themeColor="text1"/>
                <w:sz w:val="16"/>
                <w:lang w:eastAsia="zh-CN"/>
              </w:rPr>
              <w:t>NR carrier phase positioning performance is evaluated at least with the carrier phase measurements of a single measurement instance.</w:t>
            </w:r>
          </w:p>
          <w:p w14:paraId="05A24D48" w14:textId="6DE0521B" w:rsidR="005779BE" w:rsidRDefault="00B6645A" w:rsidP="00B6645A">
            <w:pPr>
              <w:pStyle w:val="TAL"/>
              <w:overflowPunct/>
              <w:autoSpaceDE/>
              <w:autoSpaceDN/>
              <w:adjustRightInd/>
              <w:textAlignment w:val="auto"/>
              <w:rPr>
                <w:color w:val="00B0F0"/>
              </w:rPr>
            </w:pPr>
            <w:r w:rsidRPr="004820C4">
              <w:rPr>
                <w:color w:val="00B0F0"/>
              </w:rPr>
              <w:t xml:space="preserve">[moderator] </w:t>
            </w:r>
            <w:r>
              <w:rPr>
                <w:color w:val="00B0F0"/>
              </w:rPr>
              <w:t>Thanks! The one in A.3 is now removed.</w:t>
            </w:r>
          </w:p>
          <w:p w14:paraId="51BAB5CA" w14:textId="77777777" w:rsidR="00B6645A" w:rsidRDefault="00B6645A" w:rsidP="00B6645A">
            <w:pPr>
              <w:pStyle w:val="TAL"/>
              <w:overflowPunct/>
              <w:autoSpaceDE/>
              <w:autoSpaceDN/>
              <w:adjustRightInd/>
              <w:textAlignment w:val="auto"/>
              <w:rPr>
                <w:rFonts w:eastAsia="SimSun"/>
                <w:color w:val="000000" w:themeColor="text1"/>
                <w:lang w:eastAsia="zh-CN"/>
              </w:rPr>
            </w:pPr>
          </w:p>
          <w:p w14:paraId="13013818" w14:textId="076FA4D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.4.3</w:t>
            </w:r>
            <w:r>
              <w:rPr>
                <w:rFonts w:eastAsia="SimSun" w:hint="eastAsia"/>
                <w:color w:val="000000" w:themeColor="text1"/>
                <w:lang w:eastAsia="zh-CN"/>
              </w:rPr>
              <w:t>,</w:t>
            </w:r>
            <w:r>
              <w:rPr>
                <w:rFonts w:eastAsia="SimSun"/>
                <w:color w:val="000000" w:themeColor="text1"/>
                <w:lang w:eastAsia="zh-CN"/>
              </w:rPr>
              <w:t xml:space="preserve"> we noticed that some observations on LPHAP were deleted according to comments from the FL. We wonder whether the following conclusion should be captured or not (currently it is not captured in the TR)</w:t>
            </w:r>
          </w:p>
          <w:p w14:paraId="77A89B5B" w14:textId="1A5CFC61" w:rsidR="005779BE" w:rsidRDefault="005779BE" w:rsidP="005779BE">
            <w:pPr>
              <w:pStyle w:val="TAL"/>
              <w:overflowPunct/>
              <w:autoSpaceDE/>
              <w:autoSpaceDN/>
              <w:adjustRightInd/>
              <w:ind w:left="360"/>
              <w:textAlignment w:val="auto"/>
              <w:rPr>
                <w:rFonts w:eastAsia="SimSun"/>
                <w:color w:val="000000" w:themeColor="text1"/>
                <w:lang w:eastAsia="zh-CN"/>
              </w:rPr>
            </w:pPr>
          </w:p>
          <w:p w14:paraId="5200F23C" w14:textId="77777777" w:rsidR="005779BE" w:rsidRPr="005779BE" w:rsidRDefault="005779BE" w:rsidP="005779BE">
            <w:pPr>
              <w:overflowPunct/>
              <w:autoSpaceDE/>
              <w:autoSpaceDN/>
              <w:adjustRightInd/>
              <w:snapToGrid w:val="0"/>
              <w:spacing w:after="0" w:line="288" w:lineRule="auto"/>
              <w:textAlignment w:val="auto"/>
              <w:rPr>
                <w:rFonts w:eastAsia="SimSun"/>
                <w:b/>
                <w:sz w:val="16"/>
                <w:u w:val="single"/>
                <w:lang w:eastAsia="zh-CN"/>
              </w:rPr>
            </w:pPr>
            <w:r w:rsidRPr="005779BE">
              <w:rPr>
                <w:rFonts w:eastAsia="SimSun"/>
                <w:b/>
                <w:sz w:val="16"/>
                <w:u w:val="single"/>
                <w:lang w:eastAsia="zh-CN"/>
              </w:rPr>
              <w:t>Conclusion</w:t>
            </w:r>
          </w:p>
          <w:p w14:paraId="0959BF64" w14:textId="77777777"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sz w:val="16"/>
                <w:highlight w:val="yellow"/>
              </w:rPr>
            </w:pPr>
            <w:r w:rsidRPr="005779BE">
              <w:rPr>
                <w:rFonts w:eastAsia="SimSun"/>
                <w:sz w:val="16"/>
                <w:highlight w:val="yellow"/>
              </w:rPr>
              <w:t>Evaluations show that minimizing gaps between PRS/SRS/paging/reporting/synchronization RS reduces the power consumption;</w:t>
            </w:r>
          </w:p>
          <w:p w14:paraId="7C4AD4B3" w14:textId="53101FC4"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color w:val="000000" w:themeColor="text1"/>
                <w:sz w:val="16"/>
                <w:lang w:eastAsia="zh-CN"/>
              </w:rPr>
            </w:pPr>
            <w:r w:rsidRPr="005779BE">
              <w:rPr>
                <w:rFonts w:eastAsia="SimSun"/>
                <w:sz w:val="16"/>
                <w:highlight w:val="yellow"/>
              </w:rPr>
              <w:t>Note: This intermediate conclusion may be updated before capturing it in the TR if new/different evaluations are provided and to add information about the number of sources.</w:t>
            </w:r>
          </w:p>
          <w:p w14:paraId="6A5844C5" w14:textId="77777777" w:rsidR="006E0D99" w:rsidRDefault="00656F9A" w:rsidP="00656F9A">
            <w:pPr>
              <w:pStyle w:val="TAL"/>
              <w:overflowPunct/>
              <w:autoSpaceDE/>
              <w:autoSpaceDN/>
              <w:adjustRightInd/>
              <w:textAlignment w:val="auto"/>
              <w:rPr>
                <w:color w:val="00B0F0"/>
              </w:rPr>
            </w:pPr>
            <w:r w:rsidRPr="004820C4">
              <w:rPr>
                <w:color w:val="00B0F0"/>
              </w:rPr>
              <w:t xml:space="preserve">[moderator] </w:t>
            </w:r>
            <w:r>
              <w:rPr>
                <w:color w:val="00B0F0"/>
              </w:rPr>
              <w:t xml:space="preserve">Based on </w:t>
            </w:r>
            <w:r w:rsidR="006C7CF4">
              <w:rPr>
                <w:color w:val="00B0F0"/>
              </w:rPr>
              <w:t>previous inputs from the FL, it would be better to leave it out to have consistent handling for all th</w:t>
            </w:r>
            <w:r w:rsidR="006E0D99">
              <w:rPr>
                <w:color w:val="00B0F0"/>
              </w:rPr>
              <w:t>ree intermediate</w:t>
            </w:r>
            <w:r w:rsidR="006C7CF4">
              <w:rPr>
                <w:color w:val="00B0F0"/>
              </w:rPr>
              <w:t xml:space="preserve"> </w:t>
            </w:r>
            <w:r w:rsidR="006E0D99">
              <w:rPr>
                <w:color w:val="00B0F0"/>
              </w:rPr>
              <w:t>conclusions</w:t>
            </w:r>
            <w:r w:rsidR="006C7CF4">
              <w:rPr>
                <w:color w:val="00B0F0"/>
              </w:rPr>
              <w:t>.</w:t>
            </w:r>
            <w:r w:rsidR="006E0D99">
              <w:rPr>
                <w:color w:val="00B0F0"/>
              </w:rPr>
              <w:t xml:space="preserve"> Let’s come back to these in Nov.</w:t>
            </w:r>
          </w:p>
          <w:p w14:paraId="4B973BEC" w14:textId="58A26DB9" w:rsidR="005779BE" w:rsidRDefault="006C7CF4" w:rsidP="00656F9A">
            <w:pPr>
              <w:pStyle w:val="TAL"/>
              <w:overflowPunct/>
              <w:autoSpaceDE/>
              <w:autoSpaceDN/>
              <w:adjustRightInd/>
              <w:textAlignment w:val="auto"/>
              <w:rPr>
                <w:rFonts w:eastAsia="SimSun"/>
                <w:color w:val="000000" w:themeColor="text1"/>
                <w:lang w:eastAsia="zh-CN"/>
              </w:rPr>
            </w:pPr>
            <w:r>
              <w:rPr>
                <w:color w:val="00B0F0"/>
              </w:rPr>
              <w:t xml:space="preserve"> </w:t>
            </w:r>
          </w:p>
          <w:p w14:paraId="322966C2"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.4, “Option 2” appearing in Note 3 of Table A.4-4 should be changed to “Mode B”.</w:t>
            </w:r>
          </w:p>
          <w:p w14:paraId="2204DE95" w14:textId="49E7DAD7" w:rsidR="001D241D" w:rsidRPr="005779BE" w:rsidRDefault="001D241D" w:rsidP="001D241D">
            <w:pPr>
              <w:pStyle w:val="TAL"/>
              <w:overflowPunct/>
              <w:autoSpaceDE/>
              <w:autoSpaceDN/>
              <w:adjustRightInd/>
              <w:textAlignment w:val="auto"/>
              <w:rPr>
                <w:rFonts w:eastAsia="SimSun"/>
                <w:color w:val="000000" w:themeColor="text1"/>
                <w:lang w:eastAsia="zh-CN"/>
              </w:rPr>
            </w:pPr>
            <w:r w:rsidRPr="004820C4">
              <w:rPr>
                <w:color w:val="00B0F0"/>
              </w:rPr>
              <w:t xml:space="preserve">[moderator] </w:t>
            </w:r>
            <w:r>
              <w:rPr>
                <w:color w:val="00B0F0"/>
              </w:rPr>
              <w:t xml:space="preserve">Thanks! One got left out </w:t>
            </w:r>
            <w:r w:rsidRPr="001D241D">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Pr>
                <w:color w:val="00B0F0"/>
              </w:rPr>
              <w:t>.</w:t>
            </w:r>
            <w:r w:rsidR="00CA0E6A">
              <w:rPr>
                <w:color w:val="00B0F0"/>
              </w:rPr>
              <w:t xml:space="preserve"> Fixed now.</w:t>
            </w:r>
          </w:p>
        </w:tc>
      </w:tr>
      <w:tr w:rsidR="0024351C" w:rsidRPr="00CF2CE1" w14:paraId="18E47DB2" w14:textId="77777777" w:rsidTr="00CF2CE1">
        <w:tc>
          <w:tcPr>
            <w:tcW w:w="1615" w:type="dxa"/>
          </w:tcPr>
          <w:p w14:paraId="45A6A599" w14:textId="690C0526" w:rsidR="0024351C" w:rsidRPr="005779BE" w:rsidRDefault="0024351C" w:rsidP="0024351C">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0D2E83FC" w14:textId="357FEEB8" w:rsidR="0024351C" w:rsidRDefault="0024351C" w:rsidP="0024351C">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Pr>
                <w:rFonts w:eastAsia="SimSun"/>
                <w:color w:val="00B0F0"/>
                <w:lang w:eastAsia="zh-CN"/>
              </w:rPr>
              <w:t xml:space="preserve"> to incorporate the above suggestions from Huawei/</w:t>
            </w:r>
            <w:proofErr w:type="spellStart"/>
            <w:r>
              <w:rPr>
                <w:rFonts w:eastAsia="SimSun"/>
                <w:color w:val="00B0F0"/>
                <w:lang w:eastAsia="zh-CN"/>
              </w:rPr>
              <w:t>HiSi</w:t>
            </w:r>
            <w:proofErr w:type="spellEnd"/>
            <w:r>
              <w:rPr>
                <w:rFonts w:eastAsia="SimSun"/>
                <w:color w:val="00B0F0"/>
                <w:lang w:eastAsia="zh-CN"/>
              </w:rPr>
              <w:t xml:space="preserve"> and the decisions from Week #2 Wednesday GTW is now available</w:t>
            </w:r>
            <w:r w:rsidRPr="009E4F32">
              <w:rPr>
                <w:rFonts w:eastAsia="SimSun"/>
                <w:color w:val="00B0F0"/>
                <w:lang w:eastAsia="zh-CN"/>
              </w:rPr>
              <w:t xml:space="preserve"> </w:t>
            </w:r>
            <w:r>
              <w:rPr>
                <w:rFonts w:eastAsia="SimSun"/>
                <w:color w:val="00B0F0"/>
                <w:lang w:eastAsia="zh-CN"/>
              </w:rPr>
              <w:t xml:space="preserve">as </w:t>
            </w:r>
            <w:hyperlink r:id="rId19" w:history="1">
              <w:r w:rsidRPr="00132797">
                <w:rPr>
                  <w:rStyle w:val="Hyperlink"/>
                  <w:rFonts w:eastAsia="Times New Roman"/>
                </w:rPr>
                <w:t>DRAFT 3GPP_TR_38.859_v0.2.0_r</w:t>
              </w:r>
              <w:r>
                <w:rPr>
                  <w:rStyle w:val="Hyperlink"/>
                  <w:rFonts w:eastAsia="Times New Roman"/>
                </w:rPr>
                <w:t>4</w:t>
              </w:r>
            </w:hyperlink>
            <w:r>
              <w:rPr>
                <w:rFonts w:eastAsia="Times New Roman"/>
                <w:color w:val="00B0F0"/>
              </w:rPr>
              <w:t xml:space="preserve"> in</w:t>
            </w:r>
            <w:r w:rsidRPr="00E723C6">
              <w:rPr>
                <w:rFonts w:eastAsia="Times New Roman"/>
                <w:color w:val="00B0F0"/>
              </w:rPr>
              <w:t xml:space="preserve"> the </w:t>
            </w:r>
            <w:hyperlink r:id="rId20" w:history="1">
              <w:r w:rsidRPr="00A478C0">
                <w:rPr>
                  <w:rStyle w:val="Hyperlink"/>
                  <w:rFonts w:eastAsia="Times New Roman"/>
                </w:rPr>
                <w:t>Drafts folder</w:t>
              </w:r>
            </w:hyperlink>
            <w:r>
              <w:rPr>
                <w:rFonts w:eastAsia="Times New Roman"/>
                <w:color w:val="00B0F0"/>
              </w:rPr>
              <w:t>.</w:t>
            </w:r>
          </w:p>
          <w:p w14:paraId="252BB5A7" w14:textId="77777777" w:rsidR="0024351C" w:rsidRDefault="0024351C" w:rsidP="0024351C">
            <w:pPr>
              <w:pStyle w:val="TAL"/>
              <w:overflowPunct/>
              <w:autoSpaceDE/>
              <w:autoSpaceDN/>
              <w:adjustRightInd/>
              <w:textAlignment w:val="auto"/>
              <w:rPr>
                <w:rFonts w:eastAsia="SimSun"/>
                <w:color w:val="000000" w:themeColor="text1"/>
                <w:lang w:eastAsia="zh-CN"/>
              </w:rPr>
            </w:pPr>
          </w:p>
        </w:tc>
      </w:tr>
      <w:tr w:rsidR="008726B0" w:rsidRPr="00CF2CE1" w14:paraId="6C35DD91" w14:textId="77777777" w:rsidTr="00CF2CE1">
        <w:tc>
          <w:tcPr>
            <w:tcW w:w="1615" w:type="dxa"/>
          </w:tcPr>
          <w:p w14:paraId="622F83D0" w14:textId="665F611D" w:rsidR="008726B0" w:rsidRPr="009E4F32" w:rsidRDefault="008726B0" w:rsidP="008726B0">
            <w:pPr>
              <w:pStyle w:val="TAL"/>
              <w:overflowPunct/>
              <w:autoSpaceDE/>
              <w:autoSpaceDN/>
              <w:adjustRightInd/>
              <w:textAlignment w:val="auto"/>
              <w:rPr>
                <w:rFonts w:eastAsia="SimSun"/>
                <w:color w:val="00B0F0"/>
                <w:lang w:eastAsia="zh-CN"/>
              </w:rPr>
            </w:pPr>
            <w:r w:rsidRPr="00FE6E43">
              <w:rPr>
                <w:rFonts w:eastAsia="SimSun" w:hint="eastAsia"/>
                <w:color w:val="000000" w:themeColor="text1"/>
                <w:lang w:eastAsia="zh-CN"/>
              </w:rPr>
              <w:lastRenderedPageBreak/>
              <w:t>v</w:t>
            </w:r>
            <w:r w:rsidRPr="00FE6E43">
              <w:rPr>
                <w:rFonts w:eastAsia="SimSun"/>
                <w:color w:val="000000" w:themeColor="text1"/>
                <w:lang w:eastAsia="zh-CN"/>
              </w:rPr>
              <w:t>ivo</w:t>
            </w:r>
          </w:p>
        </w:tc>
        <w:tc>
          <w:tcPr>
            <w:tcW w:w="8013" w:type="dxa"/>
          </w:tcPr>
          <w:p w14:paraId="741D90DD" w14:textId="77777777" w:rsidR="008726B0" w:rsidRDefault="008726B0" w:rsidP="008726B0">
            <w:pPr>
              <w:pStyle w:val="TAL"/>
              <w:overflowPunct/>
              <w:autoSpaceDE/>
              <w:autoSpaceDN/>
              <w:adjustRightInd/>
              <w:textAlignment w:val="auto"/>
              <w:rPr>
                <w:rFonts w:eastAsia="SimSun"/>
                <w:b/>
                <w:bCs/>
                <w:lang w:eastAsia="zh-CN"/>
              </w:rPr>
            </w:pPr>
            <w:r>
              <w:rPr>
                <w:rFonts w:eastAsia="SimSun"/>
                <w:b/>
                <w:bCs/>
                <w:lang w:eastAsia="zh-CN"/>
              </w:rPr>
              <w:t xml:space="preserve">Comment 0 in section 5: we wonder whether the following description in SID needs to </w:t>
            </w:r>
            <w:r>
              <w:rPr>
                <w:rFonts w:eastAsia="SimSun" w:hint="eastAsia"/>
                <w:b/>
                <w:bCs/>
                <w:lang w:eastAsia="zh-CN"/>
              </w:rPr>
              <w:t>be</w:t>
            </w:r>
            <w:r>
              <w:rPr>
                <w:rFonts w:eastAsia="SimSun"/>
                <w:b/>
                <w:bCs/>
                <w:lang w:eastAsia="zh-CN"/>
              </w:rPr>
              <w:t xml:space="preserve"> capture</w:t>
            </w:r>
            <w:r>
              <w:rPr>
                <w:rFonts w:eastAsia="SimSun" w:hint="eastAsia"/>
                <w:b/>
                <w:bCs/>
                <w:lang w:eastAsia="zh-CN"/>
              </w:rPr>
              <w:t>d</w:t>
            </w:r>
            <w:r>
              <w:rPr>
                <w:rFonts w:eastAsia="SimSun"/>
                <w:b/>
                <w:bCs/>
                <w:lang w:eastAsia="zh-CN"/>
              </w:rPr>
              <w:t xml:space="preserve"> in section 5 as </w:t>
            </w:r>
            <w:r>
              <w:rPr>
                <w:rFonts w:eastAsia="SimSun" w:hint="eastAsia"/>
                <w:b/>
                <w:bCs/>
                <w:lang w:eastAsia="zh-CN"/>
              </w:rPr>
              <w:t>other</w:t>
            </w:r>
            <w:r>
              <w:rPr>
                <w:rFonts w:eastAsia="SimSun"/>
                <w:b/>
                <w:bCs/>
                <w:lang w:eastAsia="zh-CN"/>
              </w:rPr>
              <w:t xml:space="preserve"> </w:t>
            </w:r>
            <w:r>
              <w:rPr>
                <w:rFonts w:eastAsia="SimSun" w:hint="eastAsia"/>
                <w:b/>
                <w:bCs/>
                <w:lang w:eastAsia="zh-CN"/>
              </w:rPr>
              <w:t>agenda</w:t>
            </w:r>
          </w:p>
          <w:p w14:paraId="2D4B6DBD" w14:textId="77777777" w:rsidR="008726B0" w:rsidRPr="00FE6E43" w:rsidRDefault="008726B0" w:rsidP="008726B0">
            <w:pPr>
              <w:pStyle w:val="TAL"/>
              <w:overflowPunct/>
              <w:autoSpaceDE/>
              <w:autoSpaceDN/>
              <w:adjustRightInd/>
              <w:textAlignment w:val="auto"/>
              <w:rPr>
                <w:rFonts w:eastAsia="SimSun"/>
                <w:b/>
                <w:bCs/>
                <w:lang w:eastAsia="zh-CN"/>
              </w:rPr>
            </w:pPr>
            <w:r w:rsidRPr="00FE6E43">
              <w:rPr>
                <w:rFonts w:eastAsia="SimSun"/>
                <w:b/>
                <w:bCs/>
                <w:noProof/>
                <w:lang w:eastAsia="zh-CN"/>
              </w:rPr>
              <w:drawing>
                <wp:inline distT="0" distB="0" distL="0" distR="0" wp14:anchorId="1E0E6DA2" wp14:editId="2A909A39">
                  <wp:extent cx="4816614" cy="310896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3295" cy="3113272"/>
                          </a:xfrm>
                          <a:prstGeom prst="rect">
                            <a:avLst/>
                          </a:prstGeom>
                          <a:noFill/>
                          <a:ln>
                            <a:noFill/>
                          </a:ln>
                        </pic:spPr>
                      </pic:pic>
                    </a:graphicData>
                  </a:graphic>
                </wp:inline>
              </w:drawing>
            </w:r>
          </w:p>
          <w:p w14:paraId="46188A02" w14:textId="374DA82A" w:rsidR="007D5F45" w:rsidRDefault="007D5F45" w:rsidP="008726B0">
            <w:pPr>
              <w:pStyle w:val="TAL"/>
              <w:overflowPunct/>
              <w:autoSpaceDE/>
              <w:autoSpaceDN/>
              <w:adjustRightInd/>
              <w:textAlignment w:val="auto"/>
              <w:rPr>
                <w:rFonts w:eastAsia="SimSun"/>
                <w:b/>
                <w:bCs/>
                <w:lang w:eastAsia="zh-CN"/>
              </w:rPr>
            </w:pPr>
            <w:r>
              <w:rPr>
                <w:rFonts w:eastAsia="SimSun"/>
                <w:color w:val="00B0F0"/>
                <w:lang w:eastAsia="zh-CN"/>
              </w:rPr>
              <w:t>[moderator] Sure; updated</w:t>
            </w:r>
            <w:r w:rsidR="004169B3">
              <w:rPr>
                <w:rFonts w:eastAsia="SimSun"/>
                <w:color w:val="00B0F0"/>
                <w:lang w:eastAsia="zh-CN"/>
              </w:rPr>
              <w:t xml:space="preserve"> now</w:t>
            </w:r>
            <w:r>
              <w:rPr>
                <w:rFonts w:eastAsia="SimSun"/>
                <w:color w:val="00B0F0"/>
                <w:lang w:eastAsia="zh-CN"/>
              </w:rPr>
              <w:t>.</w:t>
            </w:r>
          </w:p>
          <w:p w14:paraId="41BDC473" w14:textId="6B5C1182" w:rsidR="008726B0" w:rsidRDefault="008726B0" w:rsidP="008726B0">
            <w:pPr>
              <w:pStyle w:val="TAL"/>
              <w:overflowPunct/>
              <w:autoSpaceDE/>
              <w:autoSpaceDN/>
              <w:adjustRightInd/>
              <w:textAlignment w:val="auto"/>
              <w:rPr>
                <w:rFonts w:eastAsia="SimSun"/>
                <w:b/>
                <w:bCs/>
                <w:lang w:eastAsia="zh-CN"/>
              </w:rPr>
            </w:pPr>
            <w:r w:rsidRPr="00FE6E43">
              <w:rPr>
                <w:rFonts w:eastAsia="SimSun"/>
                <w:b/>
                <w:bCs/>
                <w:lang w:eastAsia="zh-CN"/>
              </w:rPr>
              <w:t>Comment 1</w:t>
            </w:r>
            <w:r>
              <w:rPr>
                <w:rFonts w:eastAsia="SimSun"/>
                <w:b/>
                <w:bCs/>
                <w:lang w:eastAsia="zh-CN"/>
              </w:rPr>
              <w:t xml:space="preserve"> in section 5.1: ‘.’ Change to ‘,’</w:t>
            </w:r>
          </w:p>
          <w:p w14:paraId="282652FC" w14:textId="77777777" w:rsidR="008726B0" w:rsidRDefault="008726B0" w:rsidP="008726B0">
            <w:pPr>
              <w:pStyle w:val="TAL"/>
              <w:overflowPunct/>
              <w:autoSpaceDE/>
              <w:autoSpaceDN/>
              <w:adjustRightInd/>
              <w:textAlignment w:val="auto"/>
              <w:rPr>
                <w:rFonts w:eastAsia="SimSun"/>
                <w:b/>
                <w:bCs/>
                <w:lang w:eastAsia="zh-CN"/>
              </w:rPr>
            </w:pPr>
          </w:p>
          <w:p w14:paraId="614A53E7" w14:textId="77777777" w:rsidR="008726B0" w:rsidRDefault="008726B0" w:rsidP="008726B0">
            <w:pPr>
              <w:pStyle w:val="B1"/>
            </w:pPr>
            <w:r>
              <w:t>-</w:t>
            </w:r>
            <w:r>
              <w:tab/>
              <w:t>Absolute positioning accuracy</w:t>
            </w:r>
            <w:r w:rsidRPr="00FE6E43">
              <w:rPr>
                <w:highlight w:val="green"/>
              </w:rPr>
              <w:t>.</w:t>
            </w:r>
            <w:r>
              <w:t xml:space="preserve"> expressed the difference (error) between the calculated horizontal/vertical position and the actual horizontal/vertical position.</w:t>
            </w:r>
          </w:p>
          <w:p w14:paraId="5E2B504B" w14:textId="7715714A" w:rsidR="004169B3" w:rsidRDefault="004169B3" w:rsidP="008726B0">
            <w:pPr>
              <w:rPr>
                <w:rFonts w:eastAsia="SimSun"/>
                <w:b/>
                <w:bCs/>
                <w:lang w:eastAsia="zh-CN"/>
              </w:rPr>
            </w:pPr>
            <w:r>
              <w:rPr>
                <w:rFonts w:eastAsia="SimSun"/>
                <w:color w:val="00B0F0"/>
                <w:lang w:eastAsia="zh-CN"/>
              </w:rPr>
              <w:t>[moderator] Fixed!</w:t>
            </w:r>
          </w:p>
          <w:p w14:paraId="7B81B442" w14:textId="393916C5" w:rsidR="008726B0" w:rsidRPr="00FE6E43" w:rsidRDefault="008726B0" w:rsidP="008726B0">
            <w:pPr>
              <w:rPr>
                <w:rFonts w:eastAsia="SimSun"/>
                <w:b/>
                <w:bCs/>
                <w:lang w:eastAsia="zh-CN"/>
              </w:rPr>
            </w:pPr>
            <w:r>
              <w:rPr>
                <w:rFonts w:eastAsia="SimSun"/>
                <w:b/>
                <w:bCs/>
                <w:lang w:eastAsia="zh-CN"/>
              </w:rPr>
              <w:t xml:space="preserve">Comment 2 in section 6.3: the last paragraph should be the sub-bullet of the second last paragraph </w:t>
            </w:r>
            <w:r>
              <w:rPr>
                <w:rFonts w:eastAsia="SimSun" w:hint="eastAsia"/>
                <w:b/>
                <w:bCs/>
                <w:lang w:eastAsia="zh-CN"/>
              </w:rPr>
              <w:t>based</w:t>
            </w:r>
            <w:r>
              <w:rPr>
                <w:rFonts w:eastAsia="SimSun"/>
                <w:b/>
                <w:bCs/>
                <w:lang w:eastAsia="zh-CN"/>
              </w:rPr>
              <w:t xml:space="preserve"> </w:t>
            </w:r>
            <w:r>
              <w:rPr>
                <w:rFonts w:eastAsia="SimSun" w:hint="eastAsia"/>
                <w:b/>
                <w:bCs/>
                <w:lang w:eastAsia="zh-CN"/>
              </w:rPr>
              <w:t>on</w:t>
            </w:r>
            <w:r>
              <w:rPr>
                <w:rFonts w:eastAsia="SimSun"/>
                <w:b/>
                <w:bCs/>
                <w:lang w:eastAsia="zh-CN"/>
              </w:rPr>
              <w:t xml:space="preserve"> </w:t>
            </w:r>
            <w:r>
              <w:rPr>
                <w:rFonts w:eastAsia="SimSun" w:hint="eastAsia"/>
                <w:b/>
                <w:bCs/>
                <w:lang w:eastAsia="zh-CN"/>
              </w:rPr>
              <w:t>the</w:t>
            </w:r>
            <w:r>
              <w:rPr>
                <w:rFonts w:eastAsia="SimSun"/>
                <w:b/>
                <w:bCs/>
                <w:lang w:eastAsia="zh-CN"/>
              </w:rPr>
              <w:t xml:space="preserve"> </w:t>
            </w:r>
            <w:r>
              <w:rPr>
                <w:rFonts w:eastAsia="SimSun" w:hint="eastAsia"/>
                <w:b/>
                <w:bCs/>
                <w:lang w:eastAsia="zh-CN"/>
              </w:rPr>
              <w:t>following</w:t>
            </w:r>
            <w:r>
              <w:rPr>
                <w:rFonts w:eastAsia="SimSun"/>
                <w:b/>
                <w:bCs/>
                <w:lang w:eastAsia="zh-CN"/>
              </w:rPr>
              <w:t xml:space="preserve"> </w:t>
            </w:r>
            <w:r>
              <w:rPr>
                <w:rFonts w:eastAsia="SimSun" w:hint="eastAsia"/>
                <w:b/>
                <w:bCs/>
                <w:lang w:eastAsia="zh-CN"/>
              </w:rPr>
              <w:t>agreement</w:t>
            </w:r>
          </w:p>
          <w:p w14:paraId="39ED4508" w14:textId="77777777" w:rsidR="008726B0" w:rsidRPr="00FE6E43" w:rsidRDefault="008726B0" w:rsidP="008726B0">
            <w:pPr>
              <w:widowControl w:val="0"/>
              <w:overflowPunct/>
              <w:autoSpaceDE/>
              <w:autoSpaceDN/>
              <w:adjustRightInd/>
              <w:spacing w:after="0"/>
              <w:jc w:val="both"/>
              <w:textAlignment w:val="auto"/>
              <w:rPr>
                <w:rFonts w:eastAsia="SimSun"/>
                <w:b/>
                <w:kern w:val="2"/>
                <w:sz w:val="21"/>
                <w:szCs w:val="24"/>
                <w:lang w:val="en-US" w:eastAsia="zh-CN"/>
              </w:rPr>
            </w:pPr>
            <w:r w:rsidRPr="00FE6E43">
              <w:rPr>
                <w:rFonts w:eastAsia="SimSun"/>
                <w:b/>
                <w:kern w:val="2"/>
                <w:sz w:val="21"/>
                <w:szCs w:val="24"/>
                <w:highlight w:val="green"/>
                <w:lang w:val="en-US" w:eastAsia="zh-CN"/>
              </w:rPr>
              <w:t>Agreement</w:t>
            </w:r>
          </w:p>
          <w:p w14:paraId="5E7E23E3" w14:textId="77777777" w:rsidR="008726B0" w:rsidRPr="00FE6E43" w:rsidRDefault="008726B0" w:rsidP="008726B0">
            <w:pPr>
              <w:widowControl w:val="0"/>
              <w:numPr>
                <w:ilvl w:val="0"/>
                <w:numId w:val="28"/>
              </w:numPr>
              <w:overflowPunct/>
              <w:autoSpaceDE/>
              <w:autoSpaceDN/>
              <w:adjustRightInd/>
              <w:spacing w:after="0" w:line="259" w:lineRule="auto"/>
              <w:ind w:left="760"/>
              <w:contextualSpacing/>
              <w:jc w:val="both"/>
              <w:textAlignment w:val="auto"/>
              <w:rPr>
                <w:rFonts w:eastAsia="SimSun"/>
                <w:bCs/>
                <w:iCs/>
                <w:kern w:val="2"/>
                <w:sz w:val="21"/>
                <w:szCs w:val="22"/>
                <w:lang w:val="en-US" w:eastAsia="zh-CN"/>
              </w:rPr>
            </w:pPr>
            <w:r w:rsidRPr="00FE6E43">
              <w:rPr>
                <w:rFonts w:eastAsia="SimSun"/>
                <w:bCs/>
                <w:iCs/>
                <w:kern w:val="2"/>
                <w:sz w:val="21"/>
                <w:szCs w:val="22"/>
                <w:lang w:val="en-US" w:eastAsia="zh-CN"/>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2833AF75" w14:textId="77777777" w:rsidR="008726B0" w:rsidRPr="00FE6E43" w:rsidRDefault="008726B0" w:rsidP="008726B0">
            <w:pPr>
              <w:widowControl w:val="0"/>
              <w:numPr>
                <w:ilvl w:val="1"/>
                <w:numId w:val="28"/>
              </w:numPr>
              <w:overflowPunct/>
              <w:autoSpaceDE/>
              <w:autoSpaceDN/>
              <w:adjustRightInd/>
              <w:spacing w:after="0" w:line="259" w:lineRule="auto"/>
              <w:ind w:left="1440"/>
              <w:contextualSpacing/>
              <w:jc w:val="both"/>
              <w:textAlignment w:val="auto"/>
              <w:rPr>
                <w:rFonts w:eastAsia="SimSun"/>
                <w:bCs/>
                <w:iCs/>
                <w:kern w:val="2"/>
                <w:sz w:val="21"/>
                <w:szCs w:val="22"/>
                <w:lang w:val="en-US" w:eastAsia="zh-CN"/>
              </w:rPr>
            </w:pPr>
            <w:r w:rsidRPr="00FE6E43">
              <w:rPr>
                <w:rFonts w:eastAsia="SimSun"/>
                <w:bCs/>
                <w:iCs/>
                <w:kern w:val="2"/>
                <w:sz w:val="21"/>
                <w:szCs w:val="22"/>
                <w:lang w:val="en-US" w:eastAsia="zh-CN"/>
              </w:rPr>
              <w:t xml:space="preserve">The propagation time can be expressed in a fractional part of a cycle of the RF frequency and a number of integer cycles, but the CP may be independent of the number of integer cycles. </w:t>
            </w:r>
          </w:p>
          <w:p w14:paraId="61DED5DF" w14:textId="7A3293CB" w:rsidR="008726B0" w:rsidRDefault="009A1D88" w:rsidP="008726B0">
            <w:pPr>
              <w:pStyle w:val="TAL"/>
              <w:overflowPunct/>
              <w:autoSpaceDE/>
              <w:autoSpaceDN/>
              <w:adjustRightInd/>
              <w:textAlignment w:val="auto"/>
              <w:rPr>
                <w:rFonts w:eastAsia="SimSun"/>
                <w:color w:val="00B0F0"/>
                <w:lang w:eastAsia="zh-CN"/>
              </w:rPr>
            </w:pPr>
            <w:r>
              <w:rPr>
                <w:rFonts w:eastAsia="SimSun"/>
                <w:color w:val="00B0F0"/>
                <w:lang w:eastAsia="zh-CN"/>
              </w:rPr>
              <w:t xml:space="preserve">[moderator] I think </w:t>
            </w:r>
            <w:r w:rsidR="00E27BC0">
              <w:rPr>
                <w:rFonts w:eastAsia="SimSun"/>
                <w:color w:val="00B0F0"/>
                <w:lang w:eastAsia="zh-CN"/>
              </w:rPr>
              <w:t xml:space="preserve">it should be fine to </w:t>
            </w:r>
            <w:r w:rsidR="001D2239">
              <w:rPr>
                <w:rFonts w:eastAsia="SimSun"/>
                <w:color w:val="00B0F0"/>
                <w:lang w:eastAsia="zh-CN"/>
              </w:rPr>
              <w:t xml:space="preserve">write them as two sentences of a paragraph (I just updated to have them as part of a single paragraph), we </w:t>
            </w:r>
            <w:r w:rsidR="0034381E">
              <w:rPr>
                <w:rFonts w:eastAsia="SimSun"/>
                <w:color w:val="00B0F0"/>
                <w:lang w:eastAsia="zh-CN"/>
              </w:rPr>
              <w:t xml:space="preserve">do not need to capture using bullets as </w:t>
            </w:r>
            <w:r w:rsidR="002128F7">
              <w:rPr>
                <w:rFonts w:eastAsia="SimSun"/>
                <w:color w:val="00B0F0"/>
                <w:lang w:eastAsia="zh-CN"/>
              </w:rPr>
              <w:t xml:space="preserve">in agreement. </w:t>
            </w:r>
          </w:p>
          <w:p w14:paraId="3CBFB8F5" w14:textId="0CA80D89" w:rsidR="008726B0" w:rsidRDefault="008726B0" w:rsidP="008726B0">
            <w:pPr>
              <w:rPr>
                <w:rFonts w:eastAsia="SimSun"/>
                <w:b/>
                <w:bCs/>
                <w:lang w:eastAsia="zh-CN"/>
              </w:rPr>
            </w:pPr>
            <w:r>
              <w:rPr>
                <w:rFonts w:eastAsia="SimSun"/>
                <w:b/>
                <w:bCs/>
                <w:lang w:eastAsia="zh-CN"/>
              </w:rPr>
              <w:t>Comment 3 in Table A.4-1: the UE mobility should be ‘3km/h’ other than ‘3km</w:t>
            </w:r>
            <w:r w:rsidRPr="00FE6E43">
              <w:rPr>
                <w:rFonts w:eastAsia="SimSun"/>
                <w:b/>
                <w:bCs/>
                <w:highlight w:val="yellow"/>
                <w:lang w:eastAsia="zh-CN"/>
              </w:rPr>
              <w:t>p</w:t>
            </w:r>
            <w:r>
              <w:rPr>
                <w:rFonts w:eastAsia="SimSun"/>
                <w:b/>
                <w:bCs/>
                <w:lang w:eastAsia="zh-CN"/>
              </w:rPr>
              <w:t>h’</w:t>
            </w:r>
          </w:p>
          <w:p w14:paraId="261BF8BE" w14:textId="5C1002C6" w:rsidR="004169B3" w:rsidRDefault="00301EAB" w:rsidP="008726B0">
            <w:pPr>
              <w:rPr>
                <w:rFonts w:eastAsia="SimSun"/>
                <w:b/>
                <w:bCs/>
                <w:lang w:eastAsia="zh-CN"/>
              </w:rPr>
            </w:pPr>
            <w:r>
              <w:rPr>
                <w:rFonts w:eastAsia="SimSun"/>
                <w:color w:val="00B0F0"/>
                <w:lang w:eastAsia="zh-CN"/>
              </w:rPr>
              <w:t xml:space="preserve">[moderator] </w:t>
            </w:r>
            <w:r w:rsidR="00B21AA8">
              <w:rPr>
                <w:rFonts w:eastAsia="SimSun"/>
                <w:color w:val="00B0F0"/>
                <w:lang w:eastAsia="zh-CN"/>
              </w:rPr>
              <w:t xml:space="preserve">‘kmph’ should be </w:t>
            </w:r>
            <w:proofErr w:type="gramStart"/>
            <w:r w:rsidR="00B21AA8">
              <w:rPr>
                <w:rFonts w:eastAsia="SimSun"/>
                <w:color w:val="00B0F0"/>
                <w:lang w:eastAsia="zh-CN"/>
              </w:rPr>
              <w:t>fine, but</w:t>
            </w:r>
            <w:proofErr w:type="gramEnd"/>
            <w:r w:rsidR="00B21AA8">
              <w:rPr>
                <w:rFonts w:eastAsia="SimSun"/>
                <w:color w:val="00B0F0"/>
                <w:lang w:eastAsia="zh-CN"/>
              </w:rPr>
              <w:t xml:space="preserve"> updated to align with other descriptions</w:t>
            </w:r>
            <w:r>
              <w:rPr>
                <w:rFonts w:eastAsia="SimSun"/>
                <w:color w:val="00B0F0"/>
                <w:lang w:eastAsia="zh-CN"/>
              </w:rPr>
              <w:t>.</w:t>
            </w:r>
          </w:p>
          <w:p w14:paraId="22276CE4" w14:textId="77777777" w:rsidR="008726B0" w:rsidRPr="00FE6E43" w:rsidRDefault="008726B0" w:rsidP="008726B0">
            <w:pPr>
              <w:rPr>
                <w:rFonts w:eastAsia="SimSun"/>
                <w:b/>
                <w:bCs/>
                <w:lang w:eastAsia="zh-CN"/>
              </w:rPr>
            </w:pPr>
            <w:r>
              <w:rPr>
                <w:rFonts w:eastAsia="SimSun"/>
                <w:b/>
                <w:bCs/>
                <w:lang w:eastAsia="zh-CN"/>
              </w:rPr>
              <w:t xml:space="preserve">Comment 4 before Table A.4-3: the following highlighted part shouldn’t be the title of Table </w:t>
            </w:r>
          </w:p>
          <w:p w14:paraId="5D893128" w14:textId="250B6BC6" w:rsidR="008726B0" w:rsidRDefault="008726B0" w:rsidP="008726B0">
            <w:pPr>
              <w:pStyle w:val="TH"/>
              <w:ind w:leftChars="100" w:left="200"/>
            </w:pPr>
            <w:r w:rsidRPr="00FE6E43">
              <w:rPr>
                <w:highlight w:val="yellow"/>
              </w:rPr>
              <w:t>The power consumption model used for baseline evaluation of Rel-17 positioning in RRC_INACTIVE state is as in Table A.4-</w:t>
            </w:r>
            <w:proofErr w:type="gramStart"/>
            <w:r w:rsidRPr="00FE6E43">
              <w:rPr>
                <w:highlight w:val="yellow"/>
              </w:rPr>
              <w:t>3.</w:t>
            </w:r>
            <w:r w:rsidRPr="00460C44">
              <w:t>Table</w:t>
            </w:r>
            <w:proofErr w:type="gramEnd"/>
            <w:r w:rsidRPr="00460C44">
              <w:t xml:space="preserve"> A.4-3: Power consumption model for baseline evaluation of Rel-17 positioning in RRC_INACTIVE state </w:t>
            </w:r>
          </w:p>
          <w:p w14:paraId="42325F4D" w14:textId="07475903" w:rsidR="00C95BAC" w:rsidRPr="00F619ED" w:rsidRDefault="00C95BAC" w:rsidP="00C95BAC">
            <w:pPr>
              <w:pStyle w:val="TH"/>
              <w:jc w:val="left"/>
              <w:rPr>
                <w:rFonts w:ascii="Times New Roman" w:eastAsia="SimSun" w:hAnsi="Times New Roman"/>
                <w:b w:val="0"/>
                <w:color w:val="00B0F0"/>
                <w:lang w:eastAsia="zh-CN"/>
              </w:rPr>
            </w:pPr>
            <w:r w:rsidRPr="00F619ED">
              <w:rPr>
                <w:rFonts w:ascii="Times New Roman" w:eastAsia="SimSun" w:hAnsi="Times New Roman"/>
                <w:b w:val="0"/>
                <w:color w:val="00B0F0"/>
                <w:lang w:eastAsia="zh-CN"/>
              </w:rPr>
              <w:t xml:space="preserve">[moderator] </w:t>
            </w:r>
            <w:r w:rsidR="00F619ED">
              <w:rPr>
                <w:rFonts w:ascii="Times New Roman" w:eastAsia="SimSun" w:hAnsi="Times New Roman"/>
                <w:b w:val="0"/>
                <w:color w:val="00B0F0"/>
                <w:lang w:eastAsia="zh-CN"/>
              </w:rPr>
              <w:t xml:space="preserve">Thanks! The highlighted sentence somehow got formatted as the Table heading. Fixed now. </w:t>
            </w:r>
          </w:p>
          <w:p w14:paraId="732FAC90" w14:textId="77777777" w:rsidR="008726B0" w:rsidRDefault="008726B0" w:rsidP="008726B0">
            <w:pPr>
              <w:rPr>
                <w:rFonts w:eastAsia="SimSun"/>
                <w:b/>
                <w:bCs/>
                <w:lang w:eastAsia="zh-CN"/>
              </w:rPr>
            </w:pPr>
            <w:r>
              <w:rPr>
                <w:rFonts w:eastAsia="SimSun"/>
                <w:b/>
                <w:bCs/>
                <w:lang w:eastAsia="zh-CN"/>
              </w:rPr>
              <w:t>Comment 5 for Table A.4-6:”-” is missing between 4 and 6</w:t>
            </w:r>
          </w:p>
          <w:p w14:paraId="06FBF2C6" w14:textId="108586C4" w:rsidR="008726B0" w:rsidRDefault="008726B0" w:rsidP="008726B0">
            <w:pPr>
              <w:pStyle w:val="TH"/>
            </w:pPr>
            <w:r w:rsidRPr="00460C44">
              <w:t>Table A.</w:t>
            </w:r>
            <w:r w:rsidRPr="00FE6E43">
              <w:rPr>
                <w:highlight w:val="yellow"/>
              </w:rPr>
              <w:t>46</w:t>
            </w:r>
            <w:r w:rsidRPr="00460C44">
              <w:t>: Power consumption model for UL SRS-based positioning</w:t>
            </w:r>
          </w:p>
          <w:p w14:paraId="6D8FCDF0" w14:textId="6653AD49" w:rsidR="00F72450" w:rsidRPr="00460C44" w:rsidRDefault="00F72450" w:rsidP="00F72450">
            <w:pPr>
              <w:pStyle w:val="TH"/>
              <w:jc w:val="left"/>
            </w:pPr>
            <w:r w:rsidRPr="00F619ED">
              <w:rPr>
                <w:rFonts w:ascii="Times New Roman" w:eastAsia="SimSun" w:hAnsi="Times New Roman"/>
                <w:b w:val="0"/>
                <w:color w:val="00B0F0"/>
                <w:lang w:eastAsia="zh-CN"/>
              </w:rPr>
              <w:t xml:space="preserve">[moderator] </w:t>
            </w:r>
            <w:r>
              <w:rPr>
                <w:rFonts w:ascii="Times New Roman" w:eastAsia="SimSun" w:hAnsi="Times New Roman"/>
                <w:b w:val="0"/>
                <w:color w:val="00B0F0"/>
                <w:lang w:eastAsia="zh-CN"/>
              </w:rPr>
              <w:t>Thanks! Fixed.</w:t>
            </w:r>
          </w:p>
          <w:p w14:paraId="0A9D3D1F" w14:textId="77777777" w:rsidR="008726B0" w:rsidRDefault="008726B0" w:rsidP="008726B0">
            <w:pPr>
              <w:rPr>
                <w:rFonts w:eastAsia="SimSun"/>
                <w:b/>
                <w:bCs/>
                <w:lang w:eastAsia="zh-CN"/>
              </w:rPr>
            </w:pPr>
            <w:r>
              <w:rPr>
                <w:rFonts w:eastAsia="SimSun"/>
                <w:b/>
                <w:bCs/>
                <w:lang w:eastAsia="zh-CN"/>
              </w:rPr>
              <w:lastRenderedPageBreak/>
              <w:t>Comment 6 for Redcap in section 6.5: the following part needs to be modified based on the following agreement.</w:t>
            </w:r>
          </w:p>
          <w:p w14:paraId="4D3E81A9" w14:textId="77777777" w:rsidR="008726B0" w:rsidRDefault="008726B0" w:rsidP="008726B0">
            <w:r>
              <w:t>For the above target requirements for evaluations, it should be noted that the target positioning requirements may not necessarily be achieved for all scenarios and</w:t>
            </w:r>
            <w:r w:rsidRPr="00FE6E43">
              <w:rPr>
                <w:u w:val="single"/>
              </w:rPr>
              <w:t xml:space="preserve"> </w:t>
            </w:r>
            <w:r w:rsidRPr="00FE6E43">
              <w:rPr>
                <w:color w:val="FF0000"/>
                <w:u w:val="single"/>
              </w:rPr>
              <w:t>use case</w:t>
            </w:r>
            <w:r w:rsidRPr="00FE6E43">
              <w:rPr>
                <w:u w:val="single"/>
              </w:rPr>
              <w:t xml:space="preserve"> </w:t>
            </w:r>
            <w:r w:rsidRPr="00FE6E43">
              <w:rPr>
                <w:strike/>
              </w:rPr>
              <w:t>deployments. Further, all positioning techniques may not achieve all positioning requirements in all scenarios.</w:t>
            </w:r>
            <w:r>
              <w:t xml:space="preserve"> </w:t>
            </w:r>
          </w:p>
          <w:p w14:paraId="72012175" w14:textId="77777777" w:rsidR="008726B0" w:rsidRPr="00FE6E43" w:rsidRDefault="008726B0" w:rsidP="008726B0">
            <w:pPr>
              <w:rPr>
                <w:rFonts w:eastAsia="SimSun"/>
                <w:b/>
                <w:bCs/>
                <w:lang w:eastAsia="zh-CN"/>
              </w:rPr>
            </w:pPr>
          </w:p>
          <w:p w14:paraId="306D8961" w14:textId="77777777" w:rsidR="008726B0" w:rsidRPr="00FE6E43" w:rsidRDefault="008726B0" w:rsidP="008726B0">
            <w:pPr>
              <w:rPr>
                <w:rFonts w:eastAsia="SimSun"/>
                <w:b/>
                <w:bCs/>
                <w:lang w:eastAsia="zh-CN"/>
              </w:rPr>
            </w:pPr>
            <w:r w:rsidRPr="00FE6E43">
              <w:rPr>
                <w:rFonts w:eastAsia="SimSun"/>
                <w:b/>
                <w:bCs/>
                <w:noProof/>
                <w:lang w:eastAsia="zh-CN"/>
              </w:rPr>
              <w:drawing>
                <wp:inline distT="0" distB="0" distL="0" distR="0" wp14:anchorId="0879434B" wp14:editId="2F174BC5">
                  <wp:extent cx="4434453" cy="198349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0016" cy="1985983"/>
                          </a:xfrm>
                          <a:prstGeom prst="rect">
                            <a:avLst/>
                          </a:prstGeom>
                          <a:noFill/>
                          <a:ln>
                            <a:noFill/>
                          </a:ln>
                        </pic:spPr>
                      </pic:pic>
                    </a:graphicData>
                  </a:graphic>
                </wp:inline>
              </w:drawing>
            </w:r>
          </w:p>
          <w:p w14:paraId="753C1C16" w14:textId="04A9591E" w:rsidR="008726B0" w:rsidRPr="00FE6E43" w:rsidRDefault="005A7828" w:rsidP="005A7828">
            <w:pPr>
              <w:pStyle w:val="TH"/>
              <w:jc w:val="left"/>
            </w:pPr>
            <w:r w:rsidRPr="00F619ED">
              <w:rPr>
                <w:rFonts w:ascii="Times New Roman" w:eastAsia="SimSun" w:hAnsi="Times New Roman"/>
                <w:b w:val="0"/>
                <w:color w:val="00B0F0"/>
                <w:lang w:eastAsia="zh-CN"/>
              </w:rPr>
              <w:t>[moderator]</w:t>
            </w:r>
            <w:r>
              <w:rPr>
                <w:rFonts w:ascii="Times New Roman" w:eastAsia="SimSun" w:hAnsi="Times New Roman"/>
                <w:b w:val="0"/>
                <w:color w:val="00B0F0"/>
                <w:lang w:eastAsia="zh-CN"/>
              </w:rPr>
              <w:t xml:space="preserve"> Changed “deployments” to “use cases”</w:t>
            </w:r>
            <w:r w:rsidR="00727757">
              <w:rPr>
                <w:rFonts w:ascii="Times New Roman" w:eastAsia="SimSun" w:hAnsi="Times New Roman"/>
                <w:b w:val="0"/>
                <w:color w:val="00B0F0"/>
                <w:lang w:eastAsia="zh-CN"/>
              </w:rPr>
              <w:t xml:space="preserve"> for this case</w:t>
            </w:r>
            <w:r w:rsidR="00F31096">
              <w:rPr>
                <w:rFonts w:ascii="Times New Roman" w:eastAsia="SimSun" w:hAnsi="Times New Roman"/>
                <w:b w:val="0"/>
                <w:color w:val="00B0F0"/>
                <w:lang w:eastAsia="zh-CN"/>
              </w:rPr>
              <w:t xml:space="preserve">, but let’s keep the second sentence to be consistent </w:t>
            </w:r>
            <w:r w:rsidR="005E1C78">
              <w:rPr>
                <w:rFonts w:ascii="Times New Roman" w:eastAsia="SimSun" w:hAnsi="Times New Roman"/>
                <w:b w:val="0"/>
                <w:color w:val="00B0F0"/>
                <w:lang w:eastAsia="zh-CN"/>
              </w:rPr>
              <w:t>with similar texts elsewhere. In my understanding the second sentence is aligned with the spirit of the original note.</w:t>
            </w:r>
          </w:p>
          <w:p w14:paraId="53E0A564" w14:textId="77777777" w:rsidR="008726B0" w:rsidRPr="009E4F32" w:rsidRDefault="008726B0" w:rsidP="008726B0">
            <w:pPr>
              <w:pStyle w:val="TAL"/>
              <w:overflowPunct/>
              <w:autoSpaceDE/>
              <w:autoSpaceDN/>
              <w:adjustRightInd/>
              <w:textAlignment w:val="auto"/>
              <w:rPr>
                <w:rFonts w:eastAsia="SimSun"/>
                <w:color w:val="00B0F0"/>
                <w:lang w:eastAsia="zh-CN"/>
              </w:rPr>
            </w:pPr>
          </w:p>
        </w:tc>
      </w:tr>
      <w:tr w:rsidR="004C6D72" w:rsidRPr="00CF2CE1" w14:paraId="65DBD338" w14:textId="77777777" w:rsidTr="00CF2CE1">
        <w:tc>
          <w:tcPr>
            <w:tcW w:w="1615" w:type="dxa"/>
          </w:tcPr>
          <w:p w14:paraId="0A5430B2" w14:textId="6071F315" w:rsidR="004C6D72" w:rsidRPr="00FE6E43" w:rsidRDefault="004C6D72" w:rsidP="004C6D72">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lastRenderedPageBreak/>
              <w:t>Moderator</w:t>
            </w:r>
          </w:p>
        </w:tc>
        <w:tc>
          <w:tcPr>
            <w:tcW w:w="8013" w:type="dxa"/>
          </w:tcPr>
          <w:p w14:paraId="5ADCDB74" w14:textId="68AE2581" w:rsidR="004C6D72" w:rsidRPr="0029699E" w:rsidRDefault="004C6D72" w:rsidP="004C6D72">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Pr>
                <w:rFonts w:eastAsia="SimSun"/>
                <w:color w:val="00B0F0"/>
                <w:lang w:eastAsia="zh-CN"/>
              </w:rPr>
              <w:t xml:space="preserve"> to incorporate the above suggestions from vivo is now available</w:t>
            </w:r>
            <w:r w:rsidRPr="009E4F32">
              <w:rPr>
                <w:rFonts w:eastAsia="SimSun"/>
                <w:color w:val="00B0F0"/>
                <w:lang w:eastAsia="zh-CN"/>
              </w:rPr>
              <w:t xml:space="preserve"> </w:t>
            </w:r>
            <w:r>
              <w:rPr>
                <w:rFonts w:eastAsia="SimSun"/>
                <w:color w:val="00B0F0"/>
                <w:lang w:eastAsia="zh-CN"/>
              </w:rPr>
              <w:t xml:space="preserve">as </w:t>
            </w:r>
            <w:hyperlink r:id="rId23" w:history="1">
              <w:r w:rsidRPr="00132797">
                <w:rPr>
                  <w:rStyle w:val="Hyperlink"/>
                  <w:rFonts w:eastAsia="Times New Roman"/>
                </w:rPr>
                <w:t>DRAFT 3GPP_TR_38.859_v0.2.0_r</w:t>
              </w:r>
              <w:r w:rsidR="00A34FA2">
                <w:rPr>
                  <w:rStyle w:val="Hyperlink"/>
                  <w:rFonts w:eastAsia="Times New Roman"/>
                </w:rPr>
                <w:t>5</w:t>
              </w:r>
            </w:hyperlink>
            <w:r>
              <w:rPr>
                <w:rFonts w:eastAsia="Times New Roman"/>
                <w:color w:val="00B0F0"/>
              </w:rPr>
              <w:t xml:space="preserve"> in</w:t>
            </w:r>
            <w:r w:rsidRPr="00E723C6">
              <w:rPr>
                <w:rFonts w:eastAsia="Times New Roman"/>
                <w:color w:val="00B0F0"/>
              </w:rPr>
              <w:t xml:space="preserve"> the </w:t>
            </w:r>
            <w:hyperlink r:id="rId24" w:history="1">
              <w:r w:rsidRPr="00A478C0">
                <w:rPr>
                  <w:rStyle w:val="Hyperlink"/>
                  <w:rFonts w:eastAsia="Times New Roman"/>
                </w:rPr>
                <w:t>Drafts folder</w:t>
              </w:r>
            </w:hyperlink>
            <w:r w:rsidR="00A34FA2">
              <w:rPr>
                <w:rStyle w:val="Hyperlink"/>
                <w:rFonts w:eastAsia="Times New Roman"/>
              </w:rPr>
              <w:t>.</w:t>
            </w:r>
          </w:p>
        </w:tc>
      </w:tr>
      <w:tr w:rsidR="00447D8C" w:rsidRPr="00CF2CE1" w14:paraId="1986CB39" w14:textId="77777777" w:rsidTr="00CF2CE1">
        <w:tc>
          <w:tcPr>
            <w:tcW w:w="1615" w:type="dxa"/>
          </w:tcPr>
          <w:p w14:paraId="1D1926F5" w14:textId="1934E219" w:rsidR="00447D8C" w:rsidRPr="0018683D" w:rsidRDefault="00447D8C" w:rsidP="004C6D72">
            <w:pPr>
              <w:pStyle w:val="TAL"/>
              <w:overflowPunct/>
              <w:autoSpaceDE/>
              <w:autoSpaceDN/>
              <w:adjustRightInd/>
              <w:textAlignment w:val="auto"/>
              <w:rPr>
                <w:rFonts w:eastAsia="SimSun"/>
                <w:lang w:eastAsia="zh-CN"/>
              </w:rPr>
            </w:pPr>
            <w:proofErr w:type="spellStart"/>
            <w:r w:rsidRPr="0018683D">
              <w:rPr>
                <w:rFonts w:eastAsia="SimSun"/>
                <w:lang w:eastAsia="zh-CN"/>
              </w:rPr>
              <w:t>InterDigital</w:t>
            </w:r>
            <w:proofErr w:type="spellEnd"/>
            <w:r w:rsidRPr="0018683D">
              <w:rPr>
                <w:rFonts w:eastAsia="SimSun"/>
                <w:lang w:eastAsia="zh-CN"/>
              </w:rPr>
              <w:t xml:space="preserve"> 3</w:t>
            </w:r>
          </w:p>
        </w:tc>
        <w:tc>
          <w:tcPr>
            <w:tcW w:w="8013" w:type="dxa"/>
          </w:tcPr>
          <w:p w14:paraId="53208C8C" w14:textId="47D44396" w:rsidR="00447D8C" w:rsidRDefault="00447D8C" w:rsidP="00447D8C">
            <w:pPr>
              <w:pStyle w:val="TAL"/>
              <w:overflowPunct/>
              <w:autoSpaceDE/>
              <w:autoSpaceDN/>
              <w:adjustRightInd/>
              <w:textAlignment w:val="auto"/>
              <w:rPr>
                <w:rFonts w:eastAsia="SimSun"/>
                <w:lang w:eastAsia="zh-CN"/>
              </w:rPr>
            </w:pPr>
            <w:r>
              <w:rPr>
                <w:rFonts w:eastAsia="SimSun"/>
                <w:lang w:eastAsia="zh-CN"/>
              </w:rPr>
              <w:t xml:space="preserve">We would like to thank the moderator for reflecting the agreements to the TR. We have an additional comment for </w:t>
            </w:r>
            <w:r w:rsidRPr="00D768AE">
              <w:rPr>
                <w:rFonts w:eastAsia="SimSun"/>
                <w:lang w:eastAsia="zh-CN"/>
              </w:rPr>
              <w:t>DRAFT 3GPP_TR_38.859_v0.2.0_r</w:t>
            </w:r>
            <w:r w:rsidR="00455710">
              <w:rPr>
                <w:rFonts w:eastAsia="SimSun"/>
                <w:lang w:eastAsia="zh-CN"/>
              </w:rPr>
              <w:t>5</w:t>
            </w:r>
            <w:r>
              <w:rPr>
                <w:rFonts w:eastAsia="SimSun"/>
                <w:lang w:eastAsia="zh-CN"/>
              </w:rPr>
              <w:t>.</w:t>
            </w:r>
          </w:p>
          <w:p w14:paraId="22BCB8CB" w14:textId="77777777" w:rsidR="00447D8C" w:rsidRDefault="00447D8C" w:rsidP="00447D8C">
            <w:pPr>
              <w:pStyle w:val="TAL"/>
              <w:overflowPunct/>
              <w:autoSpaceDE/>
              <w:autoSpaceDN/>
              <w:adjustRightInd/>
              <w:textAlignment w:val="auto"/>
              <w:rPr>
                <w:rFonts w:eastAsia="SimSun"/>
                <w:lang w:eastAsia="zh-CN"/>
              </w:rPr>
            </w:pPr>
          </w:p>
          <w:p w14:paraId="68F852A1" w14:textId="3D0A06BC" w:rsidR="00447D8C" w:rsidRPr="009E4F32" w:rsidRDefault="00447D8C" w:rsidP="00447D8C">
            <w:pPr>
              <w:pStyle w:val="TAL"/>
              <w:overflowPunct/>
              <w:autoSpaceDE/>
              <w:autoSpaceDN/>
              <w:adjustRightInd/>
              <w:textAlignment w:val="auto"/>
              <w:rPr>
                <w:rFonts w:eastAsia="SimSun"/>
                <w:color w:val="00B0F0"/>
                <w:lang w:eastAsia="zh-CN"/>
              </w:rPr>
            </w:pPr>
            <w:r>
              <w:rPr>
                <w:rFonts w:eastAsia="SimSun"/>
                <w:lang w:val="en-CA" w:eastAsia="zh-CN"/>
              </w:rPr>
              <w:t xml:space="preserve">In </w:t>
            </w:r>
            <w:r>
              <w:t xml:space="preserve">Table </w:t>
            </w:r>
            <w:r>
              <w:rPr>
                <w:rFonts w:eastAsia="Times New Roman"/>
              </w:rPr>
              <w:t xml:space="preserve">6.1.1-2, for </w:t>
            </w:r>
            <w:r>
              <w:rPr>
                <w:rFonts w:cs="Arial"/>
                <w:szCs w:val="18"/>
              </w:rPr>
              <w:t>Inter-TRP synchronization errors, the note that was captured in the agreement can be added for consistency since Note 4 is captured in the table. The intention of the note was to address that there may not be a spec impact if we agree on Uniform distribution. The referred note is “</w:t>
            </w:r>
            <w:r w:rsidRPr="00BF0217">
              <w:rPr>
                <w:rFonts w:cs="Arial"/>
                <w:szCs w:val="18"/>
              </w:rPr>
              <w:t>this may already be consistent with the existing parameter NR-RTD-Info in TS 37.355</w:t>
            </w:r>
            <w:r>
              <w:rPr>
                <w:rFonts w:cs="Arial"/>
                <w:szCs w:val="18"/>
              </w:rPr>
              <w:t xml:space="preserve">” for Uniform distribution. We are not sure if these notes (Note 4 in the table and the </w:t>
            </w:r>
            <w:proofErr w:type="gramStart"/>
            <w:r>
              <w:rPr>
                <w:rFonts w:cs="Arial"/>
                <w:szCs w:val="18"/>
              </w:rPr>
              <w:t>aforementioned note</w:t>
            </w:r>
            <w:proofErr w:type="gramEnd"/>
            <w:r>
              <w:rPr>
                <w:rFonts w:cs="Arial"/>
                <w:szCs w:val="18"/>
              </w:rPr>
              <w:t>) should be captured in TR since they are meant to be a perspective to consider. We are ok with capturing or not capturing the notes.</w:t>
            </w:r>
          </w:p>
        </w:tc>
      </w:tr>
    </w:tbl>
    <w:p w14:paraId="6B4A9539" w14:textId="41905033"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B1A6" w14:textId="77777777" w:rsidR="00DE7CEB" w:rsidRDefault="00DE7CEB">
      <w:r>
        <w:separator/>
      </w:r>
    </w:p>
  </w:endnote>
  <w:endnote w:type="continuationSeparator" w:id="0">
    <w:p w14:paraId="6D965F60" w14:textId="77777777" w:rsidR="00DE7CEB" w:rsidRDefault="00DE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FEB" w14:textId="77777777" w:rsidR="00DE7CEB" w:rsidRDefault="00DE7CEB">
      <w:r>
        <w:separator/>
      </w:r>
    </w:p>
  </w:footnote>
  <w:footnote w:type="continuationSeparator" w:id="0">
    <w:p w14:paraId="784DAFB9" w14:textId="77777777" w:rsidR="00DE7CEB" w:rsidRDefault="00DE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570DD"/>
    <w:multiLevelType w:val="hybridMultilevel"/>
    <w:tmpl w:val="F5E4F4EA"/>
    <w:lvl w:ilvl="0" w:tplc="8578E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464527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5075345">
    <w:abstractNumId w:val="33"/>
  </w:num>
  <w:num w:numId="3" w16cid:durableId="1688218205">
    <w:abstractNumId w:val="29"/>
  </w:num>
  <w:num w:numId="4" w16cid:durableId="372997218">
    <w:abstractNumId w:val="22"/>
  </w:num>
  <w:num w:numId="5" w16cid:durableId="1474134007">
    <w:abstractNumId w:val="44"/>
  </w:num>
  <w:num w:numId="6" w16cid:durableId="2049792223">
    <w:abstractNumId w:val="40"/>
  </w:num>
  <w:num w:numId="7" w16cid:durableId="401757652">
    <w:abstractNumId w:val="9"/>
  </w:num>
  <w:num w:numId="8" w16cid:durableId="878707514">
    <w:abstractNumId w:val="23"/>
  </w:num>
  <w:num w:numId="9" w16cid:durableId="1632595402">
    <w:abstractNumId w:val="21"/>
  </w:num>
  <w:num w:numId="10" w16cid:durableId="2097945462">
    <w:abstractNumId w:val="30"/>
  </w:num>
  <w:num w:numId="11" w16cid:durableId="1561017887">
    <w:abstractNumId w:val="43"/>
  </w:num>
  <w:num w:numId="12" w16cid:durableId="1318263198">
    <w:abstractNumId w:val="17"/>
  </w:num>
  <w:num w:numId="13" w16cid:durableId="676884283">
    <w:abstractNumId w:val="15"/>
  </w:num>
  <w:num w:numId="14" w16cid:durableId="799349556">
    <w:abstractNumId w:val="27"/>
  </w:num>
  <w:num w:numId="15" w16cid:durableId="194200543">
    <w:abstractNumId w:val="16"/>
  </w:num>
  <w:num w:numId="16" w16cid:durableId="1262489985">
    <w:abstractNumId w:val="31"/>
  </w:num>
  <w:num w:numId="17" w16cid:durableId="1144934900">
    <w:abstractNumId w:val="35"/>
  </w:num>
  <w:num w:numId="18" w16cid:durableId="2094743557">
    <w:abstractNumId w:val="5"/>
  </w:num>
  <w:num w:numId="19" w16cid:durableId="350569152">
    <w:abstractNumId w:val="10"/>
  </w:num>
  <w:num w:numId="20" w16cid:durableId="605427464">
    <w:abstractNumId w:val="37"/>
  </w:num>
  <w:num w:numId="21" w16cid:durableId="1429035999">
    <w:abstractNumId w:val="28"/>
  </w:num>
  <w:num w:numId="22" w16cid:durableId="174343001">
    <w:abstractNumId w:val="13"/>
  </w:num>
  <w:num w:numId="23" w16cid:durableId="983240990">
    <w:abstractNumId w:val="25"/>
  </w:num>
  <w:num w:numId="24" w16cid:durableId="1627004985">
    <w:abstractNumId w:val="1"/>
  </w:num>
  <w:num w:numId="25" w16cid:durableId="1606763580">
    <w:abstractNumId w:val="32"/>
  </w:num>
  <w:num w:numId="26" w16cid:durableId="128596089">
    <w:abstractNumId w:val="20"/>
  </w:num>
  <w:num w:numId="27" w16cid:durableId="1941832594">
    <w:abstractNumId w:val="26"/>
  </w:num>
  <w:num w:numId="28" w16cid:durableId="380522157">
    <w:abstractNumId w:val="11"/>
  </w:num>
  <w:num w:numId="29" w16cid:durableId="273094290">
    <w:abstractNumId w:val="2"/>
  </w:num>
  <w:num w:numId="30" w16cid:durableId="255721511">
    <w:abstractNumId w:val="4"/>
  </w:num>
  <w:num w:numId="31" w16cid:durableId="284775808">
    <w:abstractNumId w:val="8"/>
  </w:num>
  <w:num w:numId="32" w16cid:durableId="386609644">
    <w:abstractNumId w:val="7"/>
  </w:num>
  <w:num w:numId="33" w16cid:durableId="802041323">
    <w:abstractNumId w:val="3"/>
  </w:num>
  <w:num w:numId="34" w16cid:durableId="698705034">
    <w:abstractNumId w:val="39"/>
  </w:num>
  <w:num w:numId="35" w16cid:durableId="1081828690">
    <w:abstractNumId w:val="19"/>
  </w:num>
  <w:num w:numId="36" w16cid:durableId="703793216">
    <w:abstractNumId w:val="41"/>
  </w:num>
  <w:num w:numId="37" w16cid:durableId="1685012036">
    <w:abstractNumId w:val="42"/>
  </w:num>
  <w:num w:numId="38" w16cid:durableId="26686005">
    <w:abstractNumId w:val="34"/>
  </w:num>
  <w:num w:numId="39" w16cid:durableId="466700844">
    <w:abstractNumId w:val="38"/>
  </w:num>
  <w:num w:numId="40" w16cid:durableId="445541790">
    <w:abstractNumId w:val="6"/>
  </w:num>
  <w:num w:numId="41" w16cid:durableId="1370912616">
    <w:abstractNumId w:val="12"/>
  </w:num>
  <w:num w:numId="42" w16cid:durableId="99420666">
    <w:abstractNumId w:val="14"/>
  </w:num>
  <w:num w:numId="43" w16cid:durableId="500241241">
    <w:abstractNumId w:val="24"/>
  </w:num>
  <w:num w:numId="44" w16cid:durableId="1262104903">
    <w:abstractNumId w:val="18"/>
  </w:num>
  <w:num w:numId="45" w16cid:durableId="195050947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tjA1MzSzMDMxszBS0lEKTi0uzszPAykwrAUAxGPc8CwAAAA="/>
  </w:docVars>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8683D"/>
    <w:rsid w:val="0019450C"/>
    <w:rsid w:val="0019764A"/>
    <w:rsid w:val="001A4192"/>
    <w:rsid w:val="001A63C9"/>
    <w:rsid w:val="001A771C"/>
    <w:rsid w:val="001A7B4F"/>
    <w:rsid w:val="001B6786"/>
    <w:rsid w:val="001B7CFE"/>
    <w:rsid w:val="001C142C"/>
    <w:rsid w:val="001C2856"/>
    <w:rsid w:val="001C373A"/>
    <w:rsid w:val="001C5C86"/>
    <w:rsid w:val="001C718D"/>
    <w:rsid w:val="001D2239"/>
    <w:rsid w:val="001D241D"/>
    <w:rsid w:val="001E0EA2"/>
    <w:rsid w:val="001F3C29"/>
    <w:rsid w:val="001F5BAA"/>
    <w:rsid w:val="001F7EB4"/>
    <w:rsid w:val="002000C2"/>
    <w:rsid w:val="00202EEA"/>
    <w:rsid w:val="00205F25"/>
    <w:rsid w:val="00211BCC"/>
    <w:rsid w:val="002128F7"/>
    <w:rsid w:val="00217E6B"/>
    <w:rsid w:val="00221B1E"/>
    <w:rsid w:val="00227110"/>
    <w:rsid w:val="00227868"/>
    <w:rsid w:val="00227A9B"/>
    <w:rsid w:val="002309DC"/>
    <w:rsid w:val="00233984"/>
    <w:rsid w:val="00234455"/>
    <w:rsid w:val="00240DCD"/>
    <w:rsid w:val="0024106C"/>
    <w:rsid w:val="0024351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9699E"/>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6DA6"/>
    <w:rsid w:val="003D1A46"/>
    <w:rsid w:val="003D3FCB"/>
    <w:rsid w:val="003D5233"/>
    <w:rsid w:val="003D62A9"/>
    <w:rsid w:val="003D6526"/>
    <w:rsid w:val="003E3BB8"/>
    <w:rsid w:val="003E4DA8"/>
    <w:rsid w:val="003E531B"/>
    <w:rsid w:val="003E7964"/>
    <w:rsid w:val="003F243A"/>
    <w:rsid w:val="003F268E"/>
    <w:rsid w:val="003F5197"/>
    <w:rsid w:val="003F7B3D"/>
    <w:rsid w:val="00407280"/>
    <w:rsid w:val="00411698"/>
    <w:rsid w:val="004129D4"/>
    <w:rsid w:val="00414164"/>
    <w:rsid w:val="0041454C"/>
    <w:rsid w:val="00415DF8"/>
    <w:rsid w:val="004169B3"/>
    <w:rsid w:val="0041789B"/>
    <w:rsid w:val="004231E8"/>
    <w:rsid w:val="004260A5"/>
    <w:rsid w:val="00432283"/>
    <w:rsid w:val="00434662"/>
    <w:rsid w:val="0043745F"/>
    <w:rsid w:val="0044029F"/>
    <w:rsid w:val="004404BD"/>
    <w:rsid w:val="00441CA4"/>
    <w:rsid w:val="004452E8"/>
    <w:rsid w:val="00445A27"/>
    <w:rsid w:val="00446045"/>
    <w:rsid w:val="00446FCF"/>
    <w:rsid w:val="00447D8C"/>
    <w:rsid w:val="0045249A"/>
    <w:rsid w:val="004538F5"/>
    <w:rsid w:val="00455710"/>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C6D72"/>
    <w:rsid w:val="004D02AB"/>
    <w:rsid w:val="004D24B9"/>
    <w:rsid w:val="004D4A03"/>
    <w:rsid w:val="004D6C44"/>
    <w:rsid w:val="004E2CE2"/>
    <w:rsid w:val="004E48C7"/>
    <w:rsid w:val="004E5172"/>
    <w:rsid w:val="004E6F8A"/>
    <w:rsid w:val="00502CD2"/>
    <w:rsid w:val="00504E33"/>
    <w:rsid w:val="00507488"/>
    <w:rsid w:val="005123F2"/>
    <w:rsid w:val="00512B59"/>
    <w:rsid w:val="00517D90"/>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FF3"/>
    <w:rsid w:val="00594ABC"/>
    <w:rsid w:val="00594D36"/>
    <w:rsid w:val="00597CAB"/>
    <w:rsid w:val="005A5B3E"/>
    <w:rsid w:val="005A7828"/>
    <w:rsid w:val="005B19A1"/>
    <w:rsid w:val="005C2CED"/>
    <w:rsid w:val="005C4F58"/>
    <w:rsid w:val="005C5E8D"/>
    <w:rsid w:val="005C6A16"/>
    <w:rsid w:val="005C6BD1"/>
    <w:rsid w:val="005C78F2"/>
    <w:rsid w:val="005D057C"/>
    <w:rsid w:val="005D2EF8"/>
    <w:rsid w:val="005D3FEC"/>
    <w:rsid w:val="005D44BE"/>
    <w:rsid w:val="005E1C78"/>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56F9A"/>
    <w:rsid w:val="00662E8B"/>
    <w:rsid w:val="006702CE"/>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C7CF4"/>
    <w:rsid w:val="006D0B68"/>
    <w:rsid w:val="006D2BFA"/>
    <w:rsid w:val="006E0D99"/>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757"/>
    <w:rsid w:val="00727E4D"/>
    <w:rsid w:val="00731C72"/>
    <w:rsid w:val="0073658F"/>
    <w:rsid w:val="00736A4F"/>
    <w:rsid w:val="00736EB1"/>
    <w:rsid w:val="0075252A"/>
    <w:rsid w:val="007530E7"/>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67FD7"/>
    <w:rsid w:val="008726B0"/>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4E0"/>
    <w:rsid w:val="009A1C21"/>
    <w:rsid w:val="009A1D88"/>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4942"/>
    <w:rsid w:val="00A10539"/>
    <w:rsid w:val="00A114A8"/>
    <w:rsid w:val="00A15763"/>
    <w:rsid w:val="00A222CC"/>
    <w:rsid w:val="00A226C6"/>
    <w:rsid w:val="00A27912"/>
    <w:rsid w:val="00A3112E"/>
    <w:rsid w:val="00A331D4"/>
    <w:rsid w:val="00A338A3"/>
    <w:rsid w:val="00A33AB7"/>
    <w:rsid w:val="00A34FA2"/>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616D"/>
    <w:rsid w:val="00B2743D"/>
    <w:rsid w:val="00B3015C"/>
    <w:rsid w:val="00B344D8"/>
    <w:rsid w:val="00B421DB"/>
    <w:rsid w:val="00B44CFC"/>
    <w:rsid w:val="00B5458B"/>
    <w:rsid w:val="00B56743"/>
    <w:rsid w:val="00B635EF"/>
    <w:rsid w:val="00B6645A"/>
    <w:rsid w:val="00B7147F"/>
    <w:rsid w:val="00B73B4C"/>
    <w:rsid w:val="00B73F75"/>
    <w:rsid w:val="00B759DD"/>
    <w:rsid w:val="00B7738C"/>
    <w:rsid w:val="00B77B12"/>
    <w:rsid w:val="00B82C1B"/>
    <w:rsid w:val="00B86591"/>
    <w:rsid w:val="00B87B3F"/>
    <w:rsid w:val="00B95D2F"/>
    <w:rsid w:val="00BA0BB7"/>
    <w:rsid w:val="00BA3A53"/>
    <w:rsid w:val="00BA4095"/>
    <w:rsid w:val="00BA5B43"/>
    <w:rsid w:val="00BB4AB3"/>
    <w:rsid w:val="00BB4BF6"/>
    <w:rsid w:val="00BB7ADB"/>
    <w:rsid w:val="00BC642A"/>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3D18"/>
    <w:rsid w:val="00C847EC"/>
    <w:rsid w:val="00C95BAC"/>
    <w:rsid w:val="00CA0968"/>
    <w:rsid w:val="00CA0E6A"/>
    <w:rsid w:val="00CA168E"/>
    <w:rsid w:val="00CA4A02"/>
    <w:rsid w:val="00CB3E19"/>
    <w:rsid w:val="00CB4236"/>
    <w:rsid w:val="00CC073F"/>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2ADA"/>
    <w:rsid w:val="00D27104"/>
    <w:rsid w:val="00D27BA4"/>
    <w:rsid w:val="00D306DE"/>
    <w:rsid w:val="00D31497"/>
    <w:rsid w:val="00D31CC8"/>
    <w:rsid w:val="00D32678"/>
    <w:rsid w:val="00D326F1"/>
    <w:rsid w:val="00D35A4A"/>
    <w:rsid w:val="00D40345"/>
    <w:rsid w:val="00D4425D"/>
    <w:rsid w:val="00D44CDA"/>
    <w:rsid w:val="00D5096D"/>
    <w:rsid w:val="00D521C1"/>
    <w:rsid w:val="00D559A2"/>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DE7CEB"/>
    <w:rsid w:val="00E007C5"/>
    <w:rsid w:val="00E00DBF"/>
    <w:rsid w:val="00E0213F"/>
    <w:rsid w:val="00E02B8B"/>
    <w:rsid w:val="00E033E0"/>
    <w:rsid w:val="00E0503A"/>
    <w:rsid w:val="00E07F69"/>
    <w:rsid w:val="00E1026B"/>
    <w:rsid w:val="00E13CB2"/>
    <w:rsid w:val="00E17B92"/>
    <w:rsid w:val="00E20C37"/>
    <w:rsid w:val="00E27BC0"/>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C7DD4"/>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1096"/>
    <w:rsid w:val="00F32995"/>
    <w:rsid w:val="00F365C3"/>
    <w:rsid w:val="00F403A4"/>
    <w:rsid w:val="00F40ED2"/>
    <w:rsid w:val="00F41A27"/>
    <w:rsid w:val="00F42B63"/>
    <w:rsid w:val="00F4338D"/>
    <w:rsid w:val="00F440D3"/>
    <w:rsid w:val="00F446AC"/>
    <w:rsid w:val="00F46EAF"/>
    <w:rsid w:val="00F52F01"/>
    <w:rsid w:val="00F55C2F"/>
    <w:rsid w:val="00F61335"/>
    <w:rsid w:val="00F619ED"/>
    <w:rsid w:val="00F62688"/>
    <w:rsid w:val="00F662B6"/>
    <w:rsid w:val="00F706F7"/>
    <w:rsid w:val="00F70F1C"/>
    <w:rsid w:val="00F72450"/>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link w:val="THChar"/>
    <w:qFormat/>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 w:type="character" w:customStyle="1" w:styleId="THChar">
    <w:name w:val="TH Char"/>
    <w:link w:val="TH"/>
    <w:qFormat/>
    <w:rsid w:val="008726B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070468140">
      <w:bodyDiv w:val="1"/>
      <w:marLeft w:val="0"/>
      <w:marRight w:val="0"/>
      <w:marTop w:val="0"/>
      <w:marBottom w:val="0"/>
      <w:divBdr>
        <w:top w:val="none" w:sz="0" w:space="0" w:color="auto"/>
        <w:left w:val="none" w:sz="0" w:space="0" w:color="auto"/>
        <w:bottom w:val="none" w:sz="0" w:space="0" w:color="auto"/>
        <w:right w:val="none" w:sz="0" w:space="0" w:color="auto"/>
      </w:divBdr>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hyperlink" Target="https://www.3gpp.org/ftp/tsg_ran/WG1_RL1/TSGR1_110b-e/Inbox/drafts/9.5%28FS_NR_pos_enh2%29/TR38.859_review"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hyperlink" Target="ftp://chatterjeed@3gpp.org/tsg_ran/WG1_RL1/TSGR1_110b-e/Inbox/drafts/9.5%28FS_NR_pos_enh2%29/TR38.859_review/DRAFT%203GPP_TR_38.859_v0.2.0_r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openxmlformats.org/officeDocument/2006/relationships/hyperlink" Target="https://www.3gpp.org/ftp/tsg_ran/WG1_RL1/TSGR1_110b-e/Inbox/drafts/9.5%28FS_NR_pos_enh2%29/TR38.859_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24" Type="http://schemas.openxmlformats.org/officeDocument/2006/relationships/hyperlink" Target="https://www.3gpp.org/ftp/tsg_ran/WG1_RL1/TSGR1_110b-e/Inbox/drafts/9.5%28FS_NR_pos_enh2%29/TR38.859_review"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23" Type="http://schemas.openxmlformats.org/officeDocument/2006/relationships/hyperlink" Target="https://www.3gpp.org/ftp/tsg_ran/WG1_RL1/TSGR1_110b-e/Inbox/drafts/9.5%28FS_NR_pos_enh2%29/TR38.859_review/DRAFT%203GPP_TR_38.859_v0.2.0_r5.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0b-e/Inbox/drafts/9.5%28FS_NR_pos_enh2%29/TR38.859_review/DRAFT%203GPP_TR_38.859_v0.2.0_r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70B25"/>
    <w:rsid w:val="00382A09"/>
    <w:rsid w:val="003934A1"/>
    <w:rsid w:val="003D49C1"/>
    <w:rsid w:val="004D31E8"/>
    <w:rsid w:val="005B25E8"/>
    <w:rsid w:val="00681F85"/>
    <w:rsid w:val="00704B44"/>
    <w:rsid w:val="00731B17"/>
    <w:rsid w:val="00764921"/>
    <w:rsid w:val="00850B7A"/>
    <w:rsid w:val="009808E4"/>
    <w:rsid w:val="0099469A"/>
    <w:rsid w:val="009F33E1"/>
    <w:rsid w:val="00AD6899"/>
    <w:rsid w:val="00BF3F35"/>
    <w:rsid w:val="00C25FD0"/>
    <w:rsid w:val="00C630AF"/>
    <w:rsid w:val="00D57005"/>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271C2-402F-4371-AB72-1A2D2B35A70C}">
  <ds:schemaRefs>
    <ds:schemaRef ds:uri="http://schemas.openxmlformats.org/officeDocument/2006/bibliography"/>
  </ds:schemaRefs>
</ds:datastoreItem>
</file>

<file path=customXml/itemProps4.xml><?xml version="1.0" encoding="utf-8"?>
<ds:datastoreItem xmlns:ds="http://schemas.openxmlformats.org/officeDocument/2006/customXml" ds:itemID="{9D7AEE70-3D4B-409A-8A4B-67CC6568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4650</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31093</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Fumihiro Hasegawa</cp:lastModifiedBy>
  <cp:revision>46</cp:revision>
  <cp:lastPrinted>2000-02-29T18:31:00Z</cp:lastPrinted>
  <dcterms:created xsi:type="dcterms:W3CDTF">2022-10-19T06:52:00Z</dcterms:created>
  <dcterms:modified xsi:type="dcterms:W3CDTF">2022-10-19T14:56:00Z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y fmtid="{D5CDD505-2E9C-101B-9397-08002B2CF9AE}" pid="15"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6" name="_2015_ms_pID_7253431">
    <vt:lpwstr>5ar0A8gVkqKYHDBgwaXAfMRB09ILZomcUvCEjQ8c16X96asDLJ1giJ
0hlILPL+VrWQR5wLX79yejdKbIe2JIysmSVA53Wj5R0QGRPwaMskeEDlrx5BpHGng/BMptTm
WbPKEU7aBUm8gPZGqJOIS6k+3rLQ4M8QV9Z737uTmk5XCwvFbxmuGwGgsNpmRW3pNp0=</vt:lpwstr>
  </property>
</Properties>
</file>