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 xml:space="preserve">Under 6.3.1, should capture the following </w:t>
            </w:r>
            <w:proofErr w:type="gramStart"/>
            <w:r>
              <w:rPr>
                <w:rFonts w:eastAsia="SimSun"/>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r w:rsidRPr="006F2A1F">
              <w:rPr>
                <w:rFonts w:eastAsia="SimSun"/>
                <w:lang w:eastAsia="zh-CN"/>
              </w:rPr>
              <w:t>InterDigital</w:t>
            </w:r>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DL-AoD,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proofErr w:type="gramStart"/>
            <w:r>
              <w:rPr>
                <w:lang w:val="en-CA" w:eastAsia="zh-CN"/>
              </w:rPr>
              <w:t>Multi-RTT</w:t>
            </w:r>
            <w:proofErr w:type="gramEnd"/>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gNB Rx-Tx time difference </w:t>
            </w:r>
            <w:r>
              <w:rPr>
                <w:rFonts w:eastAsia="DengXian"/>
                <w:lang w:val="en-CA" w:eastAsia="zh-CN"/>
              </w:rPr>
              <w:t xml:space="preserve">measurement is an error source for </w:t>
            </w:r>
            <w:proofErr w:type="gramStart"/>
            <w:r>
              <w:rPr>
                <w:lang w:val="en-CA" w:eastAsia="zh-CN"/>
              </w:rPr>
              <w:t>Multi-RTT</w:t>
            </w:r>
            <w:proofErr w:type="gramEnd"/>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2F59832B" w14:textId="77777777" w:rsidR="00415DF8" w:rsidRPr="00D90C44" w:rsidRDefault="00415DF8" w:rsidP="00415DF8">
            <w:pPr>
              <w:overflowPunct/>
              <w:autoSpaceDE/>
              <w:autoSpaceDN/>
              <w:adjustRightInd/>
              <w:spacing w:after="0"/>
              <w:jc w:val="both"/>
              <w:textAlignment w:val="auto"/>
              <w:rPr>
                <w:rFonts w:eastAsia="SimSun"/>
                <w:lang w:eastAsia="zh-CN"/>
              </w:rPr>
            </w:pP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77777777" w:rsidR="00774F79" w:rsidRDefault="00774F79" w:rsidP="0014734A">
            <w:pPr>
              <w:pStyle w:val="TAL"/>
              <w:overflowPunct/>
              <w:autoSpaceDE/>
              <w:autoSpaceDN/>
              <w:adjustRightInd/>
              <w:textAlignment w:val="auto"/>
              <w:rPr>
                <w:rFonts w:eastAsia="SimSun"/>
                <w:lang w:eastAsia="zh-CN"/>
              </w:rPr>
            </w:pP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77777777" w:rsidR="00774F79" w:rsidRPr="0075781A"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w:t>
            </w:r>
            <w:proofErr w:type="gramStart"/>
            <w:r>
              <w:rPr>
                <w:rFonts w:eastAsia="SimSun"/>
                <w:lang w:eastAsia="zh-CN"/>
              </w:rPr>
              <w:t>to capture</w:t>
            </w:r>
            <w:proofErr w:type="gramEnd"/>
            <w:r>
              <w:rPr>
                <w:rFonts w:eastAsia="SimSun"/>
                <w:lang w:eastAsia="zh-CN"/>
              </w:rPr>
              <w:t xml:space="preserve"> that FR2 was optional in the sentence. </w:t>
            </w:r>
          </w:p>
          <w:p w14:paraId="4F761227" w14:textId="77777777"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FA34BF7" w14:textId="77777777"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w:t>
            </w:r>
            <w:proofErr w:type="gramStart"/>
            <w:r>
              <w:t>“ is</w:t>
            </w:r>
            <w:proofErr w:type="gramEnd"/>
            <w:r>
              <w:t xml:space="preserve"> h, not hr.  (</w:t>
            </w:r>
            <w:proofErr w:type="gramStart"/>
            <w:r>
              <w:t>the</w:t>
            </w:r>
            <w:proofErr w:type="gramEnd"/>
            <w:r>
              <w:t xml:space="preserve"> typo was present in the agreement). </w:t>
            </w:r>
          </w:p>
          <w:p w14:paraId="36A62EDA" w14:textId="77777777" w:rsidR="00774F79" w:rsidRDefault="00774F79" w:rsidP="00774F79">
            <w:pPr>
              <w:pStyle w:val="TAL"/>
              <w:numPr>
                <w:ilvl w:val="0"/>
                <w:numId w:val="38"/>
              </w:numPr>
              <w:overflowPunct/>
              <w:autoSpaceDE/>
              <w:autoSpaceDN/>
              <w:adjustRightInd/>
              <w:textAlignment w:val="auto"/>
            </w:pPr>
            <w:r>
              <w:t>In the v2x set A and set B requirements, the “”and” should be replaced by “</w:t>
            </w:r>
            <w:proofErr w:type="gramStart"/>
            <w:r>
              <w:t>or”  also</w:t>
            </w:r>
            <w:proofErr w:type="gramEnd"/>
            <w:r>
              <w:t xml:space="preserve"> for vertical accuracy.</w:t>
            </w:r>
          </w:p>
          <w:p w14:paraId="20603F3C" w14:textId="77777777" w:rsidR="00774F79" w:rsidRDefault="00774F79" w:rsidP="00774F79">
            <w:pPr>
              <w:pStyle w:val="TAL"/>
              <w:numPr>
                <w:ilvl w:val="0"/>
                <w:numId w:val="38"/>
              </w:numPr>
              <w:overflowPunct/>
              <w:autoSpaceDE/>
              <w:autoSpaceDN/>
              <w:adjustRightInd/>
              <w:textAlignment w:val="auto"/>
            </w:pPr>
            <w:r>
              <w:t xml:space="preserve">Suggest to move the definition of SL-TDOA </w:t>
            </w:r>
            <w:proofErr w:type="gramStart"/>
            <w:r>
              <w:t>to  the</w:t>
            </w:r>
            <w:proofErr w:type="gramEnd"/>
            <w:r>
              <w:t xml:space="preserve"> list of methods that should be introduced, as a sub-bullet. </w:t>
            </w:r>
          </w:p>
          <w:p w14:paraId="276692B3" w14:textId="77777777"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w:t>
            </w:r>
            <w:proofErr w:type="gramStart"/>
            <w:r>
              <w:t>later on</w:t>
            </w:r>
            <w:proofErr w:type="gramEnd"/>
            <w:r>
              <w:t xml:space="preserve"> if needed. </w:t>
            </w:r>
          </w:p>
          <w:p w14:paraId="2516B5D2" w14:textId="77777777" w:rsidR="00774F79" w:rsidRPr="00541FB2" w:rsidRDefault="00774F79" w:rsidP="00774F79">
            <w:pPr>
              <w:pStyle w:val="TAL"/>
              <w:numPr>
                <w:ilvl w:val="0"/>
                <w:numId w:val="38"/>
              </w:numPr>
              <w:overflowPunct/>
              <w:autoSpaceDE/>
              <w:autoSpaceDN/>
              <w:adjustRightInd/>
              <w:textAlignment w:val="auto"/>
              <w:rPr>
                <w:rFonts w:eastAsia="Times New Roman"/>
              </w:rPr>
            </w:pPr>
            <w:r>
              <w:t xml:space="preserve">SL PRS is never </w:t>
            </w:r>
            <w:proofErr w:type="gramStart"/>
            <w:r>
              <w:t xml:space="preserve">mentioned </w:t>
            </w:r>
            <w:r w:rsidRPr="00541FB2">
              <w:rPr>
                <w:rFonts w:eastAsia="SimSun"/>
              </w:rPr>
              <w:t xml:space="preserve"> prior</w:t>
            </w:r>
            <w:proofErr w:type="gramEnd"/>
            <w:r w:rsidRPr="00541FB2">
              <w:rPr>
                <w:rFonts w:eastAsia="SimSun"/>
              </w:rPr>
              <w:t xml:space="preserve"> to the first sentence in 5.2.1.2. suggest </w:t>
            </w:r>
            <w:proofErr w:type="gramStart"/>
            <w:r w:rsidRPr="00541FB2">
              <w:rPr>
                <w:rFonts w:eastAsia="SimSun"/>
              </w:rPr>
              <w:t>to flip</w:t>
            </w:r>
            <w:proofErr w:type="gramEnd"/>
            <w:r w:rsidRPr="00541FB2">
              <w:rPr>
                <w:rFonts w:eastAsia="SimSun"/>
              </w:rPr>
              <w:t xml:space="preserve">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7349F621" w14:textId="77777777"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 xml:space="preserve">Resource allocation for SL-Positioning measurement reports </w:t>
            </w:r>
            <w:proofErr w:type="gramStart"/>
            <w:r w:rsidRPr="00541FB2">
              <w:rPr>
                <w:rFonts w:eastAsia="Times New Roman"/>
              </w:rPr>
              <w:t>are</w:t>
            </w:r>
            <w:proofErr w:type="gramEnd"/>
            <w:r w:rsidRPr="00541FB2">
              <w:rPr>
                <w:rFonts w:eastAsia="Times New Roman"/>
              </w:rPr>
              <w:t xml:space="preserve"> also included in the study.”, therefore, I suggest to remove it for now.</w:t>
            </w:r>
          </w:p>
          <w:p w14:paraId="77743CB5" w14:textId="77777777" w:rsidR="00774F79" w:rsidRPr="006A2938"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w:t>
            </w:r>
            <w:proofErr w:type="gramStart"/>
            <w:r>
              <w:rPr>
                <w:rFonts w:eastAsia="SimSun"/>
              </w:rPr>
              <w:t>element</w:t>
            </w:r>
            <w:proofErr w:type="gramEnd"/>
            <w:r>
              <w:rPr>
                <w:rFonts w:eastAsia="SimSun"/>
              </w:rPr>
              <w:t xml:space="preserve"> can be merged into the aspects studied, as a sub-bullet of the report content. </w:t>
            </w: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w:t>
            </w:r>
            <w:proofErr w:type="gramStart"/>
            <w:r>
              <w:rPr>
                <w:rFonts w:eastAsia="Times New Roman"/>
              </w:rPr>
              <w:t>to remove</w:t>
            </w:r>
            <w:proofErr w:type="gramEnd"/>
            <w:r>
              <w:rPr>
                <w:rFonts w:eastAsia="Times New Roman"/>
              </w:rPr>
              <w:t xml:space="preserve"> “as / if needed” from the TR sentence, it is clear enough that we are considering the issues. </w:t>
            </w:r>
          </w:p>
          <w:p w14:paraId="496A04B8" w14:textId="77777777" w:rsidR="00774F79" w:rsidRPr="00541FB2" w:rsidRDefault="00774F79" w:rsidP="00774F79">
            <w:pPr>
              <w:pStyle w:val="TAL"/>
              <w:numPr>
                <w:ilvl w:val="0"/>
                <w:numId w:val="38"/>
              </w:numPr>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77777777"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534D6244" w14:textId="77777777" w:rsidR="00774F79" w:rsidRDefault="00774F79" w:rsidP="00774F79">
            <w:pPr>
              <w:pStyle w:val="ListParagraph"/>
              <w:numPr>
                <w:ilvl w:val="0"/>
                <w:numId w:val="41"/>
              </w:numPr>
              <w:rPr>
                <w:rFonts w:eastAsia="SimSun"/>
              </w:rPr>
            </w:pPr>
            <w:r>
              <w:rPr>
                <w:rFonts w:eastAsia="SimSun"/>
              </w:rPr>
              <w:t xml:space="preserve">Minor editorial comment. In some part of the </w:t>
            </w:r>
            <w:proofErr w:type="gramStart"/>
            <w:r>
              <w:rPr>
                <w:rFonts w:eastAsia="SimSun"/>
              </w:rPr>
              <w:t>TR</w:t>
            </w:r>
            <w:proofErr w:type="gramEnd"/>
            <w:r>
              <w:rPr>
                <w:rFonts w:eastAsia="SimSun"/>
              </w:rPr>
              <w:t xml:space="preserve"> we use Gaussian distribution, other we use Normal. If possible, would be good to refer to only one term. </w:t>
            </w:r>
          </w:p>
          <w:p w14:paraId="5ABFB626" w14:textId="77777777" w:rsidR="00774F79" w:rsidRDefault="00774F79" w:rsidP="00774F79">
            <w:pPr>
              <w:pStyle w:val="ListParagraph"/>
              <w:numPr>
                <w:ilvl w:val="0"/>
                <w:numId w:val="41"/>
              </w:numPr>
              <w:rPr>
                <w:rFonts w:eastAsia="SimSun"/>
              </w:rPr>
            </w:pPr>
            <w:r>
              <w:rPr>
                <w:rFonts w:eastAsia="SimSun"/>
              </w:rPr>
              <w:t xml:space="preserve">The following agreement seems to be </w:t>
            </w:r>
            <w:proofErr w:type="gramStart"/>
            <w:r>
              <w:rPr>
                <w:rFonts w:eastAsia="SimSun"/>
              </w:rPr>
              <w:t>missing :</w:t>
            </w:r>
            <w:proofErr w:type="gramEnd"/>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proofErr w:type="gramStart"/>
            <w:r>
              <w:rPr>
                <w:lang w:val="en-CA"/>
              </w:rPr>
              <w:t>Note :</w:t>
            </w:r>
            <w:proofErr w:type="gramEnd"/>
            <w:r>
              <w:rPr>
                <w:lang w:val="en-CA"/>
              </w:rPr>
              <w:t xml:space="preserve"> Definition of “UE-based positioning integrity mode” can be found in Table 9.4.1.1.1 in TR 38.857</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77777777"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w:t>
            </w:r>
            <w:proofErr w:type="gramStart"/>
            <w:r>
              <w:rPr>
                <w:rFonts w:eastAsia="SimSun"/>
              </w:rPr>
              <w:t>in order to</w:t>
            </w:r>
            <w:proofErr w:type="gramEnd"/>
            <w:r>
              <w:rPr>
                <w:rFonts w:eastAsia="SimSun"/>
              </w:rPr>
              <w:t xml:space="preserve"> understand the observation. </w:t>
            </w:r>
          </w:p>
          <w:p w14:paraId="2CA676E1" w14:textId="77777777" w:rsidR="00774F79" w:rsidRPr="000C1EB4" w:rsidRDefault="00774F79" w:rsidP="0014734A">
            <w:pPr>
              <w:rPr>
                <w:rFonts w:hint="eastAsia"/>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w:t>
            </w:r>
            <w:proofErr w:type="gramStart"/>
            <w:r w:rsidRPr="000C1EB4">
              <w:t>i.e.</w:t>
            </w:r>
            <w:proofErr w:type="gramEnd"/>
            <w:r w:rsidRPr="000C1EB4">
              <w:t xml:space="preserv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lastRenderedPageBreak/>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77777777" w:rsidR="00774F79" w:rsidRPr="000C1EB4"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 xml:space="preserve">Propose to also include the note from the agreement that </w:t>
            </w:r>
            <w:proofErr w:type="gramStart"/>
            <w:r w:rsidRPr="00601D0A">
              <w:rPr>
                <w:rFonts w:eastAsia="SimSun"/>
              </w:rPr>
              <w:t>“</w:t>
            </w:r>
            <w:r w:rsidRPr="00601D0A">
              <w:rPr>
                <w:rFonts w:eastAsia="DengXian"/>
                <w:iCs/>
                <w:color w:val="000000"/>
              </w:rPr>
              <w:t xml:space="preserve"> The</w:t>
            </w:r>
            <w:proofErr w:type="gramEnd"/>
            <w:r w:rsidRPr="00601D0A">
              <w:rPr>
                <w:rFonts w:eastAsia="DengXian"/>
                <w:iCs/>
                <w:color w:val="000000"/>
              </w:rPr>
              <w:t xml:space="preserve"> use of MIMO SRS for positioning purpose is transparent to UE.” For the reference signal description </w:t>
            </w:r>
            <w:proofErr w:type="gramStart"/>
            <w:r w:rsidRPr="00601D0A">
              <w:rPr>
                <w:rFonts w:eastAsia="DengXian"/>
                <w:iCs/>
                <w:color w:val="000000"/>
              </w:rPr>
              <w:t>in  1</w:t>
            </w:r>
            <w:proofErr w:type="gramEnd"/>
            <w:r w:rsidRPr="00601D0A">
              <w:rPr>
                <w:rFonts w:eastAsia="DengXian"/>
                <w:iCs/>
                <w:color w:val="000000"/>
                <w:vertAlign w:val="superscript"/>
              </w:rPr>
              <w:t>st</w:t>
            </w:r>
            <w:r w:rsidRPr="00601D0A">
              <w:rPr>
                <w:rFonts w:eastAsia="DengXian"/>
                <w:iCs/>
                <w:color w:val="000000"/>
              </w:rPr>
              <w:t xml:space="preserve"> paragraph of 6.3.1</w:t>
            </w:r>
          </w:p>
          <w:p w14:paraId="6B59A8CC" w14:textId="77777777" w:rsidR="00774F79" w:rsidRDefault="00774F79" w:rsidP="0014734A">
            <w:pPr>
              <w:pStyle w:val="ListParagraph"/>
              <w:rPr>
                <w:rFonts w:eastAsia="SimSun"/>
              </w:rPr>
            </w:pP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ACE3" w14:textId="77777777" w:rsidR="00F908A2" w:rsidRDefault="00F908A2">
      <w:r>
        <w:separator/>
      </w:r>
    </w:p>
  </w:endnote>
  <w:endnote w:type="continuationSeparator" w:id="0">
    <w:p w14:paraId="59FA7241" w14:textId="77777777" w:rsidR="00F908A2" w:rsidRDefault="00F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1AE9" w14:textId="77777777" w:rsidR="00F908A2" w:rsidRDefault="00F908A2">
      <w:r>
        <w:separator/>
      </w:r>
    </w:p>
  </w:footnote>
  <w:footnote w:type="continuationSeparator" w:id="0">
    <w:p w14:paraId="6307C58D" w14:textId="77777777" w:rsidR="00F908A2" w:rsidRDefault="00F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2"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9"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3"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6911759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9726743">
    <w:abstractNumId w:val="32"/>
  </w:num>
  <w:num w:numId="3" w16cid:durableId="1527987733">
    <w:abstractNumId w:val="28"/>
  </w:num>
  <w:num w:numId="4" w16cid:durableId="2078702282">
    <w:abstractNumId w:val="21"/>
  </w:num>
  <w:num w:numId="5" w16cid:durableId="1258054138">
    <w:abstractNumId w:val="42"/>
  </w:num>
  <w:num w:numId="6" w16cid:durableId="700401854">
    <w:abstractNumId w:val="38"/>
  </w:num>
  <w:num w:numId="7" w16cid:durableId="775439333">
    <w:abstractNumId w:val="9"/>
  </w:num>
  <w:num w:numId="8" w16cid:durableId="711197401">
    <w:abstractNumId w:val="22"/>
  </w:num>
  <w:num w:numId="9" w16cid:durableId="602615306">
    <w:abstractNumId w:val="20"/>
  </w:num>
  <w:num w:numId="10" w16cid:durableId="1740514673">
    <w:abstractNumId w:val="29"/>
  </w:num>
  <w:num w:numId="11" w16cid:durableId="304623880">
    <w:abstractNumId w:val="41"/>
  </w:num>
  <w:num w:numId="12" w16cid:durableId="800073342">
    <w:abstractNumId w:val="17"/>
  </w:num>
  <w:num w:numId="13" w16cid:durableId="1592280197">
    <w:abstractNumId w:val="15"/>
  </w:num>
  <w:num w:numId="14" w16cid:durableId="1160996494">
    <w:abstractNumId w:val="26"/>
  </w:num>
  <w:num w:numId="15" w16cid:durableId="997463074">
    <w:abstractNumId w:val="16"/>
  </w:num>
  <w:num w:numId="16" w16cid:durableId="1126851695">
    <w:abstractNumId w:val="30"/>
  </w:num>
  <w:num w:numId="17" w16cid:durableId="1465081434">
    <w:abstractNumId w:val="34"/>
  </w:num>
  <w:num w:numId="18" w16cid:durableId="1146437245">
    <w:abstractNumId w:val="5"/>
  </w:num>
  <w:num w:numId="19" w16cid:durableId="514031097">
    <w:abstractNumId w:val="10"/>
  </w:num>
  <w:num w:numId="20" w16cid:durableId="460810592">
    <w:abstractNumId w:val="35"/>
  </w:num>
  <w:num w:numId="21" w16cid:durableId="1376084115">
    <w:abstractNumId w:val="27"/>
  </w:num>
  <w:num w:numId="22" w16cid:durableId="722678052">
    <w:abstractNumId w:val="13"/>
  </w:num>
  <w:num w:numId="23" w16cid:durableId="1665473743">
    <w:abstractNumId w:val="24"/>
  </w:num>
  <w:num w:numId="24" w16cid:durableId="1483038110">
    <w:abstractNumId w:val="1"/>
  </w:num>
  <w:num w:numId="25" w16cid:durableId="677125314">
    <w:abstractNumId w:val="31"/>
  </w:num>
  <w:num w:numId="26" w16cid:durableId="1284002023">
    <w:abstractNumId w:val="19"/>
  </w:num>
  <w:num w:numId="27" w16cid:durableId="126094677">
    <w:abstractNumId w:val="25"/>
  </w:num>
  <w:num w:numId="28" w16cid:durableId="1479954820">
    <w:abstractNumId w:val="11"/>
  </w:num>
  <w:num w:numId="29" w16cid:durableId="1724215042">
    <w:abstractNumId w:val="2"/>
  </w:num>
  <w:num w:numId="30" w16cid:durableId="1508522852">
    <w:abstractNumId w:val="4"/>
  </w:num>
  <w:num w:numId="31" w16cid:durableId="1957055279">
    <w:abstractNumId w:val="8"/>
  </w:num>
  <w:num w:numId="32" w16cid:durableId="374626791">
    <w:abstractNumId w:val="7"/>
  </w:num>
  <w:num w:numId="33" w16cid:durableId="1781563144">
    <w:abstractNumId w:val="3"/>
  </w:num>
  <w:num w:numId="34" w16cid:durableId="2085176427">
    <w:abstractNumId w:val="37"/>
  </w:num>
  <w:num w:numId="35" w16cid:durableId="1676763973">
    <w:abstractNumId w:val="18"/>
  </w:num>
  <w:num w:numId="36" w16cid:durableId="508954406">
    <w:abstractNumId w:val="39"/>
  </w:num>
  <w:num w:numId="37" w16cid:durableId="292757913">
    <w:abstractNumId w:val="40"/>
  </w:num>
  <w:num w:numId="38" w16cid:durableId="423454574">
    <w:abstractNumId w:val="33"/>
  </w:num>
  <w:num w:numId="39" w16cid:durableId="1022322052">
    <w:abstractNumId w:val="36"/>
  </w:num>
  <w:num w:numId="40" w16cid:durableId="912206780">
    <w:abstractNumId w:val="6"/>
  </w:num>
  <w:num w:numId="41" w16cid:durableId="128713961">
    <w:abstractNumId w:val="12"/>
  </w:num>
  <w:num w:numId="42" w16cid:durableId="409155638">
    <w:abstractNumId w:val="14"/>
  </w:num>
  <w:num w:numId="43" w16cid:durableId="10052118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2222"/>
    <w:rsid w:val="00120541"/>
    <w:rsid w:val="0012101F"/>
    <w:rsid w:val="001211F3"/>
    <w:rsid w:val="0012262D"/>
    <w:rsid w:val="001230AE"/>
    <w:rsid w:val="00132797"/>
    <w:rsid w:val="00145E14"/>
    <w:rsid w:val="001465AC"/>
    <w:rsid w:val="00157AF4"/>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5127"/>
    <w:rsid w:val="002B16C5"/>
    <w:rsid w:val="002B2DDF"/>
    <w:rsid w:val="002C2D4A"/>
    <w:rsid w:val="002D0DD0"/>
    <w:rsid w:val="002D6C67"/>
    <w:rsid w:val="002E5909"/>
    <w:rsid w:val="002E6A7D"/>
    <w:rsid w:val="002E7A9E"/>
    <w:rsid w:val="002F11E9"/>
    <w:rsid w:val="002F3C41"/>
    <w:rsid w:val="002F3FFA"/>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327E"/>
    <w:rsid w:val="00E94CC1"/>
    <w:rsid w:val="00E972FA"/>
    <w:rsid w:val="00EA7805"/>
    <w:rsid w:val="00EB289A"/>
    <w:rsid w:val="00EB39FE"/>
    <w:rsid w:val="00EB5E87"/>
    <w:rsid w:val="00EC3039"/>
    <w:rsid w:val="00EC4DA7"/>
    <w:rsid w:val="00ED32C4"/>
    <w:rsid w:val="00ED514C"/>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82A09"/>
    <w:rsid w:val="003934A1"/>
    <w:rsid w:val="003D49C1"/>
    <w:rsid w:val="004D31E8"/>
    <w:rsid w:val="00681F85"/>
    <w:rsid w:val="00704B44"/>
    <w:rsid w:val="00731B17"/>
    <w:rsid w:val="00850B7A"/>
    <w:rsid w:val="009808E4"/>
    <w:rsid w:val="0099469A"/>
    <w:rsid w:val="009F33E1"/>
    <w:rsid w:val="00AD6899"/>
    <w:rsid w:val="00C25FD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0</TotalTime>
  <Pages>8</Pages>
  <Words>3352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21397</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Ericsson</cp:lastModifiedBy>
  <cp:revision>2</cp:revision>
  <cp:lastPrinted>2000-02-29T18:31:00Z</cp:lastPrinted>
  <dcterms:created xsi:type="dcterms:W3CDTF">2022-10-18T20:32:00Z</dcterms:created>
  <dcterms:modified xsi:type="dcterms:W3CDTF">2022-10-18T20:32:00Z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