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For timing-based positioning methods, the following error sources are studied:…”</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“FFS”s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so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catch! S</w:t>
            </w:r>
            <w:r w:rsidR="00592420">
              <w:rPr>
                <w:color w:val="00B0F0"/>
              </w:rPr>
              <w:t xml:space="preserve">omehow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hanks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w:t>
            </w:r>
            <w:proofErr w:type="spellStart"/>
            <w:r>
              <w:rPr>
                <w:rFonts w:eastAsia="SimSun"/>
                <w:lang w:eastAsia="zh-CN"/>
              </w:rPr>
              <w:t>HiSilicon</w:t>
            </w:r>
            <w:proofErr w:type="spellEnd"/>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hanks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Under 6.3.1, should capture the following agreement?:</w:t>
            </w:r>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 xml:space="preserve">[moderator] </w:t>
            </w:r>
            <w:r>
              <w:rPr>
                <w:color w:val="00B0F0"/>
              </w:rPr>
              <w:t>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 xml:space="preserve">[moderator] </w:t>
            </w:r>
            <w:r>
              <w:rPr>
                <w:color w:val="00B0F0"/>
              </w:rPr>
              <w:t>Fixed</w:t>
            </w:r>
            <w:r>
              <w:rPr>
                <w:color w:val="00B0F0"/>
              </w:rPr>
              <w:t>.</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proofErr w:type="spellStart"/>
            <w:r w:rsidRPr="006F2A1F">
              <w:rPr>
                <w:rFonts w:eastAsia="SimSun"/>
                <w:lang w:eastAsia="zh-CN"/>
              </w:rPr>
              <w:t>InterDigital</w:t>
            </w:r>
            <w:proofErr w:type="spellEnd"/>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w:t>
            </w:r>
            <w:proofErr w:type="spellStart"/>
            <w:r>
              <w:rPr>
                <w:rFonts w:eastAsia="SimSun"/>
              </w:rPr>
              <w:t>AoD</w:t>
            </w:r>
            <w:proofErr w:type="spellEnd"/>
            <w:r>
              <w:rPr>
                <w:rFonts w:eastAsia="SimSun"/>
              </w:rPr>
              <w:t>,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For LMF-based positioning integrity mode, at least the followings are error sources for timing related measurements :</w:t>
            </w:r>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r>
              <w:rPr>
                <w:lang w:val="en-CA" w:eastAsia="zh-CN"/>
              </w:rPr>
              <w:t>Multi-RTT</w:t>
            </w:r>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proofErr w:type="spellStart"/>
            <w:r>
              <w:rPr>
                <w:lang w:val="en-CA" w:eastAsia="zh-CN"/>
              </w:rPr>
              <w:t>gNB</w:t>
            </w:r>
            <w:proofErr w:type="spellEnd"/>
            <w:r>
              <w:rPr>
                <w:lang w:val="en-CA" w:eastAsia="zh-CN"/>
              </w:rPr>
              <w:t xml:space="preserve"> Rx-Tx time difference </w:t>
            </w:r>
            <w:r>
              <w:rPr>
                <w:rFonts w:eastAsia="DengXian"/>
                <w:lang w:val="en-CA" w:eastAsia="zh-CN"/>
              </w:rPr>
              <w:t xml:space="preserve">measurement is an error source for </w:t>
            </w:r>
            <w:r>
              <w:rPr>
                <w:lang w:val="en-CA" w:eastAsia="zh-CN"/>
              </w:rPr>
              <w:t>Multi-RTT</w:t>
            </w:r>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FFS :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r>
              <w:rPr>
                <w:lang w:val="en-CA" w:eastAsia="zh-CN"/>
              </w:rPr>
              <w:t>Note :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bl>
    <w:p w14:paraId="5C814B0F" w14:textId="77777777" w:rsidR="00132797" w:rsidRDefault="00132797" w:rsidP="006D0B68">
      <w:pPr>
        <w:rPr>
          <w:sz w:val="22"/>
          <w:szCs w:val="22"/>
          <w:lang w:eastAsia="zh-CN"/>
        </w:rPr>
      </w:pPr>
    </w:p>
    <w:sectPr w:rsidR="0013279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0D97" w14:textId="77777777" w:rsidR="00EA7805" w:rsidRDefault="00EA7805">
      <w:r>
        <w:separator/>
      </w:r>
    </w:p>
  </w:endnote>
  <w:endnote w:type="continuationSeparator" w:id="0">
    <w:p w14:paraId="4EE72451" w14:textId="77777777" w:rsidR="00EA7805" w:rsidRDefault="00EA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97DE" w14:textId="77777777" w:rsidR="00EA7805" w:rsidRDefault="00EA7805">
      <w:r>
        <w:separator/>
      </w:r>
    </w:p>
  </w:footnote>
  <w:footnote w:type="continuationSeparator" w:id="0">
    <w:p w14:paraId="760E2439" w14:textId="77777777" w:rsidR="00EA7805" w:rsidRDefault="00EA7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5"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9"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24"/>
  </w:num>
  <w:num w:numId="4">
    <w:abstractNumId w:val="18"/>
  </w:num>
  <w:num w:numId="5">
    <w:abstractNumId w:val="36"/>
  </w:num>
  <w:num w:numId="6">
    <w:abstractNumId w:val="32"/>
  </w:num>
  <w:num w:numId="7">
    <w:abstractNumId w:val="8"/>
  </w:num>
  <w:num w:numId="8">
    <w:abstractNumId w:val="19"/>
  </w:num>
  <w:num w:numId="9">
    <w:abstractNumId w:val="17"/>
  </w:num>
  <w:num w:numId="10">
    <w:abstractNumId w:val="25"/>
  </w:num>
  <w:num w:numId="11">
    <w:abstractNumId w:val="35"/>
  </w:num>
  <w:num w:numId="12">
    <w:abstractNumId w:val="14"/>
  </w:num>
  <w:num w:numId="13">
    <w:abstractNumId w:val="12"/>
  </w:num>
  <w:num w:numId="14">
    <w:abstractNumId w:val="22"/>
  </w:num>
  <w:num w:numId="15">
    <w:abstractNumId w:val="13"/>
  </w:num>
  <w:num w:numId="16">
    <w:abstractNumId w:val="26"/>
  </w:num>
  <w:num w:numId="17">
    <w:abstractNumId w:val="29"/>
  </w:num>
  <w:num w:numId="18">
    <w:abstractNumId w:val="5"/>
  </w:num>
  <w:num w:numId="19">
    <w:abstractNumId w:val="9"/>
  </w:num>
  <w:num w:numId="20">
    <w:abstractNumId w:val="30"/>
  </w:num>
  <w:num w:numId="21">
    <w:abstractNumId w:val="23"/>
  </w:num>
  <w:num w:numId="22">
    <w:abstractNumId w:val="11"/>
  </w:num>
  <w:num w:numId="23">
    <w:abstractNumId w:val="20"/>
  </w:num>
  <w:num w:numId="24">
    <w:abstractNumId w:val="1"/>
  </w:num>
  <w:num w:numId="25">
    <w:abstractNumId w:val="27"/>
  </w:num>
  <w:num w:numId="26">
    <w:abstractNumId w:val="16"/>
  </w:num>
  <w:num w:numId="27">
    <w:abstractNumId w:val="21"/>
  </w:num>
  <w:num w:numId="28">
    <w:abstractNumId w:val="10"/>
  </w:num>
  <w:num w:numId="29">
    <w:abstractNumId w:val="2"/>
  </w:num>
  <w:num w:numId="30">
    <w:abstractNumId w:val="4"/>
  </w:num>
  <w:num w:numId="31">
    <w:abstractNumId w:val="7"/>
  </w:num>
  <w:num w:numId="32">
    <w:abstractNumId w:val="6"/>
  </w:num>
  <w:num w:numId="33">
    <w:abstractNumId w:val="3"/>
  </w:num>
  <w:num w:numId="34">
    <w:abstractNumId w:val="31"/>
  </w:num>
  <w:num w:numId="35">
    <w:abstractNumId w:val="15"/>
  </w:num>
  <w:num w:numId="36">
    <w:abstractNumId w:val="33"/>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828"/>
    <w:rsid w:val="00093BBC"/>
    <w:rsid w:val="00097D83"/>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2222"/>
    <w:rsid w:val="00120541"/>
    <w:rsid w:val="0012101F"/>
    <w:rsid w:val="001211F3"/>
    <w:rsid w:val="0012262D"/>
    <w:rsid w:val="001230AE"/>
    <w:rsid w:val="00132797"/>
    <w:rsid w:val="00145E14"/>
    <w:rsid w:val="001465AC"/>
    <w:rsid w:val="00157AF4"/>
    <w:rsid w:val="00170551"/>
    <w:rsid w:val="00171356"/>
    <w:rsid w:val="00172381"/>
    <w:rsid w:val="0017341F"/>
    <w:rsid w:val="00174617"/>
    <w:rsid w:val="001759A7"/>
    <w:rsid w:val="00182D4C"/>
    <w:rsid w:val="0018382B"/>
    <w:rsid w:val="00184CD5"/>
    <w:rsid w:val="00184D48"/>
    <w:rsid w:val="001857CE"/>
    <w:rsid w:val="0019450C"/>
    <w:rsid w:val="0019764A"/>
    <w:rsid w:val="001A4192"/>
    <w:rsid w:val="001A7B4F"/>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A1F9B"/>
    <w:rsid w:val="002A5127"/>
    <w:rsid w:val="002B16C5"/>
    <w:rsid w:val="002B2DDF"/>
    <w:rsid w:val="002C2D4A"/>
    <w:rsid w:val="002D0DD0"/>
    <w:rsid w:val="002D6C67"/>
    <w:rsid w:val="002E5909"/>
    <w:rsid w:val="002E6A7D"/>
    <w:rsid w:val="002E7A9E"/>
    <w:rsid w:val="002F11E9"/>
    <w:rsid w:val="002F3C41"/>
    <w:rsid w:val="002F3FFA"/>
    <w:rsid w:val="002F6DA3"/>
    <w:rsid w:val="0030045C"/>
    <w:rsid w:val="00313062"/>
    <w:rsid w:val="00313502"/>
    <w:rsid w:val="003137A4"/>
    <w:rsid w:val="003205AD"/>
    <w:rsid w:val="00320A1F"/>
    <w:rsid w:val="0032445C"/>
    <w:rsid w:val="0033027D"/>
    <w:rsid w:val="00335765"/>
    <w:rsid w:val="00335FB2"/>
    <w:rsid w:val="00336F0C"/>
    <w:rsid w:val="003437F1"/>
    <w:rsid w:val="00344158"/>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C0F14"/>
    <w:rsid w:val="003C6DA6"/>
    <w:rsid w:val="003D1A46"/>
    <w:rsid w:val="003D3FCB"/>
    <w:rsid w:val="003D5233"/>
    <w:rsid w:val="003D62A9"/>
    <w:rsid w:val="003D6526"/>
    <w:rsid w:val="003E3BB8"/>
    <w:rsid w:val="003E4DA8"/>
    <w:rsid w:val="003E7964"/>
    <w:rsid w:val="003F243A"/>
    <w:rsid w:val="003F268E"/>
    <w:rsid w:val="003F5197"/>
    <w:rsid w:val="003F7B3D"/>
    <w:rsid w:val="00407280"/>
    <w:rsid w:val="00411698"/>
    <w:rsid w:val="004129D4"/>
    <w:rsid w:val="00414164"/>
    <w:rsid w:val="0041454C"/>
    <w:rsid w:val="0041789B"/>
    <w:rsid w:val="004231E8"/>
    <w:rsid w:val="004260A5"/>
    <w:rsid w:val="00432283"/>
    <w:rsid w:val="00434662"/>
    <w:rsid w:val="0043745F"/>
    <w:rsid w:val="0044029F"/>
    <w:rsid w:val="004404BD"/>
    <w:rsid w:val="00445A27"/>
    <w:rsid w:val="00446045"/>
    <w:rsid w:val="00446FCF"/>
    <w:rsid w:val="0045249A"/>
    <w:rsid w:val="004538F5"/>
    <w:rsid w:val="00455E9B"/>
    <w:rsid w:val="004570F0"/>
    <w:rsid w:val="00464123"/>
    <w:rsid w:val="004656BE"/>
    <w:rsid w:val="00480B2F"/>
    <w:rsid w:val="0048267C"/>
    <w:rsid w:val="004876B9"/>
    <w:rsid w:val="004939D3"/>
    <w:rsid w:val="00493A79"/>
    <w:rsid w:val="00494ADA"/>
    <w:rsid w:val="004A40BE"/>
    <w:rsid w:val="004A4AA6"/>
    <w:rsid w:val="004A6A60"/>
    <w:rsid w:val="004B30E9"/>
    <w:rsid w:val="004B79A3"/>
    <w:rsid w:val="004C00EF"/>
    <w:rsid w:val="004C058F"/>
    <w:rsid w:val="004C0ADE"/>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3C50"/>
    <w:rsid w:val="00637672"/>
    <w:rsid w:val="00640523"/>
    <w:rsid w:val="006418C6"/>
    <w:rsid w:val="00641ED8"/>
    <w:rsid w:val="00644FCE"/>
    <w:rsid w:val="00646B8A"/>
    <w:rsid w:val="00652B81"/>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4280"/>
    <w:rsid w:val="006B4B1C"/>
    <w:rsid w:val="006C380F"/>
    <w:rsid w:val="006C4991"/>
    <w:rsid w:val="006D0B68"/>
    <w:rsid w:val="006D2BFA"/>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7E4D"/>
    <w:rsid w:val="00731C72"/>
    <w:rsid w:val="0073658F"/>
    <w:rsid w:val="00736A4F"/>
    <w:rsid w:val="00736EB1"/>
    <w:rsid w:val="0075252A"/>
    <w:rsid w:val="0075340B"/>
    <w:rsid w:val="0075601B"/>
    <w:rsid w:val="00764B84"/>
    <w:rsid w:val="00765028"/>
    <w:rsid w:val="007656C1"/>
    <w:rsid w:val="00770847"/>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31CE"/>
    <w:rsid w:val="007B37D3"/>
    <w:rsid w:val="007B7A3D"/>
    <w:rsid w:val="007C4018"/>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6642"/>
    <w:rsid w:val="008349E2"/>
    <w:rsid w:val="00834A60"/>
    <w:rsid w:val="008378DC"/>
    <w:rsid w:val="0085200A"/>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B73"/>
    <w:rsid w:val="009870A7"/>
    <w:rsid w:val="00992266"/>
    <w:rsid w:val="00994A54"/>
    <w:rsid w:val="009977E9"/>
    <w:rsid w:val="009A0AC2"/>
    <w:rsid w:val="009A1C21"/>
    <w:rsid w:val="009A3BC4"/>
    <w:rsid w:val="009A3DF7"/>
    <w:rsid w:val="009A5B68"/>
    <w:rsid w:val="009B1936"/>
    <w:rsid w:val="009B1E5E"/>
    <w:rsid w:val="009B493F"/>
    <w:rsid w:val="009C1A46"/>
    <w:rsid w:val="009C2977"/>
    <w:rsid w:val="009C2DCC"/>
    <w:rsid w:val="009C309D"/>
    <w:rsid w:val="009C6D38"/>
    <w:rsid w:val="009E1FFB"/>
    <w:rsid w:val="009E37D6"/>
    <w:rsid w:val="009E48DC"/>
    <w:rsid w:val="009E5D25"/>
    <w:rsid w:val="009E5F72"/>
    <w:rsid w:val="009E6C21"/>
    <w:rsid w:val="009F2AF5"/>
    <w:rsid w:val="009F4E07"/>
    <w:rsid w:val="009F7959"/>
    <w:rsid w:val="00A01CFF"/>
    <w:rsid w:val="00A0376E"/>
    <w:rsid w:val="00A04942"/>
    <w:rsid w:val="00A10539"/>
    <w:rsid w:val="00A114A8"/>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B12"/>
    <w:rsid w:val="00B82C1B"/>
    <w:rsid w:val="00B86591"/>
    <w:rsid w:val="00B87B3F"/>
    <w:rsid w:val="00B95D2F"/>
    <w:rsid w:val="00BA0BB7"/>
    <w:rsid w:val="00BA3A53"/>
    <w:rsid w:val="00BA4095"/>
    <w:rsid w:val="00BA5B43"/>
    <w:rsid w:val="00BB4BF6"/>
    <w:rsid w:val="00BC642A"/>
    <w:rsid w:val="00BE37D2"/>
    <w:rsid w:val="00BE3BED"/>
    <w:rsid w:val="00BE46AE"/>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799C"/>
    <w:rsid w:val="00C406D2"/>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95D"/>
    <w:rsid w:val="00C7546A"/>
    <w:rsid w:val="00C77CE9"/>
    <w:rsid w:val="00C82EA9"/>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E38"/>
    <w:rsid w:val="00CF6810"/>
    <w:rsid w:val="00CF7083"/>
    <w:rsid w:val="00D065A6"/>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2FD6"/>
    <w:rsid w:val="00E438AA"/>
    <w:rsid w:val="00E47F83"/>
    <w:rsid w:val="00E52C57"/>
    <w:rsid w:val="00E56728"/>
    <w:rsid w:val="00E57E7D"/>
    <w:rsid w:val="00E64D15"/>
    <w:rsid w:val="00E662A6"/>
    <w:rsid w:val="00E67AAC"/>
    <w:rsid w:val="00E70A77"/>
    <w:rsid w:val="00E723C6"/>
    <w:rsid w:val="00E81912"/>
    <w:rsid w:val="00E84CD8"/>
    <w:rsid w:val="00E90B85"/>
    <w:rsid w:val="00E91679"/>
    <w:rsid w:val="00E92452"/>
    <w:rsid w:val="00E92670"/>
    <w:rsid w:val="00E9327E"/>
    <w:rsid w:val="00E94CC1"/>
    <w:rsid w:val="00E972FA"/>
    <w:rsid w:val="00EA7805"/>
    <w:rsid w:val="00EB289A"/>
    <w:rsid w:val="00EB39FE"/>
    <w:rsid w:val="00EB5E87"/>
    <w:rsid w:val="00EC3039"/>
    <w:rsid w:val="00EC4DA7"/>
    <w:rsid w:val="00ED32C4"/>
    <w:rsid w:val="00ED514C"/>
    <w:rsid w:val="00ED5E81"/>
    <w:rsid w:val="00ED67DA"/>
    <w:rsid w:val="00ED7572"/>
    <w:rsid w:val="00ED7A5B"/>
    <w:rsid w:val="00EE6B94"/>
    <w:rsid w:val="00EF16D1"/>
    <w:rsid w:val="00EF4C83"/>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21F1"/>
    <w:rsid w:val="00F94F1B"/>
    <w:rsid w:val="00F95289"/>
    <w:rsid w:val="00FA46F7"/>
    <w:rsid w:val="00FB127E"/>
    <w:rsid w:val="00FB2FB5"/>
    <w:rsid w:val="00FC0804"/>
    <w:rsid w:val="00FC2C65"/>
    <w:rsid w:val="00FC3B6D"/>
    <w:rsid w:val="00FD3A4E"/>
    <w:rsid w:val="00FD6319"/>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82A09"/>
    <w:rsid w:val="003934A1"/>
    <w:rsid w:val="003D49C1"/>
    <w:rsid w:val="004D31E8"/>
    <w:rsid w:val="00681F85"/>
    <w:rsid w:val="00704B44"/>
    <w:rsid w:val="00731B17"/>
    <w:rsid w:val="00850B7A"/>
    <w:rsid w:val="009808E4"/>
    <w:rsid w:val="0099469A"/>
    <w:rsid w:val="009F33E1"/>
    <w:rsid w:val="00AD6899"/>
    <w:rsid w:val="00C25FD0"/>
    <w:rsid w:val="00EF33AB"/>
    <w:rsid w:val="00FA59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82AB9-B727-4072-87C3-7F5B9A310133}">
  <ds:schemaRefs>
    <ds:schemaRef ds:uri="http://schemas.openxmlformats.org/officeDocument/2006/bibliography"/>
  </ds:schemaRefs>
</ds:datastoreItem>
</file>

<file path=customXml/itemProps4.xml><?xml version="1.0" encoding="utf-8"?>
<ds:datastoreItem xmlns:ds="http://schemas.openxmlformats.org/officeDocument/2006/customXml" ds:itemID="{9D7AEE70-3D4B-409A-8A4B-67CC65682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5</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15992</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Chatterjee, Debdeep</cp:lastModifiedBy>
  <cp:revision>26</cp:revision>
  <cp:lastPrinted>2000-02-29T18:31:00Z</cp:lastPrinted>
  <dcterms:created xsi:type="dcterms:W3CDTF">2022-10-18T08:41:00Z</dcterms:created>
  <dcterms:modified xsi:type="dcterms:W3CDTF">2022-10-18T17:31:00Z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ies>
</file>