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CompanyC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w:t>
      </w:r>
      <w:r w:rsidRPr="00BE657B">
        <w:rPr>
          <w:rFonts w:eastAsia="Times New Roman"/>
          <w:color w:val="FF0000"/>
          <w:lang w:val="en-US"/>
        </w:rPr>
        <w:t>checks that no one else has created a checkout file simultaneously</w:t>
      </w:r>
      <w:r w:rsidRPr="00BE657B">
        <w:rPr>
          <w:rFonts w:eastAsia="Times New Roman"/>
          <w:lang w:val="en-US"/>
        </w:rPr>
        <w:t>, and if there is a collision, CompanyC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CompanyC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宋体" w:hint="eastAsia"/>
                <w:lang w:eastAsia="zh-CN"/>
              </w:rPr>
              <w:t>C</w:t>
            </w:r>
            <w:r>
              <w:rPr>
                <w:rFonts w:eastAsia="宋体"/>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宋体"/>
                <w:lang w:eastAsia="zh-CN"/>
              </w:rPr>
            </w:pPr>
          </w:p>
          <w:p w14:paraId="2E582CF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1</w:t>
            </w:r>
            <w:r>
              <w:rPr>
                <w:rFonts w:eastAsia="宋体"/>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宋体"/>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宋体"/>
                <w:lang w:eastAsia="zh-CN"/>
              </w:rPr>
            </w:pPr>
            <w:r>
              <w:rPr>
                <w:rFonts w:eastAsia="宋体" w:hint="eastAsia"/>
                <w:lang w:eastAsia="zh-CN"/>
              </w:rPr>
              <w:t>2</w:t>
            </w:r>
            <w:r>
              <w:rPr>
                <w:rFonts w:eastAsia="宋体"/>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宋体"/>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宋体"/>
                <w:lang w:eastAsia="zh-CN"/>
              </w:rPr>
            </w:pPr>
            <w:r>
              <w:rPr>
                <w:rFonts w:eastAsia="宋体"/>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宋体"/>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等线"/>
                <w:iCs/>
                <w:color w:val="70AD47" w:themeColor="accent6"/>
              </w:rPr>
              <w:t>For UL UE-assisted NR carrier phase positioning, at least conside the carrier phase measured from the UL SRS for positioning purpose</w:t>
            </w:r>
            <w:r>
              <w:rPr>
                <w:rFonts w:eastAsia="等线"/>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等线"/>
                <w:iCs/>
                <w:color w:val="70AD47" w:themeColor="accent6"/>
              </w:rPr>
              <w:t>For UL UE-assisted NR carrier phase positioning</w:t>
            </w:r>
            <w:r>
              <w:rPr>
                <w:rFonts w:eastAsia="等线"/>
                <w:iCs/>
                <w:color w:val="70AD47" w:themeColor="accent6"/>
              </w:rPr>
              <w:t xml:space="preserve">…” </w:t>
            </w:r>
            <w:r>
              <w:rPr>
                <w:rFonts w:eastAsia="等线"/>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等线"/>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等线"/>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等线"/>
                <w:iCs/>
                <w:color w:val="70AD47" w:themeColor="accent6"/>
              </w:rPr>
              <w:t>during the study item</w:t>
            </w:r>
            <w:r>
              <w:rPr>
                <w:rFonts w:eastAsia="等线"/>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arious error sources, which include: Phase noise (FR2), carrier frequency offset (CFO)/Doppler, oscillator-drift, transmitter/receiver antenna reference point (ARP) location errors, transmitter/receiver initial phase error, antenna phase center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Thank you Depdeep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w.r.t.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宋体"/>
                <w:lang w:eastAsia="zh-CN"/>
              </w:rPr>
            </w:pPr>
            <w:r w:rsidRPr="00D90C44">
              <w:rPr>
                <w:rFonts w:eastAsia="宋体" w:hint="eastAsia"/>
                <w:lang w:eastAsia="zh-CN"/>
              </w:rPr>
              <w:t>C</w:t>
            </w:r>
            <w:r w:rsidRPr="00D90C44">
              <w:rPr>
                <w:rFonts w:eastAsia="宋体"/>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hanks Debdeep for further revision and clarification.</w:t>
            </w:r>
          </w:p>
          <w:p w14:paraId="09237696" w14:textId="77777777" w:rsidR="00D90C44" w:rsidRDefault="00D90C44" w:rsidP="002F6DA3">
            <w:pPr>
              <w:pStyle w:val="TAL"/>
              <w:overflowPunct/>
              <w:autoSpaceDE/>
              <w:autoSpaceDN/>
              <w:adjustRightInd/>
              <w:textAlignment w:val="auto"/>
              <w:rPr>
                <w:rFonts w:eastAsia="宋体"/>
                <w:lang w:eastAsia="zh-CN"/>
              </w:rPr>
            </w:pPr>
          </w:p>
          <w:p w14:paraId="458C14AB" w14:textId="7D7BF2CF" w:rsidR="00D90C44" w:rsidRDefault="00D90C44" w:rsidP="002F6DA3">
            <w:pPr>
              <w:pStyle w:val="TAL"/>
              <w:overflowPunct/>
              <w:autoSpaceDE/>
              <w:autoSpaceDN/>
              <w:adjustRightInd/>
              <w:textAlignment w:val="auto"/>
              <w:rPr>
                <w:rFonts w:eastAsia="宋体"/>
                <w:lang w:eastAsia="zh-CN"/>
              </w:rPr>
            </w:pPr>
            <w:r>
              <w:rPr>
                <w:rFonts w:eastAsia="宋体" w:hint="eastAsia"/>
                <w:lang w:eastAsia="zh-CN"/>
              </w:rPr>
              <w:t>W</w:t>
            </w:r>
            <w:r>
              <w:rPr>
                <w:rFonts w:eastAsia="宋体"/>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宋体"/>
                <w:lang w:eastAsia="zh-CN"/>
              </w:rPr>
            </w:pPr>
          </w:p>
          <w:p w14:paraId="34086D21" w14:textId="6550C682" w:rsidR="00D90C44" w:rsidRPr="00D90C44" w:rsidRDefault="00D90C44" w:rsidP="00D90C44">
            <w:pPr>
              <w:pStyle w:val="TAL"/>
              <w:overflowPunct/>
              <w:autoSpaceDE/>
              <w:autoSpaceDN/>
              <w:adjustRightInd/>
              <w:textAlignment w:val="auto"/>
              <w:rPr>
                <w:rFonts w:eastAsia="宋体"/>
                <w:lang w:eastAsia="zh-CN"/>
              </w:rPr>
            </w:pPr>
            <w:r>
              <w:rPr>
                <w:rFonts w:eastAsia="宋体" w:hint="eastAsia"/>
                <w:lang w:eastAsia="zh-CN"/>
              </w:rPr>
              <w:t>R</w:t>
            </w:r>
            <w:r>
              <w:rPr>
                <w:rFonts w:eastAsia="宋体"/>
                <w:lang w:eastAsia="zh-CN"/>
              </w:rPr>
              <w:t xml:space="preserve">egarding the comment on adding </w:t>
            </w:r>
            <w:r w:rsidRPr="00D90C44">
              <w:rPr>
                <w:rFonts w:eastAsia="宋体"/>
                <w:lang w:eastAsia="zh-CN"/>
              </w:rPr>
              <w:t>a sentence on the study of extending paging DRX cycles beyond 10.24s</w:t>
            </w:r>
            <w:r>
              <w:rPr>
                <w:rFonts w:eastAsia="宋体"/>
                <w:lang w:eastAsia="zh-CN"/>
              </w:rPr>
              <w:t>, I think we can</w:t>
            </w:r>
            <w:r w:rsidRPr="00D90C44">
              <w:rPr>
                <w:rFonts w:eastAsia="宋体"/>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宋体"/>
                <w:lang w:eastAsia="zh-CN"/>
              </w:rPr>
              <w:t>this</w:t>
            </w:r>
            <w:r w:rsidRPr="00D90C44">
              <w:rPr>
                <w:rFonts w:eastAsia="宋体"/>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宋体"/>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宋体" w:hint="eastAsia"/>
                <w:lang w:eastAsia="zh-CN"/>
              </w:rPr>
            </w:pPr>
            <w:r>
              <w:rPr>
                <w:rFonts w:eastAsia="宋体" w:hint="eastAsia"/>
                <w:lang w:eastAsia="zh-CN"/>
              </w:rPr>
              <w:lastRenderedPageBreak/>
              <w:t>Huawei,</w:t>
            </w:r>
            <w:r>
              <w:rPr>
                <w:rFonts w:eastAsia="宋体"/>
                <w:lang w:eastAsia="zh-CN"/>
              </w:rPr>
              <w:t xml:space="preserve"> HiSilicon</w:t>
            </w:r>
          </w:p>
        </w:tc>
        <w:tc>
          <w:tcPr>
            <w:tcW w:w="8013" w:type="dxa"/>
          </w:tcPr>
          <w:p w14:paraId="30CF0D2E" w14:textId="77777777" w:rsidR="00E02B8B" w:rsidRDefault="00E02B8B" w:rsidP="002F6DA3">
            <w:pPr>
              <w:pStyle w:val="TAL"/>
              <w:overflowPunct/>
              <w:autoSpaceDE/>
              <w:autoSpaceDN/>
              <w:adjustRightInd/>
              <w:textAlignment w:val="auto"/>
              <w:rPr>
                <w:rFonts w:eastAsia="宋体"/>
                <w:lang w:eastAsia="zh-CN"/>
              </w:rPr>
            </w:pPr>
            <w:r>
              <w:rPr>
                <w:rFonts w:eastAsia="宋体" w:hint="eastAsia"/>
                <w:lang w:eastAsia="zh-CN"/>
              </w:rPr>
              <w:t>T</w:t>
            </w:r>
            <w:r>
              <w:rPr>
                <w:rFonts w:eastAsia="宋体"/>
                <w:lang w:eastAsia="zh-CN"/>
              </w:rPr>
              <w:t>hanks the updated TR.</w:t>
            </w:r>
          </w:p>
          <w:p w14:paraId="2321BA87" w14:textId="2AA23475" w:rsidR="00E02B8B" w:rsidRDefault="00E02B8B" w:rsidP="002F6DA3">
            <w:pPr>
              <w:pStyle w:val="TAL"/>
              <w:overflowPunct/>
              <w:autoSpaceDE/>
              <w:autoSpaceDN/>
              <w:adjustRightInd/>
              <w:textAlignment w:val="auto"/>
              <w:rPr>
                <w:rFonts w:eastAsia="宋体"/>
                <w:lang w:eastAsia="zh-CN"/>
              </w:rPr>
            </w:pPr>
            <w:r>
              <w:rPr>
                <w:rFonts w:eastAsia="宋体"/>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宋体"/>
                <w:lang w:eastAsia="zh-CN"/>
              </w:rPr>
            </w:pPr>
            <w:r>
              <w:rPr>
                <w:rFonts w:eastAsia="宋体" w:hint="eastAsia"/>
                <w:lang w:eastAsia="zh-CN"/>
              </w:rPr>
              <w:t>5</w:t>
            </w:r>
            <w:r>
              <w:rPr>
                <w:rFonts w:eastAsia="宋体"/>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342D3CBA" w14:textId="77777777" w:rsidR="00E02B8B" w:rsidRPr="00E02B8B" w:rsidRDefault="00E02B8B" w:rsidP="00E02B8B">
            <w:pPr>
              <w:pStyle w:val="TAL"/>
              <w:overflowPunct/>
              <w:autoSpaceDE/>
              <w:autoSpaceDN/>
              <w:adjustRightInd/>
              <w:textAlignment w:val="auto"/>
              <w:rPr>
                <w:rFonts w:eastAsia="宋体"/>
                <w:lang w:eastAsia="zh-CN"/>
              </w:rPr>
            </w:pPr>
          </w:p>
          <w:p w14:paraId="2BA098E8" w14:textId="77777777" w:rsidR="00E02B8B" w:rsidRDefault="00E02B8B" w:rsidP="00E02B8B">
            <w:pPr>
              <w:pStyle w:val="TAL"/>
              <w:numPr>
                <w:ilvl w:val="0"/>
                <w:numId w:val="35"/>
              </w:numPr>
              <w:overflowPunct/>
              <w:autoSpaceDE/>
              <w:autoSpaceDN/>
              <w:adjustRightInd/>
              <w:textAlignment w:val="auto"/>
              <w:rPr>
                <w:rFonts w:eastAsia="宋体"/>
                <w:lang w:eastAsia="zh-CN"/>
              </w:rPr>
            </w:pPr>
            <w:r>
              <w:rPr>
                <w:rFonts w:eastAsia="宋体" w:hint="eastAsia"/>
                <w:lang w:eastAsia="zh-CN"/>
              </w:rPr>
              <w:t>5</w:t>
            </w:r>
            <w:r>
              <w:rPr>
                <w:rFonts w:eastAsia="宋体"/>
                <w:lang w:eastAsia="zh-CN"/>
              </w:rPr>
              <w:t>.2.1.3, the paragraphs regarding measurements should be removed to 5.2.1.1?</w:t>
            </w:r>
          </w:p>
          <w:p w14:paraId="6D14B260" w14:textId="77777777" w:rsidR="00E02B8B" w:rsidRDefault="00E02B8B" w:rsidP="00E02B8B">
            <w:pPr>
              <w:pStyle w:val="TAL"/>
              <w:numPr>
                <w:ilvl w:val="0"/>
                <w:numId w:val="35"/>
              </w:numPr>
              <w:overflowPunct/>
              <w:autoSpaceDE/>
              <w:autoSpaceDN/>
              <w:adjustRightInd/>
              <w:textAlignment w:val="auto"/>
              <w:rPr>
                <w:rFonts w:eastAsia="宋体"/>
                <w:lang w:eastAsia="zh-CN"/>
              </w:rPr>
            </w:pPr>
            <w:r>
              <w:rPr>
                <w:rFonts w:eastAsia="宋体"/>
                <w:lang w:eastAsia="zh-CN"/>
              </w:rPr>
              <w:t>Under 6.3.1, should capture the following agreement?:</w:t>
            </w:r>
          </w:p>
          <w:p w14:paraId="4E0C0D3A" w14:textId="77777777" w:rsidR="00E02B8B" w:rsidRDefault="00E02B8B" w:rsidP="00E02B8B">
            <w:pPr>
              <w:pStyle w:val="TAL"/>
              <w:overflowPunct/>
              <w:autoSpaceDE/>
              <w:autoSpaceDN/>
              <w:adjustRightInd/>
              <w:textAlignment w:val="auto"/>
              <w:rPr>
                <w:rFonts w:eastAsia="宋体"/>
                <w:lang w:eastAsia="zh-CN"/>
              </w:rPr>
            </w:pPr>
          </w:p>
          <w:p w14:paraId="5AC80DF8" w14:textId="77777777" w:rsidR="00E02B8B" w:rsidRPr="00E02B8B" w:rsidRDefault="00E02B8B" w:rsidP="00E02B8B">
            <w:pPr>
              <w:overflowPunct/>
              <w:autoSpaceDE/>
              <w:autoSpaceDN/>
              <w:adjustRightInd/>
              <w:textAlignment w:val="auto"/>
              <w:rPr>
                <w:rFonts w:eastAsia="宋体"/>
                <w:b/>
                <w:i/>
              </w:rPr>
            </w:pPr>
            <w:r w:rsidRPr="00E02B8B">
              <w:rPr>
                <w:rFonts w:eastAsia="宋体"/>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宋体"/>
                <w:b/>
                <w:bCs/>
                <w:i/>
                <w:iCs/>
              </w:rPr>
            </w:pPr>
            <w:r w:rsidRPr="00E02B8B">
              <w:rPr>
                <w:rFonts w:eastAsia="宋体"/>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宋体" w:hAnsi="Times New Roman"/>
                <w:b/>
                <w:bCs/>
                <w:i/>
                <w:iCs/>
                <w:sz w:val="20"/>
              </w:rPr>
            </w:pPr>
            <w:r w:rsidRPr="00E02B8B">
              <w:rPr>
                <w:rFonts w:ascii="Times New Roman" w:eastAsia="宋体" w:hAnsi="Times New Roman"/>
                <w:b/>
                <w:bCs/>
                <w:i/>
                <w:iCs/>
                <w:sz w:val="20"/>
              </w:rPr>
              <w:t>The propagation time can be expressed in a fractional part of a cycle of the RF frequency and a number of integer cycles, but the CP may be independent of the number of integer cycles.</w:t>
            </w:r>
          </w:p>
          <w:p w14:paraId="77B4C27A" w14:textId="77777777" w:rsidR="00E02B8B" w:rsidRDefault="00E02B8B" w:rsidP="00E02B8B">
            <w:pPr>
              <w:pStyle w:val="TAL"/>
              <w:overflowPunct/>
              <w:autoSpaceDE/>
              <w:autoSpaceDN/>
              <w:adjustRightInd/>
              <w:textAlignment w:val="auto"/>
              <w:rPr>
                <w:rFonts w:ascii="Times New Roman" w:eastAsia="宋体" w:hAnsi="Times New Roman"/>
                <w:b/>
                <w:bCs/>
                <w:i/>
                <w:iCs/>
                <w:sz w:val="20"/>
              </w:rPr>
            </w:pPr>
          </w:p>
          <w:p w14:paraId="6C95B7CE" w14:textId="0582AD46" w:rsidR="00E02B8B" w:rsidRPr="00646B8A" w:rsidRDefault="00646B8A" w:rsidP="00646B8A">
            <w:pPr>
              <w:pStyle w:val="ListParagraph"/>
              <w:numPr>
                <w:ilvl w:val="0"/>
                <w:numId w:val="35"/>
              </w:numPr>
              <w:rPr>
                <w:rFonts w:eastAsia="宋体"/>
                <w:lang w:eastAsia="zh-CN"/>
              </w:rPr>
            </w:pPr>
            <w:r w:rsidRPr="00646B8A">
              <w:rPr>
                <w:rFonts w:eastAsia="宋体"/>
                <w:lang w:eastAsia="zh-CN"/>
              </w:rPr>
              <w:t xml:space="preserve">Duplicated “necessarily” in sentence </w:t>
            </w:r>
            <w:r w:rsidRPr="00646B8A">
              <w:rPr>
                <w:rFonts w:eastAsia="宋体"/>
                <w:i/>
                <w:lang w:eastAsia="zh-CN"/>
              </w:rPr>
              <w:t>“</w:t>
            </w:r>
            <w:r w:rsidRPr="00646B8A">
              <w:rPr>
                <w:rFonts w:eastAsia="Times New Roman"/>
                <w:i/>
              </w:rPr>
              <w:t>It should be noted that the use of “carrier phase positioning” does not necessarily imply that it may necessarily be defined as a standalone positi</w:t>
            </w:r>
            <w:r w:rsidRPr="00646B8A">
              <w:rPr>
                <w:rFonts w:eastAsia="Times New Roman"/>
                <w:i/>
              </w:rPr>
              <w:t>oning method.</w:t>
            </w:r>
            <w:r w:rsidRPr="00646B8A">
              <w:rPr>
                <w:rFonts w:eastAsia="宋体"/>
                <w:lang w:eastAsia="zh-CN"/>
              </w:rPr>
              <w:t>” under 6.3.1?</w:t>
            </w:r>
          </w:p>
          <w:p w14:paraId="43E26151" w14:textId="77777777" w:rsidR="00E02B8B" w:rsidRDefault="00646B8A" w:rsidP="00646B8A">
            <w:pPr>
              <w:pStyle w:val="TAL"/>
              <w:numPr>
                <w:ilvl w:val="0"/>
                <w:numId w:val="35"/>
              </w:numPr>
              <w:overflowPunct/>
              <w:autoSpaceDE/>
              <w:autoSpaceDN/>
              <w:adjustRightInd/>
              <w:textAlignment w:val="auto"/>
              <w:rPr>
                <w:rFonts w:eastAsia="宋体"/>
                <w:lang w:eastAsia="zh-CN"/>
              </w:rPr>
            </w:pPr>
            <w:r>
              <w:rPr>
                <w:rFonts w:eastAsia="宋体"/>
                <w:lang w:eastAsia="zh-CN"/>
              </w:rPr>
              <w:t xml:space="preserve">The fonts in Table A.3-1 and in Table A.4-1 are not fully unified. </w:t>
            </w:r>
          </w:p>
          <w:p w14:paraId="25919F49" w14:textId="63A2AE9F" w:rsidR="00646B8A" w:rsidRDefault="00646B8A" w:rsidP="00646B8A">
            <w:pPr>
              <w:pStyle w:val="TAL"/>
              <w:numPr>
                <w:ilvl w:val="0"/>
                <w:numId w:val="35"/>
              </w:numPr>
              <w:overflowPunct/>
              <w:autoSpaceDE/>
              <w:autoSpaceDN/>
              <w:adjustRightInd/>
              <w:textAlignment w:val="auto"/>
              <w:rPr>
                <w:rFonts w:eastAsia="宋体" w:hint="eastAsia"/>
                <w:lang w:eastAsia="zh-CN"/>
              </w:rPr>
            </w:pPr>
            <w:r>
              <w:rPr>
                <w:rFonts w:eastAsia="宋体" w:hint="eastAsia"/>
                <w:lang w:eastAsia="zh-CN"/>
              </w:rPr>
              <w:t>T</w:t>
            </w:r>
            <w:r>
              <w:rPr>
                <w:rFonts w:eastAsia="宋体"/>
                <w:lang w:eastAsia="zh-CN"/>
              </w:rPr>
              <w:t>he performance requirement in Table A.4-1 should be captured in the main body of the TR</w:t>
            </w:r>
            <w:bookmarkStart w:id="3" w:name="_GoBack"/>
            <w:bookmarkEnd w:id="3"/>
            <w:r>
              <w:rPr>
                <w:rFonts w:eastAsia="宋体"/>
                <w:lang w:eastAsia="zh-CN"/>
              </w:rPr>
              <w:t>, e.g., 6.4</w:t>
            </w:r>
          </w:p>
        </w:tc>
      </w:tr>
    </w:tbl>
    <w:p w14:paraId="5C814B0F" w14:textId="77777777" w:rsidR="00132797" w:rsidRDefault="00132797" w:rsidP="006D0B68">
      <w:pPr>
        <w:rPr>
          <w:sz w:val="22"/>
          <w:szCs w:val="22"/>
          <w:lang w:eastAsia="zh-CN"/>
        </w:rPr>
      </w:pPr>
    </w:p>
    <w:sectPr w:rsidR="00132797"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7B37D" w14:textId="77777777" w:rsidR="000E78B4" w:rsidRDefault="000E78B4">
      <w:r>
        <w:separator/>
      </w:r>
    </w:p>
  </w:endnote>
  <w:endnote w:type="continuationSeparator" w:id="0">
    <w:p w14:paraId="3E70B8DC" w14:textId="77777777" w:rsidR="000E78B4" w:rsidRDefault="000E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altName w:val="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341A4" w14:textId="77777777" w:rsidR="000E78B4" w:rsidRDefault="000E78B4">
      <w:r>
        <w:separator/>
      </w:r>
    </w:p>
  </w:footnote>
  <w:footnote w:type="continuationSeparator" w:id="0">
    <w:p w14:paraId="46CB609C" w14:textId="77777777" w:rsidR="000E78B4" w:rsidRDefault="000E7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宋体"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80271"/>
    <w:multiLevelType w:val="hybridMultilevel"/>
    <w:tmpl w:val="AD342CC6"/>
    <w:lvl w:ilvl="0" w:tplc="B08EAD70">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25"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9"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24"/>
  </w:num>
  <w:num w:numId="4">
    <w:abstractNumId w:val="18"/>
  </w:num>
  <w:num w:numId="5">
    <w:abstractNumId w:val="35"/>
  </w:num>
  <w:num w:numId="6">
    <w:abstractNumId w:val="32"/>
  </w:num>
  <w:num w:numId="7">
    <w:abstractNumId w:val="8"/>
  </w:num>
  <w:num w:numId="8">
    <w:abstractNumId w:val="19"/>
  </w:num>
  <w:num w:numId="9">
    <w:abstractNumId w:val="17"/>
  </w:num>
  <w:num w:numId="10">
    <w:abstractNumId w:val="25"/>
  </w:num>
  <w:num w:numId="11">
    <w:abstractNumId w:val="34"/>
  </w:num>
  <w:num w:numId="12">
    <w:abstractNumId w:val="14"/>
  </w:num>
  <w:num w:numId="13">
    <w:abstractNumId w:val="12"/>
  </w:num>
  <w:num w:numId="14">
    <w:abstractNumId w:val="22"/>
  </w:num>
  <w:num w:numId="15">
    <w:abstractNumId w:val="13"/>
  </w:num>
  <w:num w:numId="16">
    <w:abstractNumId w:val="26"/>
  </w:num>
  <w:num w:numId="17">
    <w:abstractNumId w:val="29"/>
  </w:num>
  <w:num w:numId="18">
    <w:abstractNumId w:val="5"/>
  </w:num>
  <w:num w:numId="19">
    <w:abstractNumId w:val="9"/>
  </w:num>
  <w:num w:numId="20">
    <w:abstractNumId w:val="30"/>
  </w:num>
  <w:num w:numId="21">
    <w:abstractNumId w:val="23"/>
  </w:num>
  <w:num w:numId="22">
    <w:abstractNumId w:val="11"/>
  </w:num>
  <w:num w:numId="23">
    <w:abstractNumId w:val="20"/>
  </w:num>
  <w:num w:numId="24">
    <w:abstractNumId w:val="1"/>
  </w:num>
  <w:num w:numId="25">
    <w:abstractNumId w:val="27"/>
  </w:num>
  <w:num w:numId="26">
    <w:abstractNumId w:val="16"/>
  </w:num>
  <w:num w:numId="27">
    <w:abstractNumId w:val="21"/>
  </w:num>
  <w:num w:numId="28">
    <w:abstractNumId w:val="10"/>
  </w:num>
  <w:num w:numId="29">
    <w:abstractNumId w:val="2"/>
  </w:num>
  <w:num w:numId="30">
    <w:abstractNumId w:val="4"/>
  </w:num>
  <w:num w:numId="31">
    <w:abstractNumId w:val="7"/>
  </w:num>
  <w:num w:numId="32">
    <w:abstractNumId w:val="6"/>
  </w:num>
  <w:num w:numId="33">
    <w:abstractNumId w:val="3"/>
  </w:num>
  <w:num w:numId="34">
    <w:abstractNumId w:val="31"/>
  </w:num>
  <w:num w:numId="35">
    <w:abstractNumId w:val="15"/>
  </w:num>
  <w:num w:numId="3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5EA2"/>
    <w:rsid w:val="00087828"/>
    <w:rsid w:val="00093BBC"/>
    <w:rsid w:val="00097D83"/>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2222"/>
    <w:rsid w:val="00120541"/>
    <w:rsid w:val="0012101F"/>
    <w:rsid w:val="001211F3"/>
    <w:rsid w:val="001230AE"/>
    <w:rsid w:val="00132797"/>
    <w:rsid w:val="00145E14"/>
    <w:rsid w:val="001465AC"/>
    <w:rsid w:val="00157AF4"/>
    <w:rsid w:val="00170551"/>
    <w:rsid w:val="00171356"/>
    <w:rsid w:val="00172381"/>
    <w:rsid w:val="0017341F"/>
    <w:rsid w:val="00174617"/>
    <w:rsid w:val="001759A7"/>
    <w:rsid w:val="0018382B"/>
    <w:rsid w:val="00184CD5"/>
    <w:rsid w:val="00184D48"/>
    <w:rsid w:val="001857CE"/>
    <w:rsid w:val="0019450C"/>
    <w:rsid w:val="0019764A"/>
    <w:rsid w:val="001A4192"/>
    <w:rsid w:val="001A7B4F"/>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798B"/>
    <w:rsid w:val="002946AF"/>
    <w:rsid w:val="002A1F9B"/>
    <w:rsid w:val="002A5127"/>
    <w:rsid w:val="002B16C5"/>
    <w:rsid w:val="002B2DDF"/>
    <w:rsid w:val="002C2D4A"/>
    <w:rsid w:val="002D0DD0"/>
    <w:rsid w:val="002D6C67"/>
    <w:rsid w:val="002E5909"/>
    <w:rsid w:val="002E6A7D"/>
    <w:rsid w:val="002E7A9E"/>
    <w:rsid w:val="002F11E9"/>
    <w:rsid w:val="002F3C41"/>
    <w:rsid w:val="002F6DA3"/>
    <w:rsid w:val="0030045C"/>
    <w:rsid w:val="00313062"/>
    <w:rsid w:val="00313502"/>
    <w:rsid w:val="003137A4"/>
    <w:rsid w:val="003205AD"/>
    <w:rsid w:val="00320A1F"/>
    <w:rsid w:val="0032445C"/>
    <w:rsid w:val="0033027D"/>
    <w:rsid w:val="00335765"/>
    <w:rsid w:val="00335FB2"/>
    <w:rsid w:val="00336F0C"/>
    <w:rsid w:val="003437F1"/>
    <w:rsid w:val="00344158"/>
    <w:rsid w:val="003560CF"/>
    <w:rsid w:val="00362F72"/>
    <w:rsid w:val="0036536A"/>
    <w:rsid w:val="00365AE2"/>
    <w:rsid w:val="00373CB9"/>
    <w:rsid w:val="0037447C"/>
    <w:rsid w:val="0037591E"/>
    <w:rsid w:val="0038516D"/>
    <w:rsid w:val="00385542"/>
    <w:rsid w:val="003869D7"/>
    <w:rsid w:val="00393F3D"/>
    <w:rsid w:val="00394E79"/>
    <w:rsid w:val="00396909"/>
    <w:rsid w:val="003A1EA2"/>
    <w:rsid w:val="003A1EB0"/>
    <w:rsid w:val="003A463D"/>
    <w:rsid w:val="003A7C74"/>
    <w:rsid w:val="003C0F14"/>
    <w:rsid w:val="003C6DA6"/>
    <w:rsid w:val="003D1A46"/>
    <w:rsid w:val="003D3FCB"/>
    <w:rsid w:val="003D5233"/>
    <w:rsid w:val="003D62A9"/>
    <w:rsid w:val="003D6526"/>
    <w:rsid w:val="003E3BB8"/>
    <w:rsid w:val="003E7964"/>
    <w:rsid w:val="003F243A"/>
    <w:rsid w:val="003F268E"/>
    <w:rsid w:val="003F7B3D"/>
    <w:rsid w:val="00407280"/>
    <w:rsid w:val="00411698"/>
    <w:rsid w:val="004129D4"/>
    <w:rsid w:val="00414164"/>
    <w:rsid w:val="0041454C"/>
    <w:rsid w:val="0041789B"/>
    <w:rsid w:val="004231E8"/>
    <w:rsid w:val="004260A5"/>
    <w:rsid w:val="00432283"/>
    <w:rsid w:val="00434662"/>
    <w:rsid w:val="0043745F"/>
    <w:rsid w:val="0044029F"/>
    <w:rsid w:val="004404BD"/>
    <w:rsid w:val="00445A27"/>
    <w:rsid w:val="00446045"/>
    <w:rsid w:val="00446FCF"/>
    <w:rsid w:val="0045249A"/>
    <w:rsid w:val="004538F5"/>
    <w:rsid w:val="00455E9B"/>
    <w:rsid w:val="004570F0"/>
    <w:rsid w:val="00464123"/>
    <w:rsid w:val="004656BE"/>
    <w:rsid w:val="00480B2F"/>
    <w:rsid w:val="0048267C"/>
    <w:rsid w:val="004876B9"/>
    <w:rsid w:val="004939D3"/>
    <w:rsid w:val="00493A79"/>
    <w:rsid w:val="00494ADA"/>
    <w:rsid w:val="004A40BE"/>
    <w:rsid w:val="004A4AA6"/>
    <w:rsid w:val="004A6A60"/>
    <w:rsid w:val="004B30E9"/>
    <w:rsid w:val="004B79A3"/>
    <w:rsid w:val="004C00EF"/>
    <w:rsid w:val="004C058F"/>
    <w:rsid w:val="004C0ADE"/>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3C50"/>
    <w:rsid w:val="00637672"/>
    <w:rsid w:val="00640523"/>
    <w:rsid w:val="006418C6"/>
    <w:rsid w:val="00641ED8"/>
    <w:rsid w:val="00644FCE"/>
    <w:rsid w:val="00646B8A"/>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4280"/>
    <w:rsid w:val="006B4B1C"/>
    <w:rsid w:val="006C380F"/>
    <w:rsid w:val="006C4991"/>
    <w:rsid w:val="006D0B68"/>
    <w:rsid w:val="006D2BFA"/>
    <w:rsid w:val="006E0F19"/>
    <w:rsid w:val="006E167B"/>
    <w:rsid w:val="006E1FDA"/>
    <w:rsid w:val="006E5E87"/>
    <w:rsid w:val="007052D6"/>
    <w:rsid w:val="00707203"/>
    <w:rsid w:val="00707673"/>
    <w:rsid w:val="00712AFD"/>
    <w:rsid w:val="00712FFB"/>
    <w:rsid w:val="007162BE"/>
    <w:rsid w:val="00721FD6"/>
    <w:rsid w:val="00722267"/>
    <w:rsid w:val="00727E4D"/>
    <w:rsid w:val="00731C72"/>
    <w:rsid w:val="0073658F"/>
    <w:rsid w:val="00736A4F"/>
    <w:rsid w:val="00736EB1"/>
    <w:rsid w:val="0075252A"/>
    <w:rsid w:val="0075340B"/>
    <w:rsid w:val="0075601B"/>
    <w:rsid w:val="00764B84"/>
    <w:rsid w:val="00765028"/>
    <w:rsid w:val="007656C1"/>
    <w:rsid w:val="00770847"/>
    <w:rsid w:val="00776169"/>
    <w:rsid w:val="0078034D"/>
    <w:rsid w:val="007852A1"/>
    <w:rsid w:val="0078585A"/>
    <w:rsid w:val="007869FC"/>
    <w:rsid w:val="00786B46"/>
    <w:rsid w:val="00790BCC"/>
    <w:rsid w:val="00795CEE"/>
    <w:rsid w:val="00797123"/>
    <w:rsid w:val="007974F5"/>
    <w:rsid w:val="007A1ACB"/>
    <w:rsid w:val="007A3906"/>
    <w:rsid w:val="007A5966"/>
    <w:rsid w:val="007A5AA5"/>
    <w:rsid w:val="007B0F49"/>
    <w:rsid w:val="007B31CE"/>
    <w:rsid w:val="007B37D3"/>
    <w:rsid w:val="007B7A3D"/>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6642"/>
    <w:rsid w:val="008349E2"/>
    <w:rsid w:val="00834A60"/>
    <w:rsid w:val="008378DC"/>
    <w:rsid w:val="0085200A"/>
    <w:rsid w:val="00852A74"/>
    <w:rsid w:val="00856416"/>
    <w:rsid w:val="00863E89"/>
    <w:rsid w:val="00872B3B"/>
    <w:rsid w:val="008761D1"/>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537F"/>
    <w:rsid w:val="008D084E"/>
    <w:rsid w:val="008D1E12"/>
    <w:rsid w:val="008D658B"/>
    <w:rsid w:val="008E2166"/>
    <w:rsid w:val="008E36BB"/>
    <w:rsid w:val="008F11C3"/>
    <w:rsid w:val="00902CB4"/>
    <w:rsid w:val="00904A80"/>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5466"/>
    <w:rsid w:val="00982CD6"/>
    <w:rsid w:val="00985B73"/>
    <w:rsid w:val="009870A7"/>
    <w:rsid w:val="00992266"/>
    <w:rsid w:val="00994A54"/>
    <w:rsid w:val="009977E9"/>
    <w:rsid w:val="009A0AC2"/>
    <w:rsid w:val="009A1C21"/>
    <w:rsid w:val="009A3BC4"/>
    <w:rsid w:val="009A3DF7"/>
    <w:rsid w:val="009B1936"/>
    <w:rsid w:val="009B1E5E"/>
    <w:rsid w:val="009B493F"/>
    <w:rsid w:val="009C1A46"/>
    <w:rsid w:val="009C2977"/>
    <w:rsid w:val="009C2DCC"/>
    <w:rsid w:val="009C309D"/>
    <w:rsid w:val="009C6D38"/>
    <w:rsid w:val="009E1FFB"/>
    <w:rsid w:val="009E37D6"/>
    <w:rsid w:val="009E48DC"/>
    <w:rsid w:val="009E5D25"/>
    <w:rsid w:val="009E5F72"/>
    <w:rsid w:val="009E6C21"/>
    <w:rsid w:val="009F2AF5"/>
    <w:rsid w:val="009F4E07"/>
    <w:rsid w:val="009F7959"/>
    <w:rsid w:val="00A01CFF"/>
    <w:rsid w:val="00A0376E"/>
    <w:rsid w:val="00A04942"/>
    <w:rsid w:val="00A10539"/>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344D"/>
    <w:rsid w:val="00C24DF7"/>
    <w:rsid w:val="00C2797F"/>
    <w:rsid w:val="00C27CA9"/>
    <w:rsid w:val="00C317E7"/>
    <w:rsid w:val="00C3799C"/>
    <w:rsid w:val="00C406D2"/>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E38"/>
    <w:rsid w:val="00CF6810"/>
    <w:rsid w:val="00CF7083"/>
    <w:rsid w:val="00D065A6"/>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2FD6"/>
    <w:rsid w:val="00E438AA"/>
    <w:rsid w:val="00E47F83"/>
    <w:rsid w:val="00E52C57"/>
    <w:rsid w:val="00E56728"/>
    <w:rsid w:val="00E57E7D"/>
    <w:rsid w:val="00E64D15"/>
    <w:rsid w:val="00E662A6"/>
    <w:rsid w:val="00E67AAC"/>
    <w:rsid w:val="00E70A77"/>
    <w:rsid w:val="00E723C6"/>
    <w:rsid w:val="00E81912"/>
    <w:rsid w:val="00E84CD8"/>
    <w:rsid w:val="00E90B85"/>
    <w:rsid w:val="00E91679"/>
    <w:rsid w:val="00E92452"/>
    <w:rsid w:val="00E92670"/>
    <w:rsid w:val="00E94CC1"/>
    <w:rsid w:val="00E972FA"/>
    <w:rsid w:val="00EB289A"/>
    <w:rsid w:val="00EB39FE"/>
    <w:rsid w:val="00EB5E87"/>
    <w:rsid w:val="00EC3039"/>
    <w:rsid w:val="00EC4DA7"/>
    <w:rsid w:val="00ED32C4"/>
    <w:rsid w:val="00ED5E81"/>
    <w:rsid w:val="00ED67DA"/>
    <w:rsid w:val="00ED7572"/>
    <w:rsid w:val="00ED7A5B"/>
    <w:rsid w:val="00EE6B94"/>
    <w:rsid w:val="00EF16D1"/>
    <w:rsid w:val="00EF4C83"/>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10F"/>
    <w:rsid w:val="00F921F1"/>
    <w:rsid w:val="00F94F1B"/>
    <w:rsid w:val="00F95289"/>
    <w:rsid w:val="00FA46F7"/>
    <w:rsid w:val="00FB127E"/>
    <w:rsid w:val="00FB2FB5"/>
    <w:rsid w:val="00FC0804"/>
    <w:rsid w:val="00FC2C65"/>
    <w:rsid w:val="00FC3B6D"/>
    <w:rsid w:val="00FD3A4E"/>
    <w:rsid w:val="00FD6319"/>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7DA"/>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
    <w:name w:val="Unresolved Mention"/>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Intel Clear">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altName w:val="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E8"/>
    <w:rsid w:val="00045BD4"/>
    <w:rsid w:val="00113802"/>
    <w:rsid w:val="001857CC"/>
    <w:rsid w:val="002A4B29"/>
    <w:rsid w:val="00382A09"/>
    <w:rsid w:val="003934A1"/>
    <w:rsid w:val="003D49C1"/>
    <w:rsid w:val="004D31E8"/>
    <w:rsid w:val="00704B44"/>
    <w:rsid w:val="00850B7A"/>
    <w:rsid w:val="009808E4"/>
    <w:rsid w:val="0099469A"/>
    <w:rsid w:val="009F33E1"/>
    <w:rsid w:val="00AD6899"/>
    <w:rsid w:val="00C25FD0"/>
    <w:rsid w:val="00EF33AB"/>
    <w:rsid w:val="00FA5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14027</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Moderator (Huawei)2</cp:lastModifiedBy>
  <cp:revision>4</cp:revision>
  <cp:lastPrinted>2000-02-29T18:31:00Z</cp:lastPrinted>
  <dcterms:created xsi:type="dcterms:W3CDTF">2022-10-18T08:41:00Z</dcterms:created>
  <dcterms:modified xsi:type="dcterms:W3CDTF">2022-10-18T13:12:00Z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