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7702" w14:textId="3C1ECE31" w:rsidR="00FA46F7" w:rsidRDefault="00C04AAB" w:rsidP="00A331D4">
      <w:pPr>
        <w:tabs>
          <w:tab w:val="left" w:pos="8280"/>
        </w:tabs>
        <w:spacing w:after="0"/>
        <w:ind w:left="1988" w:hanging="1988"/>
        <w:jc w:val="both"/>
        <w:rPr>
          <w:rFonts w:ascii="Arial" w:hAnsi="Arial" w:cs="Arial"/>
          <w:b/>
          <w:sz w:val="24"/>
        </w:rPr>
      </w:pPr>
      <w:bookmarkStart w:id="0" w:name="_GoBack"/>
      <w:bookmarkEnd w:id="0"/>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a9"/>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CompanyC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w:t>
      </w:r>
      <w:r w:rsidRPr="00BE657B">
        <w:rPr>
          <w:rFonts w:eastAsia="Times New Roman"/>
          <w:color w:val="FF0000"/>
          <w:lang w:val="en-US"/>
        </w:rPr>
        <w:t>checks that no one else has created a checkout file simultaneously</w:t>
      </w:r>
      <w:r w:rsidRPr="00BE657B">
        <w:rPr>
          <w:rFonts w:eastAsia="Times New Roman"/>
          <w:lang w:val="en-US"/>
        </w:rPr>
        <w:t>, and if there is a collision, CompanyC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a9"/>
            <w:sz w:val="22"/>
            <w:szCs w:val="22"/>
            <w:lang w:eastAsia="zh-CN"/>
          </w:rPr>
          <w:t>R1-2210233</w:t>
        </w:r>
      </w:hyperlink>
      <w:r>
        <w:rPr>
          <w:sz w:val="22"/>
          <w:szCs w:val="22"/>
          <w:lang w:eastAsia="zh-CN"/>
        </w:rPr>
        <w:t xml:space="preserve"> </w:t>
      </w:r>
      <w:r>
        <w:rPr>
          <w:lang w:val="en-US"/>
        </w:rPr>
        <w:t>below.</w:t>
      </w:r>
    </w:p>
    <w:tbl>
      <w:tblPr>
        <w:tblStyle w:val="af2"/>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af6"/>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af6"/>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af6"/>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1"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af6"/>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af6"/>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af6"/>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af6"/>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af6"/>
              <w:ind w:left="360"/>
            </w:pPr>
            <w:r w:rsidRPr="00365AE2">
              <w:rPr>
                <w:color w:val="00B0F0"/>
              </w:rPr>
              <w:t xml:space="preserve">[moderator] </w:t>
            </w:r>
            <w:r>
              <w:rPr>
                <w:color w:val="00B0F0"/>
              </w:rPr>
              <w:t>Done.</w:t>
            </w:r>
          </w:p>
          <w:p w14:paraId="001FD007" w14:textId="38CBDCF6" w:rsidR="00407280" w:rsidRPr="00C57B92" w:rsidRDefault="00407280" w:rsidP="00171356">
            <w:pPr>
              <w:pStyle w:val="af6"/>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af6"/>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af6"/>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af6"/>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宋体" w:hint="eastAsia"/>
                <w:lang w:eastAsia="zh-CN"/>
              </w:rPr>
              <w:t>C</w:t>
            </w:r>
            <w:r>
              <w:rPr>
                <w:rFonts w:eastAsia="宋体"/>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宋体"/>
                <w:lang w:eastAsia="zh-CN"/>
              </w:rPr>
            </w:pPr>
          </w:p>
          <w:p w14:paraId="2E582CF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1</w:t>
            </w:r>
            <w:r>
              <w:rPr>
                <w:rFonts w:eastAsia="宋体"/>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宋体"/>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2</w:t>
            </w:r>
            <w:r>
              <w:rPr>
                <w:rFonts w:eastAsia="宋体"/>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宋体"/>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宋体"/>
                <w:lang w:eastAsia="zh-CN"/>
              </w:rPr>
            </w:pPr>
            <w:r>
              <w:rPr>
                <w:rFonts w:eastAsia="宋体"/>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宋体"/>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2"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3"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等线"/>
                <w:iCs/>
                <w:color w:val="70AD47" w:themeColor="accent6"/>
              </w:rPr>
              <w:t>For UL UE-assisted NR carrier phase positioning, at least conside the carrier phase measured from the UL SRS for positioning purpose</w:t>
            </w:r>
            <w:r>
              <w:rPr>
                <w:rFonts w:eastAsia="等线"/>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等线"/>
                <w:iCs/>
                <w:color w:val="70AD47" w:themeColor="accent6"/>
              </w:rPr>
              <w:t>For UL UE-assisted NR carrier phase positioning</w:t>
            </w:r>
            <w:r>
              <w:rPr>
                <w:rFonts w:eastAsia="等线"/>
                <w:iCs/>
                <w:color w:val="70AD47" w:themeColor="accent6"/>
              </w:rPr>
              <w:t xml:space="preserve">…” </w:t>
            </w:r>
            <w:r>
              <w:rPr>
                <w:rFonts w:eastAsia="等线"/>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等线"/>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等线"/>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等线"/>
                <w:iCs/>
                <w:color w:val="70AD47" w:themeColor="accent6"/>
              </w:rPr>
              <w:t>during the study item</w:t>
            </w:r>
            <w:r>
              <w:rPr>
                <w:rFonts w:eastAsia="等线"/>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arious error sources, which include: Phase noise (FR2), carrier frequency offset (CFO)/Doppler, oscillator-drift, transmitter/receiver antenna reference point (ARP) location errors, transmitter/receiver initial phase error, antenna phase center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af6"/>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af6"/>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Thank you Depdeep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w.r.t.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af6"/>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af6"/>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af6"/>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a9"/>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a9"/>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宋体"/>
                <w:lang w:eastAsia="zh-CN"/>
              </w:rPr>
            </w:pPr>
            <w:r w:rsidRPr="00D90C44">
              <w:rPr>
                <w:rFonts w:eastAsia="宋体" w:hint="eastAsia"/>
                <w:lang w:eastAsia="zh-CN"/>
              </w:rPr>
              <w:t>C</w:t>
            </w:r>
            <w:r w:rsidRPr="00D90C44">
              <w:rPr>
                <w:rFonts w:eastAsia="宋体"/>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宋体"/>
                <w:lang w:eastAsia="zh-CN"/>
              </w:rPr>
            </w:pPr>
          </w:p>
          <w:p w14:paraId="458C14AB" w14:textId="7D7BF2CF" w:rsidR="00D90C44" w:rsidRDefault="00D90C44" w:rsidP="002F6DA3">
            <w:pPr>
              <w:pStyle w:val="TAL"/>
              <w:overflowPunct/>
              <w:autoSpaceDE/>
              <w:autoSpaceDN/>
              <w:adjustRightInd/>
              <w:textAlignment w:val="auto"/>
              <w:rPr>
                <w:rFonts w:eastAsia="宋体"/>
                <w:lang w:eastAsia="zh-CN"/>
              </w:rPr>
            </w:pPr>
            <w:r>
              <w:rPr>
                <w:rFonts w:eastAsia="宋体" w:hint="eastAsia"/>
                <w:lang w:eastAsia="zh-CN"/>
              </w:rPr>
              <w:t>W</w:t>
            </w:r>
            <w:r>
              <w:rPr>
                <w:rFonts w:eastAsia="宋体"/>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宋体"/>
                <w:lang w:eastAsia="zh-CN"/>
              </w:rPr>
            </w:pPr>
          </w:p>
          <w:p w14:paraId="34086D21" w14:textId="6550C682" w:rsidR="00D90C44" w:rsidRPr="00D90C44" w:rsidRDefault="00D90C44" w:rsidP="00D90C44">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 xml:space="preserve">egarding the comment on adding </w:t>
            </w:r>
            <w:r w:rsidRPr="00D90C44">
              <w:rPr>
                <w:rFonts w:eastAsia="宋体"/>
                <w:lang w:eastAsia="zh-CN"/>
              </w:rPr>
              <w:t>a sentence on the study of extending paging DRX cycles beyond 10.24s</w:t>
            </w:r>
            <w:r>
              <w:rPr>
                <w:rFonts w:eastAsia="宋体"/>
                <w:lang w:eastAsia="zh-CN"/>
              </w:rPr>
              <w:t>, I think we can</w:t>
            </w:r>
            <w:r w:rsidRPr="00D90C44">
              <w:rPr>
                <w:rFonts w:eastAsia="宋体"/>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宋体"/>
                <w:lang w:eastAsia="zh-CN"/>
              </w:rPr>
              <w:t>this</w:t>
            </w:r>
            <w:r w:rsidRPr="00D90C44">
              <w:rPr>
                <w:rFonts w:eastAsia="宋体"/>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宋体"/>
                <w:lang w:eastAsia="zh-CN"/>
              </w:rPr>
            </w:pP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C50D3" w14:textId="77777777" w:rsidR="007D4E0F" w:rsidRDefault="007D4E0F">
      <w:r>
        <w:separator/>
      </w:r>
    </w:p>
  </w:endnote>
  <w:endnote w:type="continuationSeparator" w:id="0">
    <w:p w14:paraId="169270B8" w14:textId="77777777" w:rsidR="007D4E0F" w:rsidRDefault="007D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Intel Clear">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Emoji">
    <w:altName w:val="Segoe UI Emoji"/>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CCEE" w14:textId="77777777" w:rsidR="007D4E0F" w:rsidRDefault="007D4E0F">
      <w:r>
        <w:separator/>
      </w:r>
    </w:p>
  </w:footnote>
  <w:footnote w:type="continuationSeparator" w:id="0">
    <w:p w14:paraId="7A3349EC" w14:textId="77777777" w:rsidR="007D4E0F" w:rsidRDefault="007D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宋体"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80271"/>
    <w:multiLevelType w:val="hybridMultilevel"/>
    <w:tmpl w:val="AD342CC6"/>
    <w:lvl w:ilvl="0" w:tplc="B08EAD70">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4"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8"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3"/>
  </w:num>
  <w:num w:numId="4">
    <w:abstractNumId w:val="17"/>
  </w:num>
  <w:num w:numId="5">
    <w:abstractNumId w:val="33"/>
  </w:num>
  <w:num w:numId="6">
    <w:abstractNumId w:val="31"/>
  </w:num>
  <w:num w:numId="7">
    <w:abstractNumId w:val="8"/>
  </w:num>
  <w:num w:numId="8">
    <w:abstractNumId w:val="18"/>
  </w:num>
  <w:num w:numId="9">
    <w:abstractNumId w:val="16"/>
  </w:num>
  <w:num w:numId="10">
    <w:abstractNumId w:val="24"/>
  </w:num>
  <w:num w:numId="11">
    <w:abstractNumId w:val="32"/>
  </w:num>
  <w:num w:numId="12">
    <w:abstractNumId w:val="14"/>
  </w:num>
  <w:num w:numId="13">
    <w:abstractNumId w:val="12"/>
  </w:num>
  <w:num w:numId="14">
    <w:abstractNumId w:val="21"/>
  </w:num>
  <w:num w:numId="15">
    <w:abstractNumId w:val="13"/>
  </w:num>
  <w:num w:numId="16">
    <w:abstractNumId w:val="25"/>
  </w:num>
  <w:num w:numId="17">
    <w:abstractNumId w:val="28"/>
  </w:num>
  <w:num w:numId="18">
    <w:abstractNumId w:val="5"/>
  </w:num>
  <w:num w:numId="19">
    <w:abstractNumId w:val="9"/>
  </w:num>
  <w:num w:numId="20">
    <w:abstractNumId w:val="29"/>
  </w:num>
  <w:num w:numId="21">
    <w:abstractNumId w:val="22"/>
  </w:num>
  <w:num w:numId="22">
    <w:abstractNumId w:val="11"/>
  </w:num>
  <w:num w:numId="23">
    <w:abstractNumId w:val="19"/>
  </w:num>
  <w:num w:numId="24">
    <w:abstractNumId w:val="1"/>
  </w:num>
  <w:num w:numId="25">
    <w:abstractNumId w:val="26"/>
  </w:num>
  <w:num w:numId="26">
    <w:abstractNumId w:val="15"/>
  </w:num>
  <w:num w:numId="27">
    <w:abstractNumId w:val="20"/>
  </w:num>
  <w:num w:numId="28">
    <w:abstractNumId w:val="10"/>
  </w:num>
  <w:num w:numId="29">
    <w:abstractNumId w:val="2"/>
  </w:num>
  <w:num w:numId="30">
    <w:abstractNumId w:val="4"/>
  </w:num>
  <w:num w:numId="31">
    <w:abstractNumId w:val="7"/>
  </w:num>
  <w:num w:numId="32">
    <w:abstractNumId w:val="6"/>
  </w:num>
  <w:num w:numId="33">
    <w:abstractNumId w:val="3"/>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1001BD"/>
    <w:rsid w:val="001012D1"/>
    <w:rsid w:val="00102222"/>
    <w:rsid w:val="00120541"/>
    <w:rsid w:val="0012101F"/>
    <w:rsid w:val="001211F3"/>
    <w:rsid w:val="001230AE"/>
    <w:rsid w:val="00132797"/>
    <w:rsid w:val="00145E14"/>
    <w:rsid w:val="001465AC"/>
    <w:rsid w:val="00157AF4"/>
    <w:rsid w:val="00170551"/>
    <w:rsid w:val="00171356"/>
    <w:rsid w:val="00172381"/>
    <w:rsid w:val="0017341F"/>
    <w:rsid w:val="00174617"/>
    <w:rsid w:val="001759A7"/>
    <w:rsid w:val="0018382B"/>
    <w:rsid w:val="00184CD5"/>
    <w:rsid w:val="00184D48"/>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946AF"/>
    <w:rsid w:val="002A1F9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591E"/>
    <w:rsid w:val="0038516D"/>
    <w:rsid w:val="00385542"/>
    <w:rsid w:val="003869D7"/>
    <w:rsid w:val="00393F3D"/>
    <w:rsid w:val="00394E79"/>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43A"/>
    <w:rsid w:val="003F268E"/>
    <w:rsid w:val="003F7B3D"/>
    <w:rsid w:val="00407280"/>
    <w:rsid w:val="00411698"/>
    <w:rsid w:val="004129D4"/>
    <w:rsid w:val="00414164"/>
    <w:rsid w:val="0041454C"/>
    <w:rsid w:val="0041789B"/>
    <w:rsid w:val="004231E8"/>
    <w:rsid w:val="004260A5"/>
    <w:rsid w:val="00432283"/>
    <w:rsid w:val="00434662"/>
    <w:rsid w:val="0043745F"/>
    <w:rsid w:val="0044029F"/>
    <w:rsid w:val="004404BD"/>
    <w:rsid w:val="00445A27"/>
    <w:rsid w:val="00446045"/>
    <w:rsid w:val="00446FCF"/>
    <w:rsid w:val="0045249A"/>
    <w:rsid w:val="004538F5"/>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5E87"/>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6169"/>
    <w:rsid w:val="0078034D"/>
    <w:rsid w:val="007852A1"/>
    <w:rsid w:val="0078585A"/>
    <w:rsid w:val="007869FC"/>
    <w:rsid w:val="00786B46"/>
    <w:rsid w:val="00790BCC"/>
    <w:rsid w:val="00795CEE"/>
    <w:rsid w:val="00797123"/>
    <w:rsid w:val="007974F5"/>
    <w:rsid w:val="007A1ACB"/>
    <w:rsid w:val="007A3906"/>
    <w:rsid w:val="007A5966"/>
    <w:rsid w:val="007A5AA5"/>
    <w:rsid w:val="007B0F49"/>
    <w:rsid w:val="007B31CE"/>
    <w:rsid w:val="007B37D3"/>
    <w:rsid w:val="007B7A3D"/>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5466"/>
    <w:rsid w:val="00982CD6"/>
    <w:rsid w:val="00985B73"/>
    <w:rsid w:val="009870A7"/>
    <w:rsid w:val="00992266"/>
    <w:rsid w:val="00994A54"/>
    <w:rsid w:val="009977E9"/>
    <w:rsid w:val="009A0AC2"/>
    <w:rsid w:val="009A1C21"/>
    <w:rsid w:val="009A3BC4"/>
    <w:rsid w:val="009A3DF7"/>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4CC1"/>
    <w:rsid w:val="00E972FA"/>
    <w:rsid w:val="00EB289A"/>
    <w:rsid w:val="00EB39FE"/>
    <w:rsid w:val="00EB5E87"/>
    <w:rsid w:val="00EC3039"/>
    <w:rsid w:val="00EC4DA7"/>
    <w:rsid w:val="00ED32C4"/>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95289"/>
    <w:rsid w:val="00FA46F7"/>
    <w:rsid w:val="00FB127E"/>
    <w:rsid w:val="00FB2FB5"/>
    <w:rsid w:val="00FC0804"/>
    <w:rsid w:val="00FC2C65"/>
    <w:rsid w:val="00FC3B6D"/>
    <w:rsid w:val="00FD3A4E"/>
    <w:rsid w:val="00FD6319"/>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7DA"/>
    <w:pPr>
      <w:overflowPunct w:val="0"/>
      <w:autoSpaceDE w:val="0"/>
      <w:autoSpaceDN w:val="0"/>
      <w:adjustRightInd w:val="0"/>
      <w:spacing w:after="180"/>
      <w:textAlignment w:val="baseline"/>
    </w:pPr>
    <w:rPr>
      <w:lang w:val="en-GB" w:eastAsia="en-US"/>
    </w:rPr>
  </w:style>
  <w:style w:type="paragraph" w:styleId="1">
    <w:name w:val="heading 1"/>
    <w:next w:val="a"/>
    <w:link w:val="10"/>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ED67DA"/>
    <w:pPr>
      <w:pBdr>
        <w:top w:val="none" w:sz="0" w:space="0" w:color="auto"/>
      </w:pBdr>
      <w:spacing w:before="180"/>
      <w:outlineLvl w:val="1"/>
    </w:pPr>
    <w:rPr>
      <w:sz w:val="32"/>
    </w:rPr>
  </w:style>
  <w:style w:type="paragraph" w:styleId="3">
    <w:name w:val="heading 3"/>
    <w:basedOn w:val="2"/>
    <w:next w:val="a"/>
    <w:qFormat/>
    <w:rsid w:val="00ED67DA"/>
    <w:pPr>
      <w:spacing w:before="120"/>
      <w:outlineLvl w:val="2"/>
    </w:pPr>
    <w:rPr>
      <w:sz w:val="28"/>
    </w:rPr>
  </w:style>
  <w:style w:type="paragraph" w:styleId="4">
    <w:name w:val="heading 4"/>
    <w:basedOn w:val="3"/>
    <w:next w:val="a"/>
    <w:qFormat/>
    <w:rsid w:val="00ED67DA"/>
    <w:pPr>
      <w:ind w:left="1418" w:hanging="1418"/>
      <w:outlineLvl w:val="3"/>
    </w:pPr>
    <w:rPr>
      <w:sz w:val="24"/>
    </w:rPr>
  </w:style>
  <w:style w:type="paragraph" w:styleId="5">
    <w:name w:val="heading 5"/>
    <w:basedOn w:val="4"/>
    <w:next w:val="a"/>
    <w:qFormat/>
    <w:rsid w:val="00ED67DA"/>
    <w:pPr>
      <w:ind w:left="1701" w:hanging="1701"/>
      <w:outlineLvl w:val="4"/>
    </w:pPr>
    <w:rPr>
      <w:sz w:val="22"/>
    </w:rPr>
  </w:style>
  <w:style w:type="paragraph" w:styleId="6">
    <w:name w:val="heading 6"/>
    <w:basedOn w:val="H6"/>
    <w:next w:val="a"/>
    <w:qFormat/>
    <w:rsid w:val="00ED67DA"/>
    <w:pPr>
      <w:outlineLvl w:val="5"/>
    </w:pPr>
  </w:style>
  <w:style w:type="paragraph" w:styleId="7">
    <w:name w:val="heading 7"/>
    <w:basedOn w:val="H6"/>
    <w:next w:val="a"/>
    <w:qFormat/>
    <w:rsid w:val="00ED67DA"/>
    <w:pPr>
      <w:outlineLvl w:val="6"/>
    </w:pPr>
  </w:style>
  <w:style w:type="paragraph" w:styleId="8">
    <w:name w:val="heading 8"/>
    <w:basedOn w:val="1"/>
    <w:next w:val="a"/>
    <w:qFormat/>
    <w:rsid w:val="00ED67DA"/>
    <w:pPr>
      <w:ind w:left="0" w:firstLine="0"/>
      <w:outlineLvl w:val="7"/>
    </w:pPr>
  </w:style>
  <w:style w:type="paragraph" w:styleId="9">
    <w:name w:val="heading 9"/>
    <w:basedOn w:val="8"/>
    <w:next w:val="a"/>
    <w:qFormat/>
    <w:rsid w:val="00ED67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D67D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21">
    <w:name w:val="index 2"/>
    <w:basedOn w:val="11"/>
    <w:semiHidden/>
    <w:rsid w:val="00ED67DA"/>
    <w:pPr>
      <w:ind w:left="284"/>
    </w:pPr>
  </w:style>
  <w:style w:type="paragraph" w:styleId="11">
    <w:name w:val="index 1"/>
    <w:basedOn w:val="a"/>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ED67DA"/>
    <w:pPr>
      <w:outlineLvl w:val="9"/>
    </w:pPr>
  </w:style>
  <w:style w:type="paragraph" w:styleId="22">
    <w:name w:val="List Number 2"/>
    <w:basedOn w:val="ac"/>
    <w:rsid w:val="00ED67DA"/>
    <w:pPr>
      <w:ind w:left="851"/>
    </w:pPr>
  </w:style>
  <w:style w:type="character" w:styleId="ad">
    <w:name w:val="footnote reference"/>
    <w:semiHidden/>
    <w:rsid w:val="00ED67DA"/>
    <w:rPr>
      <w:b/>
      <w:position w:val="6"/>
      <w:sz w:val="16"/>
    </w:rPr>
  </w:style>
  <w:style w:type="paragraph" w:styleId="ae">
    <w:name w:val="footnote text"/>
    <w:basedOn w:val="a"/>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a"/>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a"/>
    <w:rsid w:val="00ED67DA"/>
    <w:pPr>
      <w:keepLines/>
      <w:ind w:left="1702" w:hanging="1418"/>
    </w:pPr>
  </w:style>
  <w:style w:type="paragraph" w:customStyle="1" w:styleId="FP">
    <w:name w:val="FP"/>
    <w:basedOn w:val="a"/>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a"/>
    <w:semiHidden/>
    <w:rsid w:val="00ED67DA"/>
    <w:pPr>
      <w:ind w:left="1985" w:hanging="1985"/>
    </w:pPr>
  </w:style>
  <w:style w:type="paragraph" w:styleId="TOC7">
    <w:name w:val="toc 7"/>
    <w:basedOn w:val="TOC6"/>
    <w:next w:val="a"/>
    <w:semiHidden/>
    <w:rsid w:val="00ED67DA"/>
    <w:pPr>
      <w:ind w:left="2268" w:hanging="2268"/>
    </w:pPr>
  </w:style>
  <w:style w:type="paragraph" w:styleId="23">
    <w:name w:val="List Bullet 2"/>
    <w:basedOn w:val="af"/>
    <w:rsid w:val="00ED67DA"/>
    <w:pPr>
      <w:ind w:left="851"/>
    </w:pPr>
  </w:style>
  <w:style w:type="paragraph" w:styleId="30">
    <w:name w:val="List Bullet 3"/>
    <w:basedOn w:val="23"/>
    <w:rsid w:val="00ED67DA"/>
    <w:pPr>
      <w:ind w:left="1135"/>
    </w:pPr>
  </w:style>
  <w:style w:type="paragraph" w:styleId="ac">
    <w:name w:val="List Number"/>
    <w:basedOn w:val="af0"/>
    <w:rsid w:val="00ED67DA"/>
  </w:style>
  <w:style w:type="paragraph" w:customStyle="1" w:styleId="EQ">
    <w:name w:val="EQ"/>
    <w:basedOn w:val="a"/>
    <w:next w:val="a"/>
    <w:rsid w:val="00ED67DA"/>
    <w:pPr>
      <w:keepLines/>
      <w:tabs>
        <w:tab w:val="center" w:pos="4536"/>
        <w:tab w:val="right" w:pos="9072"/>
      </w:tabs>
    </w:pPr>
    <w:rPr>
      <w:noProof/>
    </w:rPr>
  </w:style>
  <w:style w:type="paragraph" w:customStyle="1" w:styleId="TH">
    <w:name w:val="TH"/>
    <w:basedOn w:val="a"/>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5"/>
    <w:next w:val="a"/>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24">
    <w:name w:val="List 2"/>
    <w:basedOn w:val="af0"/>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rsid w:val="00ED67DA"/>
    <w:pPr>
      <w:ind w:left="1135"/>
    </w:pPr>
  </w:style>
  <w:style w:type="paragraph" w:styleId="40">
    <w:name w:val="List 4"/>
    <w:basedOn w:val="31"/>
    <w:rsid w:val="00ED67DA"/>
    <w:pPr>
      <w:ind w:left="1418"/>
    </w:pPr>
  </w:style>
  <w:style w:type="paragraph" w:styleId="50">
    <w:name w:val="List 5"/>
    <w:basedOn w:val="40"/>
    <w:rsid w:val="00ED67DA"/>
    <w:pPr>
      <w:ind w:left="1702"/>
    </w:pPr>
  </w:style>
  <w:style w:type="paragraph" w:customStyle="1" w:styleId="EditorsNote">
    <w:name w:val="Editor's Note"/>
    <w:basedOn w:val="NO"/>
    <w:rsid w:val="00ED67DA"/>
    <w:rPr>
      <w:color w:val="FF0000"/>
    </w:rPr>
  </w:style>
  <w:style w:type="paragraph" w:styleId="af0">
    <w:name w:val="List"/>
    <w:basedOn w:val="a"/>
    <w:rsid w:val="00ED67DA"/>
    <w:pPr>
      <w:ind w:left="568" w:hanging="284"/>
    </w:pPr>
  </w:style>
  <w:style w:type="paragraph" w:styleId="af">
    <w:name w:val="List Bullet"/>
    <w:basedOn w:val="af0"/>
    <w:rsid w:val="00ED67DA"/>
  </w:style>
  <w:style w:type="paragraph" w:styleId="41">
    <w:name w:val="List Bullet 4"/>
    <w:basedOn w:val="30"/>
    <w:rsid w:val="00ED67DA"/>
    <w:pPr>
      <w:ind w:left="1418"/>
    </w:pPr>
  </w:style>
  <w:style w:type="paragraph" w:styleId="51">
    <w:name w:val="List Bullet 5"/>
    <w:basedOn w:val="41"/>
    <w:rsid w:val="00ED67DA"/>
    <w:pPr>
      <w:ind w:left="1702"/>
    </w:pPr>
  </w:style>
  <w:style w:type="paragraph" w:customStyle="1" w:styleId="B1">
    <w:name w:val="B1"/>
    <w:basedOn w:val="af0"/>
    <w:rsid w:val="00ED67DA"/>
  </w:style>
  <w:style w:type="paragraph" w:customStyle="1" w:styleId="B2">
    <w:name w:val="B2"/>
    <w:basedOn w:val="24"/>
    <w:rsid w:val="00ED67DA"/>
  </w:style>
  <w:style w:type="paragraph" w:customStyle="1" w:styleId="B3">
    <w:name w:val="B3"/>
    <w:basedOn w:val="31"/>
    <w:rsid w:val="00ED67DA"/>
  </w:style>
  <w:style w:type="paragraph" w:customStyle="1" w:styleId="B4">
    <w:name w:val="B4"/>
    <w:basedOn w:val="40"/>
    <w:rsid w:val="00ED67DA"/>
  </w:style>
  <w:style w:type="paragraph" w:customStyle="1" w:styleId="B5">
    <w:name w:val="B5"/>
    <w:basedOn w:val="50"/>
    <w:rsid w:val="00ED67DA"/>
  </w:style>
  <w:style w:type="paragraph" w:styleId="af1">
    <w:name w:val="footer"/>
    <w:basedOn w:val="a4"/>
    <w:rsid w:val="00ED67DA"/>
    <w:pPr>
      <w:jc w:val="center"/>
    </w:pPr>
    <w:rPr>
      <w:i/>
    </w:rPr>
  </w:style>
  <w:style w:type="paragraph" w:customStyle="1" w:styleId="ZTD">
    <w:name w:val="ZTD"/>
    <w:basedOn w:val="ZB"/>
    <w:rsid w:val="00ED67DA"/>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af4">
    <w:name w:val="Placeholder Text"/>
    <w:uiPriority w:val="99"/>
    <w:semiHidden/>
    <w:rsid w:val="00C04AAB"/>
    <w:rPr>
      <w:color w:val="808080"/>
    </w:rPr>
  </w:style>
  <w:style w:type="character" w:styleId="af5">
    <w:name w:val="Unresolved Mention"/>
    <w:basedOn w:val="a0"/>
    <w:uiPriority w:val="99"/>
    <w:semiHidden/>
    <w:unhideWhenUsed/>
    <w:rsid w:val="00633C50"/>
    <w:rPr>
      <w:color w:val="605E5C"/>
      <w:shd w:val="clear" w:color="auto" w:fill="E1DFDD"/>
    </w:rPr>
  </w:style>
  <w:style w:type="character" w:customStyle="1" w:styleId="10">
    <w:name w:val="标题 1 字符"/>
    <w:basedOn w:val="a0"/>
    <w:link w:val="1"/>
    <w:rsid w:val="00633C50"/>
    <w:rPr>
      <w:rFonts w:ascii="Arial" w:hAnsi="Arial"/>
      <w:sz w:val="36"/>
      <w:lang w:val="en-GB" w:eastAsia="en-US"/>
    </w:rPr>
  </w:style>
  <w:style w:type="paragraph" w:styleId="af6">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7"/>
    <w:uiPriority w:val="34"/>
    <w:qFormat/>
    <w:rsid w:val="00171356"/>
    <w:pPr>
      <w:ind w:left="720"/>
      <w:contextualSpacing/>
    </w:pPr>
  </w:style>
  <w:style w:type="paragraph" w:styleId="af8">
    <w:name w:val="Revision"/>
    <w:hidden/>
    <w:uiPriority w:val="99"/>
    <w:semiHidden/>
    <w:rsid w:val="00B44CFC"/>
    <w:rPr>
      <w:lang w:val="en-GB" w:eastAsia="en-US"/>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rsid w:val="00954EA3"/>
    <w:rPr>
      <w:lang w:val="en-GB" w:eastAsia="en-US"/>
    </w:rPr>
  </w:style>
  <w:style w:type="character" w:customStyle="1" w:styleId="ProposalChar">
    <w:name w:val="Proposal Char"/>
    <w:basedOn w:val="a0"/>
    <w:link w:val="Proposal"/>
    <w:locked/>
    <w:rsid w:val="00050C75"/>
    <w:rPr>
      <w:b/>
      <w:bCs/>
      <w:lang w:eastAsia="zh-CN"/>
    </w:rPr>
  </w:style>
  <w:style w:type="paragraph" w:customStyle="1" w:styleId="Proposal">
    <w:name w:val="Proposal"/>
    <w:basedOn w:val="a"/>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a0"/>
    <w:link w:val="0Maintext"/>
    <w:locked/>
    <w:rsid w:val="00050C75"/>
  </w:style>
  <w:style w:type="paragraph" w:customStyle="1" w:styleId="0Maintext">
    <w:name w:val="0 Main text"/>
    <w:basedOn w:val="a"/>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Intel Clear">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Emoji">
    <w:altName w:val="Segoe UI Emoji"/>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2A4B29"/>
    <w:rsid w:val="00382A09"/>
    <w:rsid w:val="003934A1"/>
    <w:rsid w:val="003D49C1"/>
    <w:rsid w:val="004D31E8"/>
    <w:rsid w:val="00850B7A"/>
    <w:rsid w:val="009808E4"/>
    <w:rsid w:val="0099469A"/>
    <w:rsid w:val="009F33E1"/>
    <w:rsid w:val="00AD6899"/>
    <w:rsid w:val="00C25FD0"/>
    <w:rsid w:val="00EF33AB"/>
    <w:rsid w:val="00FA5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CCC5BBA1-ABF7-4917-8CDC-018A76C1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12649</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CMCC</cp:lastModifiedBy>
  <cp:revision>2</cp:revision>
  <cp:lastPrinted>2000-02-29T18:31:00Z</cp:lastPrinted>
  <dcterms:created xsi:type="dcterms:W3CDTF">2022-10-18T08:41:00Z</dcterms:created>
  <dcterms:modified xsi:type="dcterms:W3CDTF">2022-10-18T08:41:00Z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