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CompanyC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w:t>
      </w:r>
      <w:r w:rsidRPr="00BE657B">
        <w:rPr>
          <w:rFonts w:eastAsia="Times New Roman"/>
          <w:color w:val="FF0000"/>
          <w:lang w:val="en-US"/>
        </w:rPr>
        <w:t>checks that no one else has created a checkout file simultaneously</w:t>
      </w:r>
      <w:r w:rsidRPr="00BE657B">
        <w:rPr>
          <w:rFonts w:eastAsia="Times New Roman"/>
          <w:lang w:val="en-US"/>
        </w:rPr>
        <w:t>, and if there is a collision, CompanyC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07F18F88"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5E687ACF" w14:textId="5DD0F0BE"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21AC2D46" w14:textId="77777777" w:rsidR="005123F2" w:rsidRPr="00D27BA4"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001FD007" w14:textId="6064D03B" w:rsidR="00407280" w:rsidRPr="00DD7CCB"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235F6126" w14:textId="04708FBB" w:rsidR="000E60C9" w:rsidRPr="002F6DA3"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07C2D316" w14:textId="77777777" w:rsidR="004C0ADE" w:rsidRDefault="004C0ADE" w:rsidP="004C0ADE">
            <w:pPr>
              <w:pStyle w:val="TAL"/>
              <w:overflowPunct/>
              <w:autoSpaceDE/>
              <w:autoSpaceDN/>
              <w:adjustRightInd/>
              <w:textAlignment w:val="auto"/>
              <w:rPr>
                <w:rFonts w:eastAsia="SimSun"/>
                <w:lang w:eastAsia="zh-CN"/>
              </w:rPr>
            </w:pP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77777777"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77777777"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1207E76C" w14:textId="77777777" w:rsidR="00184CD5"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For UL UE-assisted NR carrier phase positioning, at least conside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01B086DE" w14:textId="6B597756" w:rsidR="005623D5"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3DCDC089" w14:textId="14D0D831" w:rsidR="00F61335" w:rsidRPr="005623D5"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2B028FB7" w14:textId="79949AC3" w:rsidR="005623D5" w:rsidRPr="005623D5"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arious error sources, which include: Phase noise (FR2), carrier frequency offset (CFO)/Doppler, oscillator-drift, transmitter/receiver antenna reference point (ARP) location errors, transmitter/receiver initial phase error, antenna phase center offset (PCO) etc. More detailed evaluation methodology and assumptions are presented in Annex A.3</w:t>
            </w:r>
            <w:r w:rsidRPr="005623D5">
              <w:rPr>
                <w:rFonts w:eastAsia="Times New Roman"/>
                <w:i/>
                <w:iCs/>
              </w:rPr>
              <w:t>.”</w:t>
            </w:r>
            <w:r>
              <w:t xml:space="preserve"> </w:t>
            </w:r>
          </w:p>
          <w:p w14:paraId="4326A288" w14:textId="254CC721" w:rsidR="00184CD5" w:rsidRPr="00184CD5" w:rsidRDefault="00184CD5" w:rsidP="00184CD5">
            <w:pPr>
              <w:pStyle w:val="TAL"/>
              <w:overflowPunct/>
              <w:autoSpaceDE/>
              <w:autoSpaceDN/>
              <w:adjustRightInd/>
              <w:ind w:left="720"/>
              <w:textAlignment w:val="auto"/>
              <w:rPr>
                <w:rFonts w:eastAsia="Times New Roman"/>
              </w:rPr>
            </w:pP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lastRenderedPageBreak/>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77777777"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3A2EDDC2" w14:textId="77777777"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 xml:space="preserve">For table 6.1.1-2 we should highlight somehow that for inter-TRP </w:t>
            </w:r>
            <w:r w:rsidRPr="009C309D">
              <w:rPr>
                <w:rFonts w:eastAsia="Times New Roman"/>
              </w:rPr>
              <w:t>synchronization</w:t>
            </w:r>
            <w:r w:rsidRPr="009C309D">
              <w:rPr>
                <w:rFonts w:eastAsia="Times New Roman"/>
              </w:rPr>
              <w:t xml:space="preserve"> error that these are "candidates for </w:t>
            </w:r>
            <w:r w:rsidRPr="009C309D">
              <w:rPr>
                <w:rFonts w:eastAsia="Times New Roman"/>
              </w:rPr>
              <w:t>modelling</w:t>
            </w:r>
            <w:r>
              <w:rPr>
                <w:rFonts w:eastAsia="Times New Roman"/>
              </w:rPr>
              <w:t xml:space="preserve">”. The suggestion from IDC seems reasonable </w:t>
            </w:r>
          </w:p>
          <w:p w14:paraId="06F1EA82" w14:textId="70351890" w:rsidR="009C309D" w:rsidRP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tc>
      </w:tr>
    </w:tbl>
    <w:p w14:paraId="3BE561FD" w14:textId="69ECF728" w:rsidR="00633C50" w:rsidRDefault="00633C50" w:rsidP="00A36D5C">
      <w:pPr>
        <w:rPr>
          <w:sz w:val="22"/>
          <w:szCs w:val="22"/>
          <w:lang w:eastAsia="zh-CN"/>
        </w:rPr>
      </w:pPr>
    </w:p>
    <w:p w14:paraId="42D2A7FA" w14:textId="77777777" w:rsidR="00633C50" w:rsidRDefault="00633C50" w:rsidP="00A36D5C">
      <w:pPr>
        <w:rPr>
          <w:sz w:val="22"/>
          <w:szCs w:val="22"/>
          <w:lang w:eastAsia="zh-CN"/>
        </w:rPr>
      </w:pPr>
    </w:p>
    <w:sectPr w:rsidR="00633C50"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4795" w14:textId="77777777" w:rsidR="00494ADA" w:rsidRDefault="00494ADA">
      <w:r>
        <w:separator/>
      </w:r>
    </w:p>
  </w:endnote>
  <w:endnote w:type="continuationSeparator" w:id="0">
    <w:p w14:paraId="212C4685" w14:textId="77777777" w:rsidR="00494ADA" w:rsidRDefault="0049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46B7" w14:textId="77777777" w:rsidR="00494ADA" w:rsidRDefault="00494ADA">
      <w:r>
        <w:separator/>
      </w:r>
    </w:p>
  </w:footnote>
  <w:footnote w:type="continuationSeparator" w:id="0">
    <w:p w14:paraId="79F8B13B" w14:textId="77777777" w:rsidR="00494ADA" w:rsidRDefault="0049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1"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20"/>
  </w:num>
  <w:num w:numId="4">
    <w:abstractNumId w:val="14"/>
  </w:num>
  <w:num w:numId="5">
    <w:abstractNumId w:val="29"/>
  </w:num>
  <w:num w:numId="6">
    <w:abstractNumId w:val="27"/>
  </w:num>
  <w:num w:numId="7">
    <w:abstractNumId w:val="5"/>
  </w:num>
  <w:num w:numId="8">
    <w:abstractNumId w:val="15"/>
  </w:num>
  <w:num w:numId="9">
    <w:abstractNumId w:val="13"/>
  </w:num>
  <w:num w:numId="10">
    <w:abstractNumId w:val="21"/>
  </w:num>
  <w:num w:numId="11">
    <w:abstractNumId w:val="28"/>
  </w:num>
  <w:num w:numId="12">
    <w:abstractNumId w:val="11"/>
  </w:num>
  <w:num w:numId="13">
    <w:abstractNumId w:val="9"/>
  </w:num>
  <w:num w:numId="14">
    <w:abstractNumId w:val="18"/>
  </w:num>
  <w:num w:numId="15">
    <w:abstractNumId w:val="10"/>
  </w:num>
  <w:num w:numId="16">
    <w:abstractNumId w:val="22"/>
  </w:num>
  <w:num w:numId="17">
    <w:abstractNumId w:val="25"/>
  </w:num>
  <w:num w:numId="18">
    <w:abstractNumId w:val="4"/>
  </w:num>
  <w:num w:numId="19">
    <w:abstractNumId w:val="6"/>
  </w:num>
  <w:num w:numId="20">
    <w:abstractNumId w:val="26"/>
  </w:num>
  <w:num w:numId="21">
    <w:abstractNumId w:val="19"/>
  </w:num>
  <w:num w:numId="22">
    <w:abstractNumId w:val="8"/>
  </w:num>
  <w:num w:numId="23">
    <w:abstractNumId w:val="16"/>
  </w:num>
  <w:num w:numId="24">
    <w:abstractNumId w:val="1"/>
  </w:num>
  <w:num w:numId="25">
    <w:abstractNumId w:val="23"/>
  </w:num>
  <w:num w:numId="26">
    <w:abstractNumId w:val="12"/>
  </w:num>
  <w:num w:numId="27">
    <w:abstractNumId w:val="17"/>
  </w:num>
  <w:num w:numId="28">
    <w:abstractNumId w:val="7"/>
  </w:num>
  <w:num w:numId="29">
    <w:abstractNumId w:val="2"/>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4DAE"/>
    <w:rsid w:val="00050412"/>
    <w:rsid w:val="00052BF8"/>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C5FE3"/>
    <w:rsid w:val="000D122A"/>
    <w:rsid w:val="000E2C15"/>
    <w:rsid w:val="000E55AD"/>
    <w:rsid w:val="000E55C4"/>
    <w:rsid w:val="000E60C9"/>
    <w:rsid w:val="000E6EFC"/>
    <w:rsid w:val="001001BD"/>
    <w:rsid w:val="001012D1"/>
    <w:rsid w:val="00102222"/>
    <w:rsid w:val="00120541"/>
    <w:rsid w:val="0012101F"/>
    <w:rsid w:val="001211F3"/>
    <w:rsid w:val="001230AE"/>
    <w:rsid w:val="00145E14"/>
    <w:rsid w:val="001465AC"/>
    <w:rsid w:val="00157AF4"/>
    <w:rsid w:val="00171356"/>
    <w:rsid w:val="0017341F"/>
    <w:rsid w:val="00174617"/>
    <w:rsid w:val="001759A7"/>
    <w:rsid w:val="00184CD5"/>
    <w:rsid w:val="001857CE"/>
    <w:rsid w:val="0019450C"/>
    <w:rsid w:val="001A4192"/>
    <w:rsid w:val="001A7B4F"/>
    <w:rsid w:val="001B7CFE"/>
    <w:rsid w:val="001C142C"/>
    <w:rsid w:val="001C2856"/>
    <w:rsid w:val="001C373A"/>
    <w:rsid w:val="001C5C86"/>
    <w:rsid w:val="001C718D"/>
    <w:rsid w:val="001F3C29"/>
    <w:rsid w:val="001F7EB4"/>
    <w:rsid w:val="002000C2"/>
    <w:rsid w:val="00202EEA"/>
    <w:rsid w:val="00205F25"/>
    <w:rsid w:val="00211BCC"/>
    <w:rsid w:val="00217E6B"/>
    <w:rsid w:val="00221B1E"/>
    <w:rsid w:val="00227110"/>
    <w:rsid w:val="00227868"/>
    <w:rsid w:val="00227A9B"/>
    <w:rsid w:val="00234455"/>
    <w:rsid w:val="00240DCD"/>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FB2"/>
    <w:rsid w:val="00336F0C"/>
    <w:rsid w:val="003437F1"/>
    <w:rsid w:val="00344158"/>
    <w:rsid w:val="003560CF"/>
    <w:rsid w:val="0036536A"/>
    <w:rsid w:val="00373CB9"/>
    <w:rsid w:val="0038516D"/>
    <w:rsid w:val="00385542"/>
    <w:rsid w:val="003869D7"/>
    <w:rsid w:val="00393F3D"/>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68E"/>
    <w:rsid w:val="003F7B3D"/>
    <w:rsid w:val="00407280"/>
    <w:rsid w:val="00411698"/>
    <w:rsid w:val="004129D4"/>
    <w:rsid w:val="00414164"/>
    <w:rsid w:val="0041454C"/>
    <w:rsid w:val="0041789B"/>
    <w:rsid w:val="004231E8"/>
    <w:rsid w:val="004260A5"/>
    <w:rsid w:val="00432283"/>
    <w:rsid w:val="0043745F"/>
    <w:rsid w:val="0044029F"/>
    <w:rsid w:val="004404BD"/>
    <w:rsid w:val="0045249A"/>
    <w:rsid w:val="004538F5"/>
    <w:rsid w:val="004570F0"/>
    <w:rsid w:val="00464123"/>
    <w:rsid w:val="004656BE"/>
    <w:rsid w:val="00480B2F"/>
    <w:rsid w:val="0048267C"/>
    <w:rsid w:val="004876B9"/>
    <w:rsid w:val="00493A79"/>
    <w:rsid w:val="00494ADA"/>
    <w:rsid w:val="004A40BE"/>
    <w:rsid w:val="004A4AA6"/>
    <w:rsid w:val="004A6A60"/>
    <w:rsid w:val="004B79A3"/>
    <w:rsid w:val="004C058F"/>
    <w:rsid w:val="004C0ADE"/>
    <w:rsid w:val="004C634D"/>
    <w:rsid w:val="004D24B9"/>
    <w:rsid w:val="004D6C44"/>
    <w:rsid w:val="004E2CE2"/>
    <w:rsid w:val="004E48C7"/>
    <w:rsid w:val="004E5172"/>
    <w:rsid w:val="004E6F8A"/>
    <w:rsid w:val="00502CD2"/>
    <w:rsid w:val="00504E33"/>
    <w:rsid w:val="00507488"/>
    <w:rsid w:val="005123F2"/>
    <w:rsid w:val="00512B59"/>
    <w:rsid w:val="0052196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BAE"/>
    <w:rsid w:val="00597CAB"/>
    <w:rsid w:val="005A5B3E"/>
    <w:rsid w:val="005B19A1"/>
    <w:rsid w:val="005C4F58"/>
    <w:rsid w:val="005C5E8D"/>
    <w:rsid w:val="005C78F2"/>
    <w:rsid w:val="005D057C"/>
    <w:rsid w:val="005D3FEC"/>
    <w:rsid w:val="005D44BE"/>
    <w:rsid w:val="005E5BBC"/>
    <w:rsid w:val="005F5353"/>
    <w:rsid w:val="00604FF7"/>
    <w:rsid w:val="00611AB0"/>
    <w:rsid w:val="00611EC4"/>
    <w:rsid w:val="00612542"/>
    <w:rsid w:val="006146D2"/>
    <w:rsid w:val="00620B3F"/>
    <w:rsid w:val="006239E7"/>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95C9B"/>
    <w:rsid w:val="006A0EF8"/>
    <w:rsid w:val="006A44BD"/>
    <w:rsid w:val="006A45BA"/>
    <w:rsid w:val="006A6D22"/>
    <w:rsid w:val="006B4280"/>
    <w:rsid w:val="006B4B1C"/>
    <w:rsid w:val="006C380F"/>
    <w:rsid w:val="006C4991"/>
    <w:rsid w:val="006D2BFA"/>
    <w:rsid w:val="006E0F19"/>
    <w:rsid w:val="006E167B"/>
    <w:rsid w:val="006E1FDA"/>
    <w:rsid w:val="006E5E87"/>
    <w:rsid w:val="00707203"/>
    <w:rsid w:val="00707673"/>
    <w:rsid w:val="00712AFD"/>
    <w:rsid w:val="00712FFB"/>
    <w:rsid w:val="007162BE"/>
    <w:rsid w:val="00722267"/>
    <w:rsid w:val="00727E4D"/>
    <w:rsid w:val="00731C72"/>
    <w:rsid w:val="0073658F"/>
    <w:rsid w:val="00736A4F"/>
    <w:rsid w:val="00736EB1"/>
    <w:rsid w:val="0075252A"/>
    <w:rsid w:val="0075340B"/>
    <w:rsid w:val="0075601B"/>
    <w:rsid w:val="00764B84"/>
    <w:rsid w:val="00765028"/>
    <w:rsid w:val="00776169"/>
    <w:rsid w:val="0078034D"/>
    <w:rsid w:val="007852A1"/>
    <w:rsid w:val="0078585A"/>
    <w:rsid w:val="007869FC"/>
    <w:rsid w:val="00786B46"/>
    <w:rsid w:val="00790BCC"/>
    <w:rsid w:val="00795CEE"/>
    <w:rsid w:val="00797123"/>
    <w:rsid w:val="007974F5"/>
    <w:rsid w:val="007A1ACB"/>
    <w:rsid w:val="007A5AA5"/>
    <w:rsid w:val="007B0F49"/>
    <w:rsid w:val="007B37D3"/>
    <w:rsid w:val="007C5426"/>
    <w:rsid w:val="007C7E14"/>
    <w:rsid w:val="007D03D2"/>
    <w:rsid w:val="007D1AB2"/>
    <w:rsid w:val="007D3F8D"/>
    <w:rsid w:val="007D61EB"/>
    <w:rsid w:val="007E23EC"/>
    <w:rsid w:val="007E275D"/>
    <w:rsid w:val="007E3E7D"/>
    <w:rsid w:val="007F522E"/>
    <w:rsid w:val="007F7421"/>
    <w:rsid w:val="00801F7F"/>
    <w:rsid w:val="00805302"/>
    <w:rsid w:val="008349E2"/>
    <w:rsid w:val="00834A60"/>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37A2"/>
    <w:rsid w:val="00944B28"/>
    <w:rsid w:val="00953066"/>
    <w:rsid w:val="00953BF2"/>
    <w:rsid w:val="00954EA3"/>
    <w:rsid w:val="009559A0"/>
    <w:rsid w:val="00967838"/>
    <w:rsid w:val="00967ABE"/>
    <w:rsid w:val="00975466"/>
    <w:rsid w:val="00982CD6"/>
    <w:rsid w:val="00985B73"/>
    <w:rsid w:val="009870A7"/>
    <w:rsid w:val="00992266"/>
    <w:rsid w:val="00994A54"/>
    <w:rsid w:val="009977E9"/>
    <w:rsid w:val="009A1C21"/>
    <w:rsid w:val="009A3BC4"/>
    <w:rsid w:val="009A3DF7"/>
    <w:rsid w:val="009B1936"/>
    <w:rsid w:val="009B1E5E"/>
    <w:rsid w:val="009B493F"/>
    <w:rsid w:val="009C2977"/>
    <w:rsid w:val="009C2DCC"/>
    <w:rsid w:val="009C309D"/>
    <w:rsid w:val="009C6D38"/>
    <w:rsid w:val="009E1FFB"/>
    <w:rsid w:val="009E37D6"/>
    <w:rsid w:val="009E48DC"/>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B7C"/>
    <w:rsid w:val="00A6656B"/>
    <w:rsid w:val="00A6799C"/>
    <w:rsid w:val="00A70E1E"/>
    <w:rsid w:val="00A73257"/>
    <w:rsid w:val="00A752FA"/>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5DE8"/>
    <w:rsid w:val="00AD1BC5"/>
    <w:rsid w:val="00AD2F2C"/>
    <w:rsid w:val="00AD77C4"/>
    <w:rsid w:val="00AE25BF"/>
    <w:rsid w:val="00AE5D10"/>
    <w:rsid w:val="00AF0C13"/>
    <w:rsid w:val="00AF2CC4"/>
    <w:rsid w:val="00B03AF5"/>
    <w:rsid w:val="00B03C01"/>
    <w:rsid w:val="00B0767E"/>
    <w:rsid w:val="00B078D6"/>
    <w:rsid w:val="00B1248D"/>
    <w:rsid w:val="00B14709"/>
    <w:rsid w:val="00B21296"/>
    <w:rsid w:val="00B2743D"/>
    <w:rsid w:val="00B3015C"/>
    <w:rsid w:val="00B344D8"/>
    <w:rsid w:val="00B421DB"/>
    <w:rsid w:val="00B44CFC"/>
    <w:rsid w:val="00B5458B"/>
    <w:rsid w:val="00B56743"/>
    <w:rsid w:val="00B7147F"/>
    <w:rsid w:val="00B73B4C"/>
    <w:rsid w:val="00B73F75"/>
    <w:rsid w:val="00B759DD"/>
    <w:rsid w:val="00B77B12"/>
    <w:rsid w:val="00B82C1B"/>
    <w:rsid w:val="00B86591"/>
    <w:rsid w:val="00B95D2F"/>
    <w:rsid w:val="00BA0BB7"/>
    <w:rsid w:val="00BA3A53"/>
    <w:rsid w:val="00BA4095"/>
    <w:rsid w:val="00BA5B43"/>
    <w:rsid w:val="00BB4BF6"/>
    <w:rsid w:val="00BC642A"/>
    <w:rsid w:val="00BE37D2"/>
    <w:rsid w:val="00BE3BED"/>
    <w:rsid w:val="00BE46AE"/>
    <w:rsid w:val="00BE657B"/>
    <w:rsid w:val="00BF7C9D"/>
    <w:rsid w:val="00C01E8C"/>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50F7C"/>
    <w:rsid w:val="00C51704"/>
    <w:rsid w:val="00C5591F"/>
    <w:rsid w:val="00C57C50"/>
    <w:rsid w:val="00C6446B"/>
    <w:rsid w:val="00C715CA"/>
    <w:rsid w:val="00C72ED9"/>
    <w:rsid w:val="00C7495D"/>
    <w:rsid w:val="00C7546A"/>
    <w:rsid w:val="00C77CE9"/>
    <w:rsid w:val="00C82EA9"/>
    <w:rsid w:val="00CA0968"/>
    <w:rsid w:val="00CA168E"/>
    <w:rsid w:val="00CA4A02"/>
    <w:rsid w:val="00CB3E19"/>
    <w:rsid w:val="00CB4236"/>
    <w:rsid w:val="00CC1DA6"/>
    <w:rsid w:val="00CC6025"/>
    <w:rsid w:val="00CC72A4"/>
    <w:rsid w:val="00CD2D4D"/>
    <w:rsid w:val="00CD3153"/>
    <w:rsid w:val="00CD74DB"/>
    <w:rsid w:val="00CE5349"/>
    <w:rsid w:val="00CF2E38"/>
    <w:rsid w:val="00CF6810"/>
    <w:rsid w:val="00CF7083"/>
    <w:rsid w:val="00D13FAA"/>
    <w:rsid w:val="00D27104"/>
    <w:rsid w:val="00D27BA4"/>
    <w:rsid w:val="00D306DE"/>
    <w:rsid w:val="00D31497"/>
    <w:rsid w:val="00D31CC8"/>
    <w:rsid w:val="00D32678"/>
    <w:rsid w:val="00D326F1"/>
    <w:rsid w:val="00D35A4A"/>
    <w:rsid w:val="00D40345"/>
    <w:rsid w:val="00D4425D"/>
    <w:rsid w:val="00D44CDA"/>
    <w:rsid w:val="00D521C1"/>
    <w:rsid w:val="00D64567"/>
    <w:rsid w:val="00D668A4"/>
    <w:rsid w:val="00D67836"/>
    <w:rsid w:val="00D71F40"/>
    <w:rsid w:val="00D77416"/>
    <w:rsid w:val="00D80FC6"/>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1026B"/>
    <w:rsid w:val="00E13CB2"/>
    <w:rsid w:val="00E17B92"/>
    <w:rsid w:val="00E20C37"/>
    <w:rsid w:val="00E32FD6"/>
    <w:rsid w:val="00E438AA"/>
    <w:rsid w:val="00E47F83"/>
    <w:rsid w:val="00E52C57"/>
    <w:rsid w:val="00E56728"/>
    <w:rsid w:val="00E57E7D"/>
    <w:rsid w:val="00E64D15"/>
    <w:rsid w:val="00E67AAC"/>
    <w:rsid w:val="00E70A77"/>
    <w:rsid w:val="00E81912"/>
    <w:rsid w:val="00E84CD8"/>
    <w:rsid w:val="00E90B85"/>
    <w:rsid w:val="00E91679"/>
    <w:rsid w:val="00E92452"/>
    <w:rsid w:val="00E94CC1"/>
    <w:rsid w:val="00E972FA"/>
    <w:rsid w:val="00EB39FE"/>
    <w:rsid w:val="00EB5E87"/>
    <w:rsid w:val="00EC3039"/>
    <w:rsid w:val="00ED5E81"/>
    <w:rsid w:val="00ED67DA"/>
    <w:rsid w:val="00ED7572"/>
    <w:rsid w:val="00ED7A5B"/>
    <w:rsid w:val="00EE6B94"/>
    <w:rsid w:val="00EF16D1"/>
    <w:rsid w:val="00EF4C83"/>
    <w:rsid w:val="00F049CC"/>
    <w:rsid w:val="00F07C92"/>
    <w:rsid w:val="00F14B43"/>
    <w:rsid w:val="00F203C7"/>
    <w:rsid w:val="00F215E2"/>
    <w:rsid w:val="00F2429D"/>
    <w:rsid w:val="00F304CC"/>
    <w:rsid w:val="00F32995"/>
    <w:rsid w:val="00F365C3"/>
    <w:rsid w:val="00F40ED2"/>
    <w:rsid w:val="00F41A27"/>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A46F7"/>
    <w:rsid w:val="00FB127E"/>
    <w:rsid w:val="00FB2FB5"/>
    <w:rsid w:val="00FC0804"/>
    <w:rsid w:val="00FC2C65"/>
    <w:rsid w:val="00FC3B6D"/>
    <w:rsid w:val="00FD3A4E"/>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99469A"/>
    <w:rsid w:val="009F33E1"/>
    <w:rsid w:val="00AD6899"/>
    <w:rsid w:val="00C2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customXml/itemProps4.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1046</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7005</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Ryan Keating</cp:lastModifiedBy>
  <cp:revision>3</cp:revision>
  <cp:lastPrinted>2000-02-29T18:31:00Z</cp:lastPrinted>
  <dcterms:created xsi:type="dcterms:W3CDTF">2022-10-17T20:59:00Z</dcterms:created>
  <dcterms:modified xsi:type="dcterms:W3CDTF">2022-10-17T21:03:00Z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