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07F18F88"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5E687ACF" w14:textId="5DD0F0BE"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21AC2D46" w14:textId="77777777" w:rsidR="005123F2" w:rsidRPr="00D27BA4"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001FD007" w14:textId="6064D03B" w:rsidR="00407280" w:rsidRPr="00DD7CCB"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235F6126" w14:textId="04708FBB" w:rsidR="000E60C9" w:rsidRPr="002F6DA3"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07C2D316" w14:textId="77777777" w:rsidR="004C0ADE" w:rsidRDefault="004C0ADE" w:rsidP="004C0ADE">
            <w:pPr>
              <w:pStyle w:val="TAL"/>
              <w:overflowPunct/>
              <w:autoSpaceDE/>
              <w:autoSpaceDN/>
              <w:adjustRightInd/>
              <w:textAlignment w:val="auto"/>
              <w:rPr>
                <w:rFonts w:eastAsia="SimSun"/>
                <w:lang w:eastAsia="zh-CN"/>
              </w:rPr>
            </w:pP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77777777"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77777777"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1207E76C" w14:textId="77777777" w:rsidR="00184CD5" w:rsidRDefault="005623D5" w:rsidP="00F61335">
            <w:pPr>
              <w:pStyle w:val="TAL"/>
              <w:numPr>
                <w:ilvl w:val="0"/>
                <w:numId w:val="29"/>
              </w:numPr>
              <w:overflowPunct/>
              <w:autoSpaceDE/>
              <w:autoSpaceDN/>
              <w:adjustRightInd/>
              <w:textAlignment w:val="auto"/>
              <w:rPr>
                <w:rFonts w:eastAsia="Times New Roman"/>
              </w:rPr>
            </w:pPr>
            <w:r>
              <w:rPr>
                <w:rFonts w:eastAsia="Times New Roman"/>
              </w:rPr>
              <w:t xml:space="preserve">Suggest </w:t>
            </w:r>
            <w:r>
              <w:rPr>
                <w:rFonts w:eastAsia="Times New Roman"/>
              </w:rPr>
              <w:t>adding the new agreement “</w:t>
            </w:r>
            <w:r w:rsidRPr="00184CD5">
              <w:rPr>
                <w:rFonts w:eastAsia="DengXian"/>
                <w:iCs/>
                <w:color w:val="70AD47" w:themeColor="accent6"/>
              </w:rPr>
              <w:t>For UL UE-assisted NR carrier phase positioning, at least conside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01B086DE" w14:textId="6B597756" w:rsidR="005623D5"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w:t>
            </w:r>
            <w:r>
              <w:rPr>
                <w:rFonts w:eastAsia="Times New Roman"/>
              </w:rPr>
              <w:t xml:space="preserve">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w:t>
            </w:r>
            <w:r>
              <w:rPr>
                <w:rFonts w:eastAsia="Times New Roman"/>
              </w:rPr>
              <w:t>,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3DCDC089" w14:textId="14D0D831" w:rsidR="00F61335" w:rsidRPr="005623D5"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 xml:space="preserve">Suggest </w:t>
            </w:r>
            <w:r w:rsidRPr="005623D5">
              <w:rPr>
                <w:rFonts w:eastAsia="Times New Roman"/>
              </w:rPr>
              <w:t>moving</w:t>
            </w:r>
            <w:r w:rsidRPr="005623D5">
              <w:rPr>
                <w:rFonts w:eastAsia="Times New Roman"/>
              </w:rPr>
              <w:t xml:space="preserve">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2B028FB7" w14:textId="79949AC3" w:rsidR="005623D5" w:rsidRPr="005623D5"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T</w:t>
            </w:r>
            <w:r w:rsidRPr="00184CD5">
              <w:rPr>
                <w:rFonts w:eastAsia="Times New Roman"/>
                <w:color w:val="70AD47" w:themeColor="accent6"/>
              </w:rPr>
              <w:t>he impact of multipath/NLOS on NR carrier phase positioning is evaluate</w:t>
            </w:r>
            <w:r w:rsidRPr="00184CD5">
              <w:rPr>
                <w:rFonts w:eastAsia="Times New Roman"/>
                <w:color w:val="70AD47" w:themeColor="accent6"/>
              </w:rPr>
              <w:t xml:space="preserve">d </w:t>
            </w:r>
            <w:r w:rsidRPr="00184CD5">
              <w:rPr>
                <w:rFonts w:eastAsia="DengXian"/>
                <w:iCs/>
                <w:color w:val="70AD47" w:themeColor="accent6"/>
              </w:rPr>
              <w:t>during the study item</w:t>
            </w:r>
            <w:r>
              <w:rPr>
                <w:rFonts w:eastAsia="DengXian"/>
                <w:iCs/>
                <w:color w:val="00000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w:t>
            </w:r>
            <w:r w:rsidRPr="00184CD5">
              <w:rPr>
                <w:rFonts w:eastAsia="Times New Roman"/>
                <w:color w:val="70AD47" w:themeColor="accent6"/>
              </w:rPr>
              <w:t>otential Solutions for NR Carrier Phase Positioning</w:t>
            </w:r>
            <w:r w:rsidRPr="00184CD5">
              <w:rPr>
                <w:rFonts w:eastAsia="Times New Roman"/>
                <w:color w:val="70AD47" w:themeColor="accent6"/>
              </w:rPr>
              <w:t xml:space="preserve">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w:t>
            </w:r>
            <w:r w:rsidRPr="00184CD5">
              <w:rPr>
                <w:rFonts w:eastAsia="Times New Roman"/>
                <w:i/>
                <w:iCs/>
                <w:color w:val="70AD47" w:themeColor="accent6"/>
              </w:rPr>
              <w:t xml:space="preserve"> etc</w:t>
            </w:r>
            <w:r w:rsidRPr="00184CD5">
              <w:rPr>
                <w:rFonts w:eastAsia="Times New Roman"/>
                <w:i/>
                <w:iCs/>
                <w:color w:val="70AD47" w:themeColor="accent6"/>
              </w:rPr>
              <w:t xml:space="preserve">. More detailed evaluation </w:t>
            </w:r>
            <w:r w:rsidRPr="00184CD5">
              <w:rPr>
                <w:rFonts w:eastAsia="Times New Roman"/>
                <w:i/>
                <w:iCs/>
                <w:color w:val="70AD47" w:themeColor="accent6"/>
              </w:rPr>
              <w:t>m</w:t>
            </w:r>
            <w:r w:rsidRPr="00184CD5">
              <w:rPr>
                <w:rFonts w:eastAsia="Times New Roman"/>
                <w:i/>
                <w:iCs/>
                <w:color w:val="70AD47" w:themeColor="accent6"/>
              </w:rPr>
              <w:t xml:space="preserve">ethodology </w:t>
            </w:r>
            <w:r w:rsidRPr="00184CD5">
              <w:rPr>
                <w:rFonts w:eastAsia="Times New Roman"/>
                <w:i/>
                <w:iCs/>
                <w:color w:val="70AD47" w:themeColor="accent6"/>
              </w:rPr>
              <w:t xml:space="preserve">and </w:t>
            </w:r>
            <w:r w:rsidRPr="00184CD5">
              <w:rPr>
                <w:rFonts w:eastAsia="Times New Roman"/>
                <w:i/>
                <w:iCs/>
                <w:color w:val="70AD47" w:themeColor="accent6"/>
              </w:rPr>
              <w:t>assumptions are presented in Annex A.3</w:t>
            </w:r>
            <w:r w:rsidRPr="005623D5">
              <w:rPr>
                <w:rFonts w:eastAsia="Times New Roman"/>
                <w:i/>
                <w:iCs/>
              </w:rPr>
              <w:t>.</w:t>
            </w:r>
            <w:r w:rsidRPr="005623D5">
              <w:rPr>
                <w:rFonts w:eastAsia="Times New Roman"/>
                <w:i/>
                <w:iCs/>
              </w:rPr>
              <w:t>”</w:t>
            </w:r>
            <w:r>
              <w:t xml:space="preserve"> </w:t>
            </w:r>
          </w:p>
          <w:p w14:paraId="4326A288" w14:textId="254CC721" w:rsidR="00184CD5" w:rsidRPr="00184CD5" w:rsidRDefault="00184CD5" w:rsidP="00184CD5">
            <w:pPr>
              <w:pStyle w:val="TAL"/>
              <w:overflowPunct/>
              <w:autoSpaceDE/>
              <w:autoSpaceDN/>
              <w:adjustRightInd/>
              <w:ind w:left="720"/>
              <w:textAlignment w:val="auto"/>
              <w:rPr>
                <w:rFonts w:eastAsia="Times New Roman"/>
              </w:rPr>
            </w:pPr>
          </w:p>
        </w:tc>
      </w:tr>
      <w:tr w:rsidR="00633C50" w14:paraId="09BE2A0A" w14:textId="77777777" w:rsidTr="00633C50">
        <w:tc>
          <w:tcPr>
            <w:tcW w:w="1615" w:type="dxa"/>
          </w:tcPr>
          <w:p w14:paraId="044C875F" w14:textId="77777777" w:rsidR="00633C50" w:rsidRPr="00396909" w:rsidRDefault="00633C50" w:rsidP="00396909">
            <w:pPr>
              <w:pStyle w:val="TAL"/>
              <w:overflowPunct/>
              <w:autoSpaceDE/>
              <w:autoSpaceDN/>
              <w:adjustRightInd/>
              <w:textAlignment w:val="auto"/>
              <w:rPr>
                <w:rFonts w:eastAsia="Times New Roman"/>
              </w:rPr>
            </w:pPr>
          </w:p>
        </w:tc>
        <w:tc>
          <w:tcPr>
            <w:tcW w:w="8013" w:type="dxa"/>
          </w:tcPr>
          <w:p w14:paraId="06F1EA82" w14:textId="77777777" w:rsidR="00633C50" w:rsidRPr="002F6DA3" w:rsidRDefault="00633C50" w:rsidP="002F6DA3">
            <w:pPr>
              <w:pStyle w:val="TAL"/>
              <w:overflowPunct/>
              <w:autoSpaceDE/>
              <w:autoSpaceDN/>
              <w:adjustRightInd/>
              <w:textAlignment w:val="auto"/>
              <w:rPr>
                <w:rFonts w:eastAsia="Times New Roman"/>
              </w:rPr>
            </w:pPr>
          </w:p>
        </w:tc>
      </w:tr>
    </w:tbl>
    <w:p w14:paraId="3BE561FD" w14:textId="69ECF728" w:rsidR="00633C50" w:rsidRDefault="00633C50" w:rsidP="00A36D5C">
      <w:pPr>
        <w:rPr>
          <w:sz w:val="22"/>
          <w:szCs w:val="22"/>
          <w:lang w:eastAsia="zh-CN"/>
        </w:rPr>
      </w:pPr>
    </w:p>
    <w:p w14:paraId="42D2A7FA" w14:textId="77777777" w:rsidR="00633C50" w:rsidRDefault="00633C50" w:rsidP="00A36D5C">
      <w:pPr>
        <w:rPr>
          <w:sz w:val="22"/>
          <w:szCs w:val="22"/>
          <w:lang w:eastAsia="zh-CN"/>
        </w:rPr>
      </w:pPr>
    </w:p>
    <w:sectPr w:rsidR="00633C50"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4795" w14:textId="77777777" w:rsidR="00494ADA" w:rsidRDefault="00494ADA">
      <w:r>
        <w:separator/>
      </w:r>
    </w:p>
  </w:endnote>
  <w:endnote w:type="continuationSeparator" w:id="0">
    <w:p w14:paraId="212C4685" w14:textId="77777777" w:rsidR="00494ADA" w:rsidRDefault="0049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46B7" w14:textId="77777777" w:rsidR="00494ADA" w:rsidRDefault="00494ADA">
      <w:r>
        <w:separator/>
      </w:r>
    </w:p>
  </w:footnote>
  <w:footnote w:type="continuationSeparator" w:id="0">
    <w:p w14:paraId="79F8B13B" w14:textId="77777777" w:rsidR="00494ADA" w:rsidRDefault="0049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4"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4510501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5565255">
    <w:abstractNumId w:val="23"/>
  </w:num>
  <w:num w:numId="3" w16cid:durableId="2128039836">
    <w:abstractNumId w:val="19"/>
  </w:num>
  <w:num w:numId="4" w16cid:durableId="1560627917">
    <w:abstractNumId w:val="13"/>
  </w:num>
  <w:num w:numId="5" w16cid:durableId="992762172">
    <w:abstractNumId w:val="28"/>
  </w:num>
  <w:num w:numId="6" w16cid:durableId="306519016">
    <w:abstractNumId w:val="26"/>
  </w:num>
  <w:num w:numId="7" w16cid:durableId="1212380457">
    <w:abstractNumId w:val="4"/>
  </w:num>
  <w:num w:numId="8" w16cid:durableId="2138252409">
    <w:abstractNumId w:val="14"/>
  </w:num>
  <w:num w:numId="9" w16cid:durableId="149442294">
    <w:abstractNumId w:val="12"/>
  </w:num>
  <w:num w:numId="10" w16cid:durableId="786657847">
    <w:abstractNumId w:val="20"/>
  </w:num>
  <w:num w:numId="11" w16cid:durableId="1013872783">
    <w:abstractNumId w:val="27"/>
  </w:num>
  <w:num w:numId="12" w16cid:durableId="1814835168">
    <w:abstractNumId w:val="10"/>
  </w:num>
  <w:num w:numId="13" w16cid:durableId="575675329">
    <w:abstractNumId w:val="8"/>
  </w:num>
  <w:num w:numId="14" w16cid:durableId="945386130">
    <w:abstractNumId w:val="17"/>
  </w:num>
  <w:num w:numId="15" w16cid:durableId="1213927468">
    <w:abstractNumId w:val="9"/>
  </w:num>
  <w:num w:numId="16" w16cid:durableId="727650314">
    <w:abstractNumId w:val="21"/>
  </w:num>
  <w:num w:numId="17" w16cid:durableId="1719208812">
    <w:abstractNumId w:val="24"/>
  </w:num>
  <w:num w:numId="18" w16cid:durableId="119494254">
    <w:abstractNumId w:val="3"/>
  </w:num>
  <w:num w:numId="19" w16cid:durableId="419328960">
    <w:abstractNumId w:val="5"/>
  </w:num>
  <w:num w:numId="20" w16cid:durableId="413628361">
    <w:abstractNumId w:val="25"/>
  </w:num>
  <w:num w:numId="21" w16cid:durableId="696000950">
    <w:abstractNumId w:val="18"/>
  </w:num>
  <w:num w:numId="22" w16cid:durableId="434402029">
    <w:abstractNumId w:val="7"/>
  </w:num>
  <w:num w:numId="23" w16cid:durableId="2116248119">
    <w:abstractNumId w:val="15"/>
  </w:num>
  <w:num w:numId="24" w16cid:durableId="673650927">
    <w:abstractNumId w:val="1"/>
  </w:num>
  <w:num w:numId="25" w16cid:durableId="1155032527">
    <w:abstractNumId w:val="22"/>
  </w:num>
  <w:num w:numId="26" w16cid:durableId="957638679">
    <w:abstractNumId w:val="11"/>
  </w:num>
  <w:num w:numId="27" w16cid:durableId="1778713298">
    <w:abstractNumId w:val="16"/>
  </w:num>
  <w:num w:numId="28" w16cid:durableId="1363553634">
    <w:abstractNumId w:val="6"/>
  </w:num>
  <w:num w:numId="29" w16cid:durableId="6435080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4DAE"/>
    <w:rsid w:val="00050412"/>
    <w:rsid w:val="00052BF8"/>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C5FE3"/>
    <w:rsid w:val="000D122A"/>
    <w:rsid w:val="000E2C15"/>
    <w:rsid w:val="000E55AD"/>
    <w:rsid w:val="000E55C4"/>
    <w:rsid w:val="000E60C9"/>
    <w:rsid w:val="000E6EFC"/>
    <w:rsid w:val="001001BD"/>
    <w:rsid w:val="001012D1"/>
    <w:rsid w:val="00102222"/>
    <w:rsid w:val="00120541"/>
    <w:rsid w:val="0012101F"/>
    <w:rsid w:val="001211F3"/>
    <w:rsid w:val="001230AE"/>
    <w:rsid w:val="00145E14"/>
    <w:rsid w:val="001465AC"/>
    <w:rsid w:val="00157AF4"/>
    <w:rsid w:val="00171356"/>
    <w:rsid w:val="0017341F"/>
    <w:rsid w:val="00174617"/>
    <w:rsid w:val="001759A7"/>
    <w:rsid w:val="00184CD5"/>
    <w:rsid w:val="001857CE"/>
    <w:rsid w:val="0019450C"/>
    <w:rsid w:val="001A4192"/>
    <w:rsid w:val="001A7B4F"/>
    <w:rsid w:val="001B7CFE"/>
    <w:rsid w:val="001C142C"/>
    <w:rsid w:val="001C2856"/>
    <w:rsid w:val="001C373A"/>
    <w:rsid w:val="001C5C86"/>
    <w:rsid w:val="001C718D"/>
    <w:rsid w:val="001F3C29"/>
    <w:rsid w:val="001F7EB4"/>
    <w:rsid w:val="002000C2"/>
    <w:rsid w:val="00202EEA"/>
    <w:rsid w:val="00205F25"/>
    <w:rsid w:val="00211BCC"/>
    <w:rsid w:val="00217E6B"/>
    <w:rsid w:val="00221B1E"/>
    <w:rsid w:val="00227110"/>
    <w:rsid w:val="00227868"/>
    <w:rsid w:val="00227A9B"/>
    <w:rsid w:val="00234455"/>
    <w:rsid w:val="00240DCD"/>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FB2"/>
    <w:rsid w:val="00336F0C"/>
    <w:rsid w:val="003437F1"/>
    <w:rsid w:val="00344158"/>
    <w:rsid w:val="003560CF"/>
    <w:rsid w:val="0036536A"/>
    <w:rsid w:val="00373CB9"/>
    <w:rsid w:val="0038516D"/>
    <w:rsid w:val="00385542"/>
    <w:rsid w:val="003869D7"/>
    <w:rsid w:val="00393F3D"/>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68E"/>
    <w:rsid w:val="003F7B3D"/>
    <w:rsid w:val="00407280"/>
    <w:rsid w:val="00411698"/>
    <w:rsid w:val="004129D4"/>
    <w:rsid w:val="00414164"/>
    <w:rsid w:val="0041454C"/>
    <w:rsid w:val="0041789B"/>
    <w:rsid w:val="004231E8"/>
    <w:rsid w:val="004260A5"/>
    <w:rsid w:val="00432283"/>
    <w:rsid w:val="0043745F"/>
    <w:rsid w:val="0044029F"/>
    <w:rsid w:val="004404BD"/>
    <w:rsid w:val="0045249A"/>
    <w:rsid w:val="004538F5"/>
    <w:rsid w:val="004570F0"/>
    <w:rsid w:val="00464123"/>
    <w:rsid w:val="004656BE"/>
    <w:rsid w:val="00480B2F"/>
    <w:rsid w:val="0048267C"/>
    <w:rsid w:val="004876B9"/>
    <w:rsid w:val="00493A79"/>
    <w:rsid w:val="00494ADA"/>
    <w:rsid w:val="004A40BE"/>
    <w:rsid w:val="004A4AA6"/>
    <w:rsid w:val="004A6A60"/>
    <w:rsid w:val="004B79A3"/>
    <w:rsid w:val="004C058F"/>
    <w:rsid w:val="004C0ADE"/>
    <w:rsid w:val="004C634D"/>
    <w:rsid w:val="004D24B9"/>
    <w:rsid w:val="004D6C44"/>
    <w:rsid w:val="004E2CE2"/>
    <w:rsid w:val="004E48C7"/>
    <w:rsid w:val="004E5172"/>
    <w:rsid w:val="004E6F8A"/>
    <w:rsid w:val="00502CD2"/>
    <w:rsid w:val="00504E33"/>
    <w:rsid w:val="00507488"/>
    <w:rsid w:val="005123F2"/>
    <w:rsid w:val="00512B59"/>
    <w:rsid w:val="0052196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BAE"/>
    <w:rsid w:val="00597CAB"/>
    <w:rsid w:val="005A5B3E"/>
    <w:rsid w:val="005C4F58"/>
    <w:rsid w:val="005C5E8D"/>
    <w:rsid w:val="005C78F2"/>
    <w:rsid w:val="005D057C"/>
    <w:rsid w:val="005D3FEC"/>
    <w:rsid w:val="005D44BE"/>
    <w:rsid w:val="005E5BBC"/>
    <w:rsid w:val="005F5353"/>
    <w:rsid w:val="00604FF7"/>
    <w:rsid w:val="00611AB0"/>
    <w:rsid w:val="00611EC4"/>
    <w:rsid w:val="00612542"/>
    <w:rsid w:val="006146D2"/>
    <w:rsid w:val="00620B3F"/>
    <w:rsid w:val="006239E7"/>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95C9B"/>
    <w:rsid w:val="006A0EF8"/>
    <w:rsid w:val="006A44BD"/>
    <w:rsid w:val="006A45BA"/>
    <w:rsid w:val="006A6D22"/>
    <w:rsid w:val="006B4280"/>
    <w:rsid w:val="006B4B1C"/>
    <w:rsid w:val="006C380F"/>
    <w:rsid w:val="006C4991"/>
    <w:rsid w:val="006D2BFA"/>
    <w:rsid w:val="006E0F19"/>
    <w:rsid w:val="006E167B"/>
    <w:rsid w:val="006E1FDA"/>
    <w:rsid w:val="006E5E87"/>
    <w:rsid w:val="00707203"/>
    <w:rsid w:val="00707673"/>
    <w:rsid w:val="00712AFD"/>
    <w:rsid w:val="00712FFB"/>
    <w:rsid w:val="007162BE"/>
    <w:rsid w:val="00722267"/>
    <w:rsid w:val="00727E4D"/>
    <w:rsid w:val="00731C72"/>
    <w:rsid w:val="0073658F"/>
    <w:rsid w:val="00736A4F"/>
    <w:rsid w:val="00736EB1"/>
    <w:rsid w:val="0075252A"/>
    <w:rsid w:val="0075340B"/>
    <w:rsid w:val="0075601B"/>
    <w:rsid w:val="00764B84"/>
    <w:rsid w:val="00765028"/>
    <w:rsid w:val="00776169"/>
    <w:rsid w:val="0078034D"/>
    <w:rsid w:val="007852A1"/>
    <w:rsid w:val="0078585A"/>
    <w:rsid w:val="007869FC"/>
    <w:rsid w:val="00786B46"/>
    <w:rsid w:val="00790BCC"/>
    <w:rsid w:val="00795CEE"/>
    <w:rsid w:val="00797123"/>
    <w:rsid w:val="007974F5"/>
    <w:rsid w:val="007A1ACB"/>
    <w:rsid w:val="007A5AA5"/>
    <w:rsid w:val="007B0F49"/>
    <w:rsid w:val="007B37D3"/>
    <w:rsid w:val="007C5426"/>
    <w:rsid w:val="007C7E14"/>
    <w:rsid w:val="007D03D2"/>
    <w:rsid w:val="007D1AB2"/>
    <w:rsid w:val="007D3F8D"/>
    <w:rsid w:val="007D61EB"/>
    <w:rsid w:val="007E23EC"/>
    <w:rsid w:val="007E275D"/>
    <w:rsid w:val="007E3E7D"/>
    <w:rsid w:val="007F522E"/>
    <w:rsid w:val="007F7421"/>
    <w:rsid w:val="00801F7F"/>
    <w:rsid w:val="00805302"/>
    <w:rsid w:val="008349E2"/>
    <w:rsid w:val="00834A60"/>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37A2"/>
    <w:rsid w:val="00944B28"/>
    <w:rsid w:val="00953066"/>
    <w:rsid w:val="00953BF2"/>
    <w:rsid w:val="00954EA3"/>
    <w:rsid w:val="009559A0"/>
    <w:rsid w:val="00967838"/>
    <w:rsid w:val="00967ABE"/>
    <w:rsid w:val="00975466"/>
    <w:rsid w:val="00982CD6"/>
    <w:rsid w:val="00985B73"/>
    <w:rsid w:val="009870A7"/>
    <w:rsid w:val="00992266"/>
    <w:rsid w:val="00994A54"/>
    <w:rsid w:val="009977E9"/>
    <w:rsid w:val="009A1C21"/>
    <w:rsid w:val="009A3BC4"/>
    <w:rsid w:val="009A3DF7"/>
    <w:rsid w:val="009B1936"/>
    <w:rsid w:val="009B1E5E"/>
    <w:rsid w:val="009B493F"/>
    <w:rsid w:val="009C2977"/>
    <w:rsid w:val="009C2DCC"/>
    <w:rsid w:val="009C6D38"/>
    <w:rsid w:val="009E1FFB"/>
    <w:rsid w:val="009E37D6"/>
    <w:rsid w:val="009E48DC"/>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B7C"/>
    <w:rsid w:val="00A6656B"/>
    <w:rsid w:val="00A6799C"/>
    <w:rsid w:val="00A70E1E"/>
    <w:rsid w:val="00A73257"/>
    <w:rsid w:val="00A752FA"/>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5DE8"/>
    <w:rsid w:val="00AD1BC5"/>
    <w:rsid w:val="00AD2F2C"/>
    <w:rsid w:val="00AD77C4"/>
    <w:rsid w:val="00AE25BF"/>
    <w:rsid w:val="00AE5D10"/>
    <w:rsid w:val="00AF0C13"/>
    <w:rsid w:val="00AF2CC4"/>
    <w:rsid w:val="00B03AF5"/>
    <w:rsid w:val="00B03C01"/>
    <w:rsid w:val="00B0767E"/>
    <w:rsid w:val="00B078D6"/>
    <w:rsid w:val="00B1248D"/>
    <w:rsid w:val="00B14709"/>
    <w:rsid w:val="00B21296"/>
    <w:rsid w:val="00B2743D"/>
    <w:rsid w:val="00B3015C"/>
    <w:rsid w:val="00B344D8"/>
    <w:rsid w:val="00B421DB"/>
    <w:rsid w:val="00B44CFC"/>
    <w:rsid w:val="00B5458B"/>
    <w:rsid w:val="00B56743"/>
    <w:rsid w:val="00B7147F"/>
    <w:rsid w:val="00B73B4C"/>
    <w:rsid w:val="00B73F75"/>
    <w:rsid w:val="00B759DD"/>
    <w:rsid w:val="00B77B12"/>
    <w:rsid w:val="00B82C1B"/>
    <w:rsid w:val="00B86591"/>
    <w:rsid w:val="00B95D2F"/>
    <w:rsid w:val="00BA0BB7"/>
    <w:rsid w:val="00BA3A53"/>
    <w:rsid w:val="00BA4095"/>
    <w:rsid w:val="00BA5B43"/>
    <w:rsid w:val="00BB4BF6"/>
    <w:rsid w:val="00BC642A"/>
    <w:rsid w:val="00BE37D2"/>
    <w:rsid w:val="00BE3BED"/>
    <w:rsid w:val="00BE46AE"/>
    <w:rsid w:val="00BE657B"/>
    <w:rsid w:val="00BF7C9D"/>
    <w:rsid w:val="00C01E8C"/>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50F7C"/>
    <w:rsid w:val="00C51704"/>
    <w:rsid w:val="00C5591F"/>
    <w:rsid w:val="00C57C50"/>
    <w:rsid w:val="00C6446B"/>
    <w:rsid w:val="00C715CA"/>
    <w:rsid w:val="00C72ED9"/>
    <w:rsid w:val="00C7495D"/>
    <w:rsid w:val="00C7546A"/>
    <w:rsid w:val="00C77CE9"/>
    <w:rsid w:val="00C82EA9"/>
    <w:rsid w:val="00CA0968"/>
    <w:rsid w:val="00CA168E"/>
    <w:rsid w:val="00CA4A02"/>
    <w:rsid w:val="00CB3E19"/>
    <w:rsid w:val="00CB4236"/>
    <w:rsid w:val="00CC1DA6"/>
    <w:rsid w:val="00CC6025"/>
    <w:rsid w:val="00CC72A4"/>
    <w:rsid w:val="00CD2D4D"/>
    <w:rsid w:val="00CD3153"/>
    <w:rsid w:val="00CD74DB"/>
    <w:rsid w:val="00CE5349"/>
    <w:rsid w:val="00CF2E38"/>
    <w:rsid w:val="00CF6810"/>
    <w:rsid w:val="00CF7083"/>
    <w:rsid w:val="00D13FAA"/>
    <w:rsid w:val="00D27104"/>
    <w:rsid w:val="00D27BA4"/>
    <w:rsid w:val="00D306DE"/>
    <w:rsid w:val="00D31497"/>
    <w:rsid w:val="00D31CC8"/>
    <w:rsid w:val="00D32678"/>
    <w:rsid w:val="00D326F1"/>
    <w:rsid w:val="00D35A4A"/>
    <w:rsid w:val="00D40345"/>
    <w:rsid w:val="00D4425D"/>
    <w:rsid w:val="00D44CDA"/>
    <w:rsid w:val="00D521C1"/>
    <w:rsid w:val="00D64567"/>
    <w:rsid w:val="00D668A4"/>
    <w:rsid w:val="00D67836"/>
    <w:rsid w:val="00D71F40"/>
    <w:rsid w:val="00D77416"/>
    <w:rsid w:val="00D80FC6"/>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1026B"/>
    <w:rsid w:val="00E13CB2"/>
    <w:rsid w:val="00E17B92"/>
    <w:rsid w:val="00E20C37"/>
    <w:rsid w:val="00E32FD6"/>
    <w:rsid w:val="00E438AA"/>
    <w:rsid w:val="00E47F83"/>
    <w:rsid w:val="00E52C57"/>
    <w:rsid w:val="00E56728"/>
    <w:rsid w:val="00E57E7D"/>
    <w:rsid w:val="00E64D15"/>
    <w:rsid w:val="00E67AAC"/>
    <w:rsid w:val="00E70A77"/>
    <w:rsid w:val="00E81912"/>
    <w:rsid w:val="00E84CD8"/>
    <w:rsid w:val="00E90B85"/>
    <w:rsid w:val="00E91679"/>
    <w:rsid w:val="00E92452"/>
    <w:rsid w:val="00E94CC1"/>
    <w:rsid w:val="00E972FA"/>
    <w:rsid w:val="00EB39FE"/>
    <w:rsid w:val="00EB5E87"/>
    <w:rsid w:val="00EC3039"/>
    <w:rsid w:val="00ED5E81"/>
    <w:rsid w:val="00ED67DA"/>
    <w:rsid w:val="00ED7572"/>
    <w:rsid w:val="00ED7A5B"/>
    <w:rsid w:val="00EE6B94"/>
    <w:rsid w:val="00EF16D1"/>
    <w:rsid w:val="00EF4C83"/>
    <w:rsid w:val="00F049CC"/>
    <w:rsid w:val="00F07C92"/>
    <w:rsid w:val="00F14B43"/>
    <w:rsid w:val="00F203C7"/>
    <w:rsid w:val="00F215E2"/>
    <w:rsid w:val="00F2429D"/>
    <w:rsid w:val="00F304CC"/>
    <w:rsid w:val="00F32995"/>
    <w:rsid w:val="00F365C3"/>
    <w:rsid w:val="00F40ED2"/>
    <w:rsid w:val="00F41A27"/>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A46F7"/>
    <w:rsid w:val="00FB127E"/>
    <w:rsid w:val="00FB2FB5"/>
    <w:rsid w:val="00FC0804"/>
    <w:rsid w:val="00FC2C65"/>
    <w:rsid w:val="00FC3B6D"/>
    <w:rsid w:val="00FD3A4E"/>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列 Char"/>
    <w:link w:val="ListParagraph"/>
    <w:uiPriority w:val="34"/>
    <w:qFormat/>
    <w:rsid w:val="00954EA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99469A"/>
    <w:rsid w:val="009F33E1"/>
    <w:rsid w:val="00AD6899"/>
    <w:rsid w:val="00C2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EE70-3D4B-409A-8A4B-67CC6568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49</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6253</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CATT - Ren Da</cp:lastModifiedBy>
  <cp:revision>13</cp:revision>
  <cp:lastPrinted>2000-02-29T18:31:00Z</cp:lastPrinted>
  <dcterms:created xsi:type="dcterms:W3CDTF">2022-10-17T06:50:00Z</dcterms:created>
  <dcterms:modified xsi:type="dcterms:W3CDTF">2022-10-17T15:58:00Z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