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07F18F88"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5E687ACF" w14:textId="5DD0F0BE"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21AC2D46" w14:textId="77777777" w:rsidR="005123F2" w:rsidRPr="00D27BA4"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001FD007" w14:textId="6064D03B" w:rsidR="00407280" w:rsidRPr="00DD7CCB"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235F6126" w14:textId="04708FBB" w:rsidR="000E60C9" w:rsidRPr="002F6DA3"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07C2D316" w14:textId="77777777" w:rsidR="004C0ADE" w:rsidRDefault="004C0ADE" w:rsidP="004C0ADE">
            <w:pPr>
              <w:pStyle w:val="TAL"/>
              <w:overflowPunct/>
              <w:autoSpaceDE/>
              <w:autoSpaceDN/>
              <w:adjustRightInd/>
              <w:textAlignment w:val="auto"/>
              <w:rPr>
                <w:rFonts w:eastAsia="SimSun"/>
                <w:lang w:eastAsia="zh-CN"/>
              </w:rPr>
            </w:pP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77777777"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77777777" w:rsidR="00633C50" w:rsidRPr="00396909" w:rsidRDefault="00633C50" w:rsidP="00396909">
            <w:pPr>
              <w:pStyle w:val="TAL"/>
              <w:overflowPunct/>
              <w:autoSpaceDE/>
              <w:autoSpaceDN/>
              <w:adjustRightInd/>
              <w:textAlignment w:val="auto"/>
              <w:rPr>
                <w:rFonts w:eastAsia="Times New Roman"/>
              </w:rPr>
            </w:pPr>
          </w:p>
        </w:tc>
        <w:tc>
          <w:tcPr>
            <w:tcW w:w="8013" w:type="dxa"/>
          </w:tcPr>
          <w:p w14:paraId="4326A288" w14:textId="77777777" w:rsidR="00633C50" w:rsidRPr="002F6DA3" w:rsidRDefault="00633C50" w:rsidP="002F6DA3">
            <w:pPr>
              <w:pStyle w:val="TAL"/>
              <w:overflowPunct/>
              <w:autoSpaceDE/>
              <w:autoSpaceDN/>
              <w:adjustRightInd/>
              <w:textAlignment w:val="auto"/>
              <w:rPr>
                <w:rFonts w:eastAsia="Times New Roman"/>
              </w:rPr>
            </w:pPr>
          </w:p>
        </w:tc>
      </w:tr>
      <w:tr w:rsidR="00633C50" w14:paraId="09BE2A0A" w14:textId="77777777" w:rsidTr="00633C50">
        <w:tc>
          <w:tcPr>
            <w:tcW w:w="1615" w:type="dxa"/>
          </w:tcPr>
          <w:p w14:paraId="044C875F" w14:textId="77777777" w:rsidR="00633C50" w:rsidRPr="00396909" w:rsidRDefault="00633C50" w:rsidP="00396909">
            <w:pPr>
              <w:pStyle w:val="TAL"/>
              <w:overflowPunct/>
              <w:autoSpaceDE/>
              <w:autoSpaceDN/>
              <w:adjustRightInd/>
              <w:textAlignment w:val="auto"/>
              <w:rPr>
                <w:rFonts w:eastAsia="Times New Roman"/>
              </w:rPr>
            </w:pPr>
          </w:p>
        </w:tc>
        <w:tc>
          <w:tcPr>
            <w:tcW w:w="8013" w:type="dxa"/>
          </w:tcPr>
          <w:p w14:paraId="06F1EA82" w14:textId="77777777" w:rsidR="00633C50" w:rsidRPr="002F6DA3" w:rsidRDefault="00633C50" w:rsidP="002F6DA3">
            <w:pPr>
              <w:pStyle w:val="TAL"/>
              <w:overflowPunct/>
              <w:autoSpaceDE/>
              <w:autoSpaceDN/>
              <w:adjustRightInd/>
              <w:textAlignment w:val="auto"/>
              <w:rPr>
                <w:rFonts w:eastAsia="Times New Roman"/>
              </w:rPr>
            </w:pPr>
          </w:p>
        </w:tc>
      </w:tr>
    </w:tbl>
    <w:p w14:paraId="3BE561FD" w14:textId="69ECF728" w:rsidR="00633C50" w:rsidRDefault="00633C50" w:rsidP="00A36D5C">
      <w:pPr>
        <w:rPr>
          <w:sz w:val="22"/>
          <w:szCs w:val="22"/>
          <w:lang w:eastAsia="zh-CN"/>
        </w:rPr>
      </w:pPr>
    </w:p>
    <w:p w14:paraId="42D2A7FA" w14:textId="77777777" w:rsidR="00633C50" w:rsidRDefault="00633C50" w:rsidP="00A36D5C">
      <w:pPr>
        <w:rPr>
          <w:sz w:val="22"/>
          <w:szCs w:val="22"/>
          <w:lang w:eastAsia="zh-CN"/>
        </w:rPr>
      </w:pPr>
    </w:p>
    <w:sectPr w:rsidR="00633C50"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A2A0" w14:textId="77777777" w:rsidR="003D3FCB" w:rsidRDefault="003D3FCB">
      <w:r>
        <w:separator/>
      </w:r>
    </w:p>
  </w:endnote>
  <w:endnote w:type="continuationSeparator" w:id="0">
    <w:p w14:paraId="4C9DF3D5" w14:textId="77777777" w:rsidR="003D3FCB" w:rsidRDefault="003D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5F9E" w14:textId="77777777" w:rsidR="003D3FCB" w:rsidRDefault="003D3FCB">
      <w:r>
        <w:separator/>
      </w:r>
    </w:p>
  </w:footnote>
  <w:footnote w:type="continuationSeparator" w:id="0">
    <w:p w14:paraId="421DB8F1" w14:textId="77777777" w:rsidR="003D3FCB" w:rsidRDefault="003D3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7"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4510501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5565255">
    <w:abstractNumId w:val="16"/>
  </w:num>
  <w:num w:numId="3" w16cid:durableId="2128039836">
    <w:abstractNumId w:val="13"/>
  </w:num>
  <w:num w:numId="4" w16cid:durableId="1560627917">
    <w:abstractNumId w:val="9"/>
  </w:num>
  <w:num w:numId="5" w16cid:durableId="992762172">
    <w:abstractNumId w:val="21"/>
  </w:num>
  <w:num w:numId="6" w16cid:durableId="306519016">
    <w:abstractNumId w:val="19"/>
  </w:num>
  <w:num w:numId="7" w16cid:durableId="1212380457">
    <w:abstractNumId w:val="2"/>
  </w:num>
  <w:num w:numId="8" w16cid:durableId="2138252409">
    <w:abstractNumId w:val="10"/>
  </w:num>
  <w:num w:numId="9" w16cid:durableId="149442294">
    <w:abstractNumId w:val="8"/>
  </w:num>
  <w:num w:numId="10" w16cid:durableId="786657847">
    <w:abstractNumId w:val="14"/>
  </w:num>
  <w:num w:numId="11" w16cid:durableId="1013872783">
    <w:abstractNumId w:val="20"/>
  </w:num>
  <w:num w:numId="12" w16cid:durableId="1814835168">
    <w:abstractNumId w:val="7"/>
  </w:num>
  <w:num w:numId="13" w16cid:durableId="575675329">
    <w:abstractNumId w:val="5"/>
  </w:num>
  <w:num w:numId="14" w16cid:durableId="945386130">
    <w:abstractNumId w:val="11"/>
  </w:num>
  <w:num w:numId="15" w16cid:durableId="1213927468">
    <w:abstractNumId w:val="6"/>
  </w:num>
  <w:num w:numId="16" w16cid:durableId="727650314">
    <w:abstractNumId w:val="15"/>
  </w:num>
  <w:num w:numId="17" w16cid:durableId="1719208812">
    <w:abstractNumId w:val="17"/>
  </w:num>
  <w:num w:numId="18" w16cid:durableId="119494254">
    <w:abstractNumId w:val="1"/>
  </w:num>
  <w:num w:numId="19" w16cid:durableId="419328960">
    <w:abstractNumId w:val="3"/>
  </w:num>
  <w:num w:numId="20" w16cid:durableId="413628361">
    <w:abstractNumId w:val="18"/>
  </w:num>
  <w:num w:numId="21" w16cid:durableId="696000950">
    <w:abstractNumId w:val="12"/>
  </w:num>
  <w:num w:numId="22" w16cid:durableId="4344020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4DAE"/>
    <w:rsid w:val="00050412"/>
    <w:rsid w:val="00052BF8"/>
    <w:rsid w:val="00057116"/>
    <w:rsid w:val="0006092B"/>
    <w:rsid w:val="00064CB2"/>
    <w:rsid w:val="00066954"/>
    <w:rsid w:val="00067741"/>
    <w:rsid w:val="000726E1"/>
    <w:rsid w:val="00072A56"/>
    <w:rsid w:val="00075EA2"/>
    <w:rsid w:val="00087828"/>
    <w:rsid w:val="00093BBC"/>
    <w:rsid w:val="00097D83"/>
    <w:rsid w:val="000A3125"/>
    <w:rsid w:val="000A413A"/>
    <w:rsid w:val="000A4ADC"/>
    <w:rsid w:val="000A660E"/>
    <w:rsid w:val="000B0519"/>
    <w:rsid w:val="000B27B0"/>
    <w:rsid w:val="000B60A7"/>
    <w:rsid w:val="000B61FD"/>
    <w:rsid w:val="000C5FE3"/>
    <w:rsid w:val="000D122A"/>
    <w:rsid w:val="000E2C15"/>
    <w:rsid w:val="000E55AD"/>
    <w:rsid w:val="000E55C4"/>
    <w:rsid w:val="000E60C9"/>
    <w:rsid w:val="000E6EFC"/>
    <w:rsid w:val="001001BD"/>
    <w:rsid w:val="001012D1"/>
    <w:rsid w:val="00102222"/>
    <w:rsid w:val="00120541"/>
    <w:rsid w:val="0012101F"/>
    <w:rsid w:val="001211F3"/>
    <w:rsid w:val="001230AE"/>
    <w:rsid w:val="00145E14"/>
    <w:rsid w:val="001465AC"/>
    <w:rsid w:val="00157AF4"/>
    <w:rsid w:val="00171356"/>
    <w:rsid w:val="0017341F"/>
    <w:rsid w:val="00174617"/>
    <w:rsid w:val="001759A7"/>
    <w:rsid w:val="001857CE"/>
    <w:rsid w:val="0019450C"/>
    <w:rsid w:val="001A4192"/>
    <w:rsid w:val="001A7B4F"/>
    <w:rsid w:val="001B7CFE"/>
    <w:rsid w:val="001C142C"/>
    <w:rsid w:val="001C2856"/>
    <w:rsid w:val="001C373A"/>
    <w:rsid w:val="001C5C86"/>
    <w:rsid w:val="001C718D"/>
    <w:rsid w:val="001F3C29"/>
    <w:rsid w:val="001F7EB4"/>
    <w:rsid w:val="002000C2"/>
    <w:rsid w:val="00202EEA"/>
    <w:rsid w:val="00205F25"/>
    <w:rsid w:val="00211BCC"/>
    <w:rsid w:val="00217E6B"/>
    <w:rsid w:val="00221B1E"/>
    <w:rsid w:val="00227110"/>
    <w:rsid w:val="00227868"/>
    <w:rsid w:val="00227A9B"/>
    <w:rsid w:val="00234455"/>
    <w:rsid w:val="00240DCD"/>
    <w:rsid w:val="0024786B"/>
    <w:rsid w:val="00251D80"/>
    <w:rsid w:val="00252A55"/>
    <w:rsid w:val="00254B37"/>
    <w:rsid w:val="00255197"/>
    <w:rsid w:val="002558C1"/>
    <w:rsid w:val="002640E5"/>
    <w:rsid w:val="0026436F"/>
    <w:rsid w:val="0026606E"/>
    <w:rsid w:val="002700B7"/>
    <w:rsid w:val="00276403"/>
    <w:rsid w:val="0027659E"/>
    <w:rsid w:val="00280CB0"/>
    <w:rsid w:val="0028798B"/>
    <w:rsid w:val="002A5127"/>
    <w:rsid w:val="002B16C5"/>
    <w:rsid w:val="002B2DDF"/>
    <w:rsid w:val="002C2D4A"/>
    <w:rsid w:val="002D0DD0"/>
    <w:rsid w:val="002D6C67"/>
    <w:rsid w:val="002E5909"/>
    <w:rsid w:val="002E6A7D"/>
    <w:rsid w:val="002E7A9E"/>
    <w:rsid w:val="002F11E9"/>
    <w:rsid w:val="002F3C41"/>
    <w:rsid w:val="002F6DA3"/>
    <w:rsid w:val="0030045C"/>
    <w:rsid w:val="00313062"/>
    <w:rsid w:val="00313502"/>
    <w:rsid w:val="003137A4"/>
    <w:rsid w:val="003205AD"/>
    <w:rsid w:val="00320A1F"/>
    <w:rsid w:val="0032445C"/>
    <w:rsid w:val="0033027D"/>
    <w:rsid w:val="00335FB2"/>
    <w:rsid w:val="00336F0C"/>
    <w:rsid w:val="003437F1"/>
    <w:rsid w:val="00344158"/>
    <w:rsid w:val="003560CF"/>
    <w:rsid w:val="0036536A"/>
    <w:rsid w:val="00373CB9"/>
    <w:rsid w:val="0038516D"/>
    <w:rsid w:val="00385542"/>
    <w:rsid w:val="003869D7"/>
    <w:rsid w:val="00393F3D"/>
    <w:rsid w:val="00396909"/>
    <w:rsid w:val="003A1EA2"/>
    <w:rsid w:val="003A1EB0"/>
    <w:rsid w:val="003A463D"/>
    <w:rsid w:val="003A7C74"/>
    <w:rsid w:val="003C0F14"/>
    <w:rsid w:val="003C6DA6"/>
    <w:rsid w:val="003D1A46"/>
    <w:rsid w:val="003D3FCB"/>
    <w:rsid w:val="003D5233"/>
    <w:rsid w:val="003D62A9"/>
    <w:rsid w:val="003D6526"/>
    <w:rsid w:val="003E3BB8"/>
    <w:rsid w:val="003E7964"/>
    <w:rsid w:val="003F268E"/>
    <w:rsid w:val="003F7B3D"/>
    <w:rsid w:val="00407280"/>
    <w:rsid w:val="00411698"/>
    <w:rsid w:val="004129D4"/>
    <w:rsid w:val="00414164"/>
    <w:rsid w:val="0041454C"/>
    <w:rsid w:val="0041789B"/>
    <w:rsid w:val="004231E8"/>
    <w:rsid w:val="004260A5"/>
    <w:rsid w:val="00432283"/>
    <w:rsid w:val="0043745F"/>
    <w:rsid w:val="0044029F"/>
    <w:rsid w:val="004404BD"/>
    <w:rsid w:val="0045249A"/>
    <w:rsid w:val="004538F5"/>
    <w:rsid w:val="004570F0"/>
    <w:rsid w:val="00464123"/>
    <w:rsid w:val="004656BE"/>
    <w:rsid w:val="00480B2F"/>
    <w:rsid w:val="0048267C"/>
    <w:rsid w:val="004876B9"/>
    <w:rsid w:val="00493A79"/>
    <w:rsid w:val="004A40BE"/>
    <w:rsid w:val="004A4AA6"/>
    <w:rsid w:val="004A6A60"/>
    <w:rsid w:val="004B79A3"/>
    <w:rsid w:val="004C058F"/>
    <w:rsid w:val="004C0ADE"/>
    <w:rsid w:val="004C634D"/>
    <w:rsid w:val="004D24B9"/>
    <w:rsid w:val="004D6C44"/>
    <w:rsid w:val="004E2CE2"/>
    <w:rsid w:val="004E48C7"/>
    <w:rsid w:val="004E5172"/>
    <w:rsid w:val="004E6F8A"/>
    <w:rsid w:val="00502CD2"/>
    <w:rsid w:val="00504E33"/>
    <w:rsid w:val="00507488"/>
    <w:rsid w:val="005123F2"/>
    <w:rsid w:val="00512B59"/>
    <w:rsid w:val="00521966"/>
    <w:rsid w:val="00542F8D"/>
    <w:rsid w:val="00552C2C"/>
    <w:rsid w:val="005530A6"/>
    <w:rsid w:val="005555B7"/>
    <w:rsid w:val="005562A8"/>
    <w:rsid w:val="005573BB"/>
    <w:rsid w:val="00557B2E"/>
    <w:rsid w:val="00561267"/>
    <w:rsid w:val="00564704"/>
    <w:rsid w:val="00566F48"/>
    <w:rsid w:val="0057201D"/>
    <w:rsid w:val="00574059"/>
    <w:rsid w:val="005800BF"/>
    <w:rsid w:val="005811C6"/>
    <w:rsid w:val="00581B87"/>
    <w:rsid w:val="00585C22"/>
    <w:rsid w:val="00590087"/>
    <w:rsid w:val="005921F8"/>
    <w:rsid w:val="00592BAE"/>
    <w:rsid w:val="00597CAB"/>
    <w:rsid w:val="005A5B3E"/>
    <w:rsid w:val="005C4F58"/>
    <w:rsid w:val="005C5E8D"/>
    <w:rsid w:val="005C78F2"/>
    <w:rsid w:val="005D057C"/>
    <w:rsid w:val="005D3FEC"/>
    <w:rsid w:val="005D44BE"/>
    <w:rsid w:val="005E5BBC"/>
    <w:rsid w:val="005F5353"/>
    <w:rsid w:val="00604FF7"/>
    <w:rsid w:val="00611AB0"/>
    <w:rsid w:val="00611EC4"/>
    <w:rsid w:val="00612542"/>
    <w:rsid w:val="006146D2"/>
    <w:rsid w:val="00620B3F"/>
    <w:rsid w:val="006239E7"/>
    <w:rsid w:val="006254C4"/>
    <w:rsid w:val="00627540"/>
    <w:rsid w:val="00627FBC"/>
    <w:rsid w:val="00633C50"/>
    <w:rsid w:val="00637672"/>
    <w:rsid w:val="00640523"/>
    <w:rsid w:val="006418C6"/>
    <w:rsid w:val="00641ED8"/>
    <w:rsid w:val="00644FCE"/>
    <w:rsid w:val="00652DB3"/>
    <w:rsid w:val="00654893"/>
    <w:rsid w:val="00662E8B"/>
    <w:rsid w:val="00671BBB"/>
    <w:rsid w:val="00672711"/>
    <w:rsid w:val="00674F94"/>
    <w:rsid w:val="006758D0"/>
    <w:rsid w:val="00682237"/>
    <w:rsid w:val="00695C9B"/>
    <w:rsid w:val="006A0EF8"/>
    <w:rsid w:val="006A44BD"/>
    <w:rsid w:val="006A45BA"/>
    <w:rsid w:val="006A6D22"/>
    <w:rsid w:val="006B4280"/>
    <w:rsid w:val="006B4B1C"/>
    <w:rsid w:val="006C380F"/>
    <w:rsid w:val="006C4991"/>
    <w:rsid w:val="006D2BFA"/>
    <w:rsid w:val="006E0F19"/>
    <w:rsid w:val="006E167B"/>
    <w:rsid w:val="006E1FDA"/>
    <w:rsid w:val="006E5E87"/>
    <w:rsid w:val="00707203"/>
    <w:rsid w:val="00707673"/>
    <w:rsid w:val="00712AFD"/>
    <w:rsid w:val="00712FFB"/>
    <w:rsid w:val="007162BE"/>
    <w:rsid w:val="00722267"/>
    <w:rsid w:val="00727E4D"/>
    <w:rsid w:val="00731C72"/>
    <w:rsid w:val="0073658F"/>
    <w:rsid w:val="00736A4F"/>
    <w:rsid w:val="00736EB1"/>
    <w:rsid w:val="0075252A"/>
    <w:rsid w:val="0075340B"/>
    <w:rsid w:val="0075601B"/>
    <w:rsid w:val="00764B84"/>
    <w:rsid w:val="00765028"/>
    <w:rsid w:val="00776169"/>
    <w:rsid w:val="0078034D"/>
    <w:rsid w:val="007852A1"/>
    <w:rsid w:val="0078585A"/>
    <w:rsid w:val="007869FC"/>
    <w:rsid w:val="00786B46"/>
    <w:rsid w:val="00790BCC"/>
    <w:rsid w:val="00795CEE"/>
    <w:rsid w:val="00797123"/>
    <w:rsid w:val="007974F5"/>
    <w:rsid w:val="007A1ACB"/>
    <w:rsid w:val="007A5AA5"/>
    <w:rsid w:val="007B0F49"/>
    <w:rsid w:val="007B37D3"/>
    <w:rsid w:val="007C5426"/>
    <w:rsid w:val="007C7E14"/>
    <w:rsid w:val="007D03D2"/>
    <w:rsid w:val="007D1AB2"/>
    <w:rsid w:val="007D3F8D"/>
    <w:rsid w:val="007D61EB"/>
    <w:rsid w:val="007E23EC"/>
    <w:rsid w:val="007E275D"/>
    <w:rsid w:val="007F522E"/>
    <w:rsid w:val="007F7421"/>
    <w:rsid w:val="00801F7F"/>
    <w:rsid w:val="00805302"/>
    <w:rsid w:val="008349E2"/>
    <w:rsid w:val="00834A60"/>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37A2"/>
    <w:rsid w:val="00944B28"/>
    <w:rsid w:val="00953066"/>
    <w:rsid w:val="00953BF2"/>
    <w:rsid w:val="009559A0"/>
    <w:rsid w:val="00967838"/>
    <w:rsid w:val="00967ABE"/>
    <w:rsid w:val="00975466"/>
    <w:rsid w:val="00982CD6"/>
    <w:rsid w:val="00985B73"/>
    <w:rsid w:val="009870A7"/>
    <w:rsid w:val="00992266"/>
    <w:rsid w:val="00994A54"/>
    <w:rsid w:val="009977E9"/>
    <w:rsid w:val="009A1C21"/>
    <w:rsid w:val="009A3BC4"/>
    <w:rsid w:val="009A3DF7"/>
    <w:rsid w:val="009B1936"/>
    <w:rsid w:val="009B1E5E"/>
    <w:rsid w:val="009B493F"/>
    <w:rsid w:val="009C2977"/>
    <w:rsid w:val="009C2DCC"/>
    <w:rsid w:val="009C6D38"/>
    <w:rsid w:val="009E1FFB"/>
    <w:rsid w:val="009E37D6"/>
    <w:rsid w:val="009E48DC"/>
    <w:rsid w:val="009E6C21"/>
    <w:rsid w:val="009F2AF5"/>
    <w:rsid w:val="009F4E07"/>
    <w:rsid w:val="009F7959"/>
    <w:rsid w:val="00A01CFF"/>
    <w:rsid w:val="00A0376E"/>
    <w:rsid w:val="00A04942"/>
    <w:rsid w:val="00A10539"/>
    <w:rsid w:val="00A15763"/>
    <w:rsid w:val="00A226C6"/>
    <w:rsid w:val="00A27912"/>
    <w:rsid w:val="00A331D4"/>
    <w:rsid w:val="00A338A3"/>
    <w:rsid w:val="00A35110"/>
    <w:rsid w:val="00A36378"/>
    <w:rsid w:val="00A36D5C"/>
    <w:rsid w:val="00A40015"/>
    <w:rsid w:val="00A47445"/>
    <w:rsid w:val="00A47B7C"/>
    <w:rsid w:val="00A6656B"/>
    <w:rsid w:val="00A6799C"/>
    <w:rsid w:val="00A70E1E"/>
    <w:rsid w:val="00A73257"/>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5DE8"/>
    <w:rsid w:val="00AD1BC5"/>
    <w:rsid w:val="00AD2F2C"/>
    <w:rsid w:val="00AD77C4"/>
    <w:rsid w:val="00AE25BF"/>
    <w:rsid w:val="00AE5D10"/>
    <w:rsid w:val="00AF0C13"/>
    <w:rsid w:val="00AF2CC4"/>
    <w:rsid w:val="00B03AF5"/>
    <w:rsid w:val="00B03C01"/>
    <w:rsid w:val="00B0767E"/>
    <w:rsid w:val="00B078D6"/>
    <w:rsid w:val="00B1248D"/>
    <w:rsid w:val="00B14709"/>
    <w:rsid w:val="00B21296"/>
    <w:rsid w:val="00B2743D"/>
    <w:rsid w:val="00B3015C"/>
    <w:rsid w:val="00B344D8"/>
    <w:rsid w:val="00B421DB"/>
    <w:rsid w:val="00B44CFC"/>
    <w:rsid w:val="00B5458B"/>
    <w:rsid w:val="00B56743"/>
    <w:rsid w:val="00B7147F"/>
    <w:rsid w:val="00B73B4C"/>
    <w:rsid w:val="00B73F75"/>
    <w:rsid w:val="00B759DD"/>
    <w:rsid w:val="00B77B12"/>
    <w:rsid w:val="00B82C1B"/>
    <w:rsid w:val="00B86591"/>
    <w:rsid w:val="00B95D2F"/>
    <w:rsid w:val="00BA0BB7"/>
    <w:rsid w:val="00BA3A53"/>
    <w:rsid w:val="00BA4095"/>
    <w:rsid w:val="00BA5B43"/>
    <w:rsid w:val="00BB4BF6"/>
    <w:rsid w:val="00BC642A"/>
    <w:rsid w:val="00BE37D2"/>
    <w:rsid w:val="00BE3BED"/>
    <w:rsid w:val="00BE46AE"/>
    <w:rsid w:val="00BE657B"/>
    <w:rsid w:val="00BF7C9D"/>
    <w:rsid w:val="00C01E8C"/>
    <w:rsid w:val="00C03E01"/>
    <w:rsid w:val="00C04AAB"/>
    <w:rsid w:val="00C06EF6"/>
    <w:rsid w:val="00C071E2"/>
    <w:rsid w:val="00C11816"/>
    <w:rsid w:val="00C14D26"/>
    <w:rsid w:val="00C2344D"/>
    <w:rsid w:val="00C24DF7"/>
    <w:rsid w:val="00C2797F"/>
    <w:rsid w:val="00C27CA9"/>
    <w:rsid w:val="00C317E7"/>
    <w:rsid w:val="00C3799C"/>
    <w:rsid w:val="00C406D2"/>
    <w:rsid w:val="00C43D1E"/>
    <w:rsid w:val="00C44336"/>
    <w:rsid w:val="00C50F7C"/>
    <w:rsid w:val="00C51704"/>
    <w:rsid w:val="00C5591F"/>
    <w:rsid w:val="00C57C50"/>
    <w:rsid w:val="00C6446B"/>
    <w:rsid w:val="00C715CA"/>
    <w:rsid w:val="00C72ED9"/>
    <w:rsid w:val="00C7495D"/>
    <w:rsid w:val="00C7546A"/>
    <w:rsid w:val="00C77CE9"/>
    <w:rsid w:val="00C82EA9"/>
    <w:rsid w:val="00CA0968"/>
    <w:rsid w:val="00CA168E"/>
    <w:rsid w:val="00CA4A02"/>
    <w:rsid w:val="00CB3E19"/>
    <w:rsid w:val="00CB4236"/>
    <w:rsid w:val="00CC1DA6"/>
    <w:rsid w:val="00CC6025"/>
    <w:rsid w:val="00CC72A4"/>
    <w:rsid w:val="00CD2D4D"/>
    <w:rsid w:val="00CD3153"/>
    <w:rsid w:val="00CD74DB"/>
    <w:rsid w:val="00CE5349"/>
    <w:rsid w:val="00CF6810"/>
    <w:rsid w:val="00CF7083"/>
    <w:rsid w:val="00D13FAA"/>
    <w:rsid w:val="00D27104"/>
    <w:rsid w:val="00D27BA4"/>
    <w:rsid w:val="00D306DE"/>
    <w:rsid w:val="00D31497"/>
    <w:rsid w:val="00D31CC8"/>
    <w:rsid w:val="00D32678"/>
    <w:rsid w:val="00D326F1"/>
    <w:rsid w:val="00D40345"/>
    <w:rsid w:val="00D4425D"/>
    <w:rsid w:val="00D44CDA"/>
    <w:rsid w:val="00D521C1"/>
    <w:rsid w:val="00D64567"/>
    <w:rsid w:val="00D668A4"/>
    <w:rsid w:val="00D67836"/>
    <w:rsid w:val="00D71F40"/>
    <w:rsid w:val="00D77416"/>
    <w:rsid w:val="00D80FC6"/>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33E0"/>
    <w:rsid w:val="00E0503A"/>
    <w:rsid w:val="00E1026B"/>
    <w:rsid w:val="00E13CB2"/>
    <w:rsid w:val="00E17B92"/>
    <w:rsid w:val="00E20C37"/>
    <w:rsid w:val="00E32FD6"/>
    <w:rsid w:val="00E438AA"/>
    <w:rsid w:val="00E47F83"/>
    <w:rsid w:val="00E52C57"/>
    <w:rsid w:val="00E56728"/>
    <w:rsid w:val="00E57E7D"/>
    <w:rsid w:val="00E64D15"/>
    <w:rsid w:val="00E67AAC"/>
    <w:rsid w:val="00E70A77"/>
    <w:rsid w:val="00E81912"/>
    <w:rsid w:val="00E84CD8"/>
    <w:rsid w:val="00E90B85"/>
    <w:rsid w:val="00E91679"/>
    <w:rsid w:val="00E92452"/>
    <w:rsid w:val="00E94CC1"/>
    <w:rsid w:val="00E972FA"/>
    <w:rsid w:val="00EB39FE"/>
    <w:rsid w:val="00EB5E87"/>
    <w:rsid w:val="00EC3039"/>
    <w:rsid w:val="00ED5E81"/>
    <w:rsid w:val="00ED67DA"/>
    <w:rsid w:val="00ED7572"/>
    <w:rsid w:val="00ED7A5B"/>
    <w:rsid w:val="00EE6B94"/>
    <w:rsid w:val="00EF16D1"/>
    <w:rsid w:val="00EF4C83"/>
    <w:rsid w:val="00F049CC"/>
    <w:rsid w:val="00F07C92"/>
    <w:rsid w:val="00F14B43"/>
    <w:rsid w:val="00F203C7"/>
    <w:rsid w:val="00F215E2"/>
    <w:rsid w:val="00F2429D"/>
    <w:rsid w:val="00F304CC"/>
    <w:rsid w:val="00F32995"/>
    <w:rsid w:val="00F365C3"/>
    <w:rsid w:val="00F40ED2"/>
    <w:rsid w:val="00F41A27"/>
    <w:rsid w:val="00F4338D"/>
    <w:rsid w:val="00F440D3"/>
    <w:rsid w:val="00F446AC"/>
    <w:rsid w:val="00F46EAF"/>
    <w:rsid w:val="00F52F01"/>
    <w:rsid w:val="00F55C2F"/>
    <w:rsid w:val="00F62688"/>
    <w:rsid w:val="00F662B6"/>
    <w:rsid w:val="00F706F7"/>
    <w:rsid w:val="00F70F1C"/>
    <w:rsid w:val="00F73DBF"/>
    <w:rsid w:val="00F80A0D"/>
    <w:rsid w:val="00F83D11"/>
    <w:rsid w:val="00F84790"/>
    <w:rsid w:val="00F8510F"/>
    <w:rsid w:val="00F921F1"/>
    <w:rsid w:val="00F94F1B"/>
    <w:rsid w:val="00FA46F7"/>
    <w:rsid w:val="00FB127E"/>
    <w:rsid w:val="00FB2FB5"/>
    <w:rsid w:val="00FC0804"/>
    <w:rsid w:val="00FC2C65"/>
    <w:rsid w:val="00FC3B6D"/>
    <w:rsid w:val="00FD3A4E"/>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styleId="UnresolvedMention">
    <w:name w:val="Unresolved Mention"/>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basedOn w:val="Normal"/>
    <w:uiPriority w:val="34"/>
    <w:qFormat/>
    <w:rsid w:val="00171356"/>
    <w:pPr>
      <w:ind w:left="720"/>
      <w:contextualSpacing/>
    </w:pPr>
  </w:style>
  <w:style w:type="paragraph" w:styleId="Revision">
    <w:name w:val="Revision"/>
    <w:hidden/>
    <w:uiPriority w:val="99"/>
    <w:semiHidden/>
    <w:rsid w:val="00B44C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E8"/>
    <w:rsid w:val="00045BD4"/>
    <w:rsid w:val="00113802"/>
    <w:rsid w:val="001857CC"/>
    <w:rsid w:val="00382A09"/>
    <w:rsid w:val="003934A1"/>
    <w:rsid w:val="003D49C1"/>
    <w:rsid w:val="004D31E8"/>
    <w:rsid w:val="00850B7A"/>
    <w:rsid w:val="009808E4"/>
    <w:rsid w:val="009F33E1"/>
    <w:rsid w:val="00AD6899"/>
    <w:rsid w:val="00C25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3.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12DE3-0345-400D-91B1-36F5C3D2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TR 38.859 v001: Study on expanded and improved NR positioning</vt:lpstr>
    </vt:vector>
  </TitlesOfParts>
  <Company>ETSI</Company>
  <LinksUpToDate>false</LinksUpToDate>
  <CharactersWithSpaces>4593</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Fumihiro Hasegawa</cp:lastModifiedBy>
  <cp:revision>8</cp:revision>
  <cp:lastPrinted>2000-02-29T18:31:00Z</cp:lastPrinted>
  <dcterms:created xsi:type="dcterms:W3CDTF">2022-10-17T06:50:00Z</dcterms:created>
  <dcterms:modified xsi:type="dcterms:W3CDTF">2022-10-17T06:54:00Z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ies>
</file>