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2C37" w14:textId="77777777" w:rsidR="006B58EE" w:rsidRDefault="00420D8D">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0968E764" w14:textId="77777777" w:rsidR="006B58EE" w:rsidRDefault="00420D8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8819DA7" w14:textId="77777777" w:rsidR="006B58EE" w:rsidRDefault="006B58EE">
      <w:pPr>
        <w:snapToGrid w:val="0"/>
        <w:spacing w:line="288" w:lineRule="auto"/>
        <w:ind w:left="1988" w:hanging="1988"/>
        <w:rPr>
          <w:rFonts w:ascii="Arial" w:hAnsi="Arial" w:cs="Arial"/>
          <w:b/>
          <w:sz w:val="24"/>
        </w:rPr>
      </w:pPr>
    </w:p>
    <w:p w14:paraId="3F89DD98" w14:textId="77777777" w:rsidR="006B58EE" w:rsidRDefault="00420D8D">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2706E677"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4EC41954"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540C8AE6" w14:textId="77777777" w:rsidR="006B58EE" w:rsidRDefault="00420D8D">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0397C2A" w14:textId="77777777" w:rsidR="006B58EE" w:rsidRDefault="00420D8D">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385D0C3C"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6B58EE" w14:paraId="227BF492" w14:textId="77777777">
        <w:tc>
          <w:tcPr>
            <w:tcW w:w="9962" w:type="dxa"/>
          </w:tcPr>
          <w:p w14:paraId="64AB1D62" w14:textId="77777777" w:rsidR="006B58EE" w:rsidRDefault="00420D8D">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931AB0" w14:textId="77777777" w:rsidR="006B58EE" w:rsidRDefault="00420D8D">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0D737C80" w14:textId="77777777" w:rsidR="006B58EE" w:rsidRDefault="00420D8D">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862561D" w14:textId="77777777" w:rsidR="006B58EE" w:rsidRDefault="00420D8D">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3F8E5E8B" w14:textId="77777777" w:rsidR="006B58EE" w:rsidRDefault="006B58EE">
      <w:pPr>
        <w:spacing w:beforeLines="50" w:before="120" w:line="288" w:lineRule="auto"/>
        <w:rPr>
          <w:rFonts w:ascii="Arial" w:hAnsi="Arial" w:cs="Arial"/>
          <w:lang w:eastAsia="zh-CN"/>
        </w:rPr>
      </w:pPr>
    </w:p>
    <w:p w14:paraId="53CDC353" w14:textId="77777777" w:rsidR="006B58EE" w:rsidRDefault="00420D8D">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7CB3646" w14:textId="77777777" w:rsidR="006B58EE" w:rsidRDefault="00420D8D">
      <w:pPr>
        <w:pStyle w:val="Heading2"/>
        <w:numPr>
          <w:ilvl w:val="0"/>
          <w:numId w:val="0"/>
        </w:numPr>
        <w:rPr>
          <w:sz w:val="28"/>
          <w:szCs w:val="28"/>
          <w:lang w:eastAsia="zh-CN"/>
        </w:rPr>
      </w:pPr>
      <w:r>
        <w:rPr>
          <w:sz w:val="28"/>
          <w:szCs w:val="28"/>
          <w:lang w:eastAsia="zh-CN"/>
        </w:rPr>
        <w:t>2.1 Proposals for Thursday online session</w:t>
      </w:r>
    </w:p>
    <w:p w14:paraId="69EDDD37"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54C7340"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0EE4A26"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09F5CDD" w14:textId="77777777" w:rsidR="006B58EE" w:rsidRDefault="00420D8D">
      <w:pPr>
        <w:pStyle w:val="ListParagraph"/>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4CBA4195" w14:textId="77777777" w:rsidR="006B58EE" w:rsidRDefault="006B58EE">
      <w:pPr>
        <w:spacing w:beforeLines="50" w:before="120" w:line="288" w:lineRule="auto"/>
        <w:rPr>
          <w:rFonts w:ascii="Arial" w:hAnsi="Arial" w:cs="Arial"/>
          <w:lang w:eastAsia="zh-CN"/>
        </w:rPr>
      </w:pPr>
    </w:p>
    <w:p w14:paraId="2072CCE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6F2C1A67"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9FDC2C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672517CA"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0E8AA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69E9320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14:paraId="32322EA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4A35C31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0B8B440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([2/HW,Hisilicon], [4/Spreadtrum], [5/vivo], [6/Nokia,NSB], [8/CATT], [11/ZTE], [12/xiaomi], [13/CMCC], [18/LGE], [20/Qualcomm]) out of 20 sources, and the following is observed:</w:t>
      </w:r>
    </w:p>
    <w:p w14:paraId="78BE344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33E8A9A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FC0B93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([2/HW,Hisilicon], [4/Spreadtrum], [5/vivo], [6/Nokia,NSB], [8/CATT], [11/ZTE], [12/xiaomi], [13/CMCC], [16/Samsung], [18/LGE], [20/Qualcomm], [21/Ericsson]) out of 20 sources, and the following is observed:</w:t>
      </w:r>
    </w:p>
    <w:p w14:paraId="1F8F500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57FCC6C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7626B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35BB4CD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6D8025E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683AFF8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3A6A04E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04B25D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([4/Spreadtrum], [5/vivo], [6/Nokia,NSB], [10/Sony], [11/ZTE], [13/CMCC], [18/LGE], [20/Qualcomm]) out of 20 sources, and the following is observed:</w:t>
      </w:r>
    </w:p>
    <w:p w14:paraId="2DF6FEE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779E737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4C0338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([4/Spreadtrum], [5/vivo], [6/Nokia,NSB], [11/ZTE], [13/CMCC], [18/LGE], [20/Qualcomm]) out of 20 sources, and the following is observed:</w:t>
      </w:r>
    </w:p>
    <w:p w14:paraId="2C85D52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54E1BF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4093CFC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([4/Spreadtrum], [5/vivo], [6/Nokia,NSB], [11/ZTE], [13/CMCC], [18/LGE], [20/Qualcomm]) out of 20 sources, and the following is observed:</w:t>
      </w:r>
    </w:p>
    <w:p w14:paraId="019731E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20633E1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A52E9C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79DE62D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6382025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0DA0C95B"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6C59644C"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and single SSB for sunchronization purpose</w:t>
      </w:r>
      <w:r>
        <w:rPr>
          <w:rFonts w:ascii="Arial" w:eastAsiaTheme="minorEastAsia" w:hAnsi="Arial" w:cs="Arial"/>
          <w:sz w:val="20"/>
          <w:szCs w:val="20"/>
          <w:lang w:eastAsia="zh-CN"/>
        </w:rPr>
        <w:t xml:space="preserve"> is considered.</w:t>
      </w:r>
    </w:p>
    <w:p w14:paraId="3C69B950"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3EF6F5B9" w14:textId="77777777" w:rsidR="006B58EE" w:rsidRDefault="006B58EE">
      <w:pPr>
        <w:spacing w:beforeLines="50" w:before="120" w:line="288" w:lineRule="auto"/>
        <w:rPr>
          <w:rFonts w:ascii="Arial" w:hAnsi="Arial" w:cs="Arial"/>
          <w:lang w:val="en-US" w:eastAsia="zh-CN"/>
        </w:rPr>
      </w:pPr>
    </w:p>
    <w:p w14:paraId="233D94DF"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C85009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75331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5C35F21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C94418E" w14:textId="77777777" w:rsidR="006B58EE" w:rsidRDefault="006B58EE">
      <w:pPr>
        <w:spacing w:beforeLines="50" w:before="120" w:line="288" w:lineRule="auto"/>
        <w:rPr>
          <w:rFonts w:ascii="Arial" w:hAnsi="Arial" w:cs="Arial"/>
          <w:lang w:eastAsia="zh-CN"/>
        </w:rPr>
      </w:pPr>
    </w:p>
    <w:p w14:paraId="7EA3B415"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69407F1D"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6A59748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04D8DFC0"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0F0C87C5"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EC13AD3"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05FA9B94" w14:textId="77777777" w:rsidR="006B58EE" w:rsidRDefault="006B58EE">
      <w:pPr>
        <w:spacing w:beforeLines="50" w:before="120" w:line="288" w:lineRule="auto"/>
        <w:rPr>
          <w:rFonts w:ascii="Arial" w:hAnsi="Arial" w:cs="Arial"/>
          <w:lang w:eastAsia="zh-CN"/>
        </w:rPr>
      </w:pPr>
    </w:p>
    <w:p w14:paraId="7A2F380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0857EC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C5C3856" w14:textId="77777777" w:rsidR="006B58EE" w:rsidRDefault="00420D8D">
      <w:pPr>
        <w:pStyle w:val="ListParagraph"/>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8E9F1A5" w14:textId="77777777" w:rsidR="006B58EE" w:rsidRDefault="006B58EE">
      <w:pPr>
        <w:spacing w:beforeLines="50" w:before="120" w:line="288" w:lineRule="auto"/>
        <w:rPr>
          <w:rFonts w:ascii="Arial" w:hAnsi="Arial" w:cs="Arial"/>
          <w:lang w:eastAsia="zh-CN"/>
        </w:rPr>
      </w:pPr>
    </w:p>
    <w:p w14:paraId="61E800F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C7A313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6BF5B4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461DB17F" w14:textId="77777777" w:rsidR="006B58EE" w:rsidRDefault="006B58EE">
      <w:pPr>
        <w:spacing w:beforeLines="50" w:before="120" w:line="288" w:lineRule="auto"/>
        <w:rPr>
          <w:rFonts w:ascii="Arial" w:hAnsi="Arial" w:cs="Arial"/>
          <w:lang w:val="en-US" w:eastAsia="zh-CN"/>
        </w:rPr>
      </w:pPr>
    </w:p>
    <w:p w14:paraId="7C2F34E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3A0D144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22CFAE9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46A1660" w14:textId="77777777" w:rsidR="006B58EE" w:rsidRDefault="006B58EE">
      <w:pPr>
        <w:spacing w:beforeLines="50" w:before="120" w:line="288" w:lineRule="auto"/>
        <w:rPr>
          <w:rFonts w:ascii="Arial" w:hAnsi="Arial" w:cs="Arial"/>
          <w:lang w:val="en-US" w:eastAsia="zh-CN"/>
        </w:rPr>
      </w:pPr>
    </w:p>
    <w:p w14:paraId="44E91ED7"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E510043"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483E23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28ACDC0" w14:textId="77777777" w:rsidR="006B58EE" w:rsidRDefault="00420D8D">
      <w:pPr>
        <w:pStyle w:val="ListParagraph"/>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7203E9D5"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B2E7B3B"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13A3ACF"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1EEEFC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6710082" w14:textId="77777777" w:rsidR="006B58EE" w:rsidRDefault="006B58EE">
      <w:pPr>
        <w:spacing w:beforeLines="50" w:before="120" w:line="288" w:lineRule="auto"/>
        <w:rPr>
          <w:rFonts w:ascii="Arial" w:hAnsi="Arial" w:cs="Arial"/>
          <w:lang w:val="en-US" w:eastAsia="zh-CN"/>
        </w:rPr>
      </w:pPr>
    </w:p>
    <w:p w14:paraId="082D2796" w14:textId="77777777" w:rsidR="006B58EE" w:rsidRDefault="006B58EE">
      <w:pPr>
        <w:spacing w:beforeLines="50" w:before="120" w:line="288" w:lineRule="auto"/>
        <w:rPr>
          <w:rFonts w:ascii="Arial" w:hAnsi="Arial" w:cs="Arial"/>
          <w:lang w:val="en-US" w:eastAsia="zh-CN"/>
        </w:rPr>
      </w:pPr>
    </w:p>
    <w:p w14:paraId="47546D59" w14:textId="77777777" w:rsidR="006B58EE" w:rsidRDefault="00420D8D">
      <w:pPr>
        <w:pStyle w:val="Heading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0CF3D098" w14:textId="77777777" w:rsidR="006B58EE" w:rsidRDefault="00420D8D">
      <w:pPr>
        <w:spacing w:beforeLines="50" w:before="120" w:afterLines="50" w:after="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009601D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5D1EF9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31E18D89" w14:textId="77777777" w:rsidR="006B58EE" w:rsidRDefault="006B58EE">
      <w:pPr>
        <w:spacing w:beforeLines="50" w:before="120" w:line="288" w:lineRule="auto"/>
        <w:rPr>
          <w:rFonts w:ascii="Arial" w:hAnsi="Arial" w:cs="Arial"/>
          <w:lang w:val="en-US" w:eastAsia="zh-CN"/>
        </w:rPr>
      </w:pPr>
    </w:p>
    <w:p w14:paraId="34FF94A7" w14:textId="77777777" w:rsidR="006B58EE" w:rsidRDefault="006B58EE">
      <w:pPr>
        <w:spacing w:beforeLines="50" w:before="120" w:line="288" w:lineRule="auto"/>
        <w:rPr>
          <w:rFonts w:ascii="Arial" w:hAnsi="Arial" w:cs="Arial"/>
          <w:lang w:eastAsia="zh-CN"/>
        </w:rPr>
      </w:pPr>
    </w:p>
    <w:p w14:paraId="4BF69EA0" w14:textId="77777777" w:rsidR="006B58EE" w:rsidRDefault="00420D8D">
      <w:pPr>
        <w:pStyle w:val="Heading2"/>
        <w:numPr>
          <w:ilvl w:val="0"/>
          <w:numId w:val="0"/>
        </w:numPr>
        <w:rPr>
          <w:sz w:val="28"/>
          <w:szCs w:val="28"/>
          <w:lang w:eastAsia="zh-CN"/>
        </w:rPr>
      </w:pPr>
      <w:r>
        <w:rPr>
          <w:sz w:val="28"/>
          <w:szCs w:val="28"/>
          <w:lang w:eastAsia="zh-CN"/>
        </w:rPr>
        <w:t>2.3 Proposals for Tuesday online session</w:t>
      </w:r>
    </w:p>
    <w:p w14:paraId="4F303B0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0856387E"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C45911" w:themeColor="accent2" w:themeShade="BF"/>
          <w:sz w:val="20"/>
          <w:szCs w:val="20"/>
          <w:lang w:eastAsia="zh-CN"/>
        </w:rPr>
        <w:t>adopt the following option</w:t>
      </w:r>
      <w:r>
        <w:rPr>
          <w:rFonts w:ascii="Arial" w:hAnsi="Arial" w:cs="Arial"/>
          <w:sz w:val="20"/>
          <w:szCs w:val="20"/>
          <w:lang w:eastAsia="zh-CN"/>
        </w:rPr>
        <w:t>:</w:t>
      </w:r>
    </w:p>
    <w:p w14:paraId="6EC1FA49"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2ABAB6C"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w:t>
      </w:r>
      <w:r>
        <w:rPr>
          <w:rFonts w:ascii="Arial" w:eastAsiaTheme="minorEastAsia" w:hAnsi="Arial" w:cs="Arial"/>
          <w:color w:val="C45911" w:themeColor="accent2" w:themeShade="BF"/>
          <w:sz w:val="20"/>
          <w:szCs w:val="20"/>
          <w:lang w:eastAsia="zh-CN"/>
        </w:rPr>
        <w:t>in this meeting</w:t>
      </w:r>
      <w:r>
        <w:rPr>
          <w:rFonts w:ascii="Arial" w:eastAsiaTheme="minorEastAsia" w:hAnsi="Arial" w:cs="Arial"/>
          <w:color w:val="00B050"/>
          <w:sz w:val="20"/>
          <w:szCs w:val="20"/>
          <w:lang w:eastAsia="zh-CN"/>
        </w:rPr>
        <w:t xml:space="preserve">: </w:t>
      </w:r>
    </w:p>
    <w:p w14:paraId="2EDC0D1A" w14:textId="77777777" w:rsidR="006B58EE" w:rsidRDefault="00420D8D">
      <w:pPr>
        <w:pStyle w:val="ListParagraph"/>
        <w:numPr>
          <w:ilvl w:val="2"/>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 [Yes: Intel, vivo, ZTE, Samsung, CATT (5)]</w:t>
      </w:r>
    </w:p>
    <w:p w14:paraId="4AEF6122" w14:textId="77777777" w:rsidR="006B58EE" w:rsidRDefault="00420D8D">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 [Yes: Nokia, LGE (2)]</w:t>
      </w:r>
    </w:p>
    <w:p w14:paraId="5C6E2227" w14:textId="77777777" w:rsidR="006B58EE" w:rsidRDefault="00420D8D">
      <w:pPr>
        <w:pStyle w:val="ListParagraph"/>
        <w:numPr>
          <w:ilvl w:val="2"/>
          <w:numId w:val="17"/>
        </w:numPr>
        <w:spacing w:line="288" w:lineRule="auto"/>
        <w:rPr>
          <w:rFonts w:ascii="Arial" w:hAnsi="Arial" w:cs="Arial"/>
          <w:color w:val="C45911" w:themeColor="accent2" w:themeShade="BF"/>
          <w:sz w:val="20"/>
          <w:szCs w:val="20"/>
          <w:lang w:eastAsia="zh-CN"/>
        </w:rPr>
      </w:pPr>
      <w:r>
        <w:rPr>
          <w:rFonts w:ascii="Arial" w:eastAsiaTheme="minorEastAsia" w:hAnsi="Arial" w:cs="Arial" w:hint="eastAsia"/>
          <w:color w:val="C45911" w:themeColor="accent2" w:themeShade="BF"/>
          <w:sz w:val="20"/>
          <w:szCs w:val="20"/>
          <w:lang w:eastAsia="zh-CN"/>
        </w:rPr>
        <w:t>A</w:t>
      </w:r>
      <w:r>
        <w:rPr>
          <w:rFonts w:ascii="Arial" w:eastAsiaTheme="minorEastAsia" w:hAnsi="Arial" w:cs="Arial"/>
          <w:color w:val="C45911" w:themeColor="accent2" w:themeShade="BF"/>
          <w:sz w:val="20"/>
          <w:szCs w:val="20"/>
          <w:lang w:eastAsia="zh-CN"/>
        </w:rPr>
        <w:t>lt. 3: 20000 [Yes: Qualcomm (1)]</w:t>
      </w:r>
    </w:p>
    <w:p w14:paraId="082112FB"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77E1CE5E"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hAnsi="Arial" w:cs="Arial"/>
          <w:color w:val="C45911" w:themeColor="accent2" w:themeShade="BF"/>
          <w:sz w:val="20"/>
          <w:szCs w:val="20"/>
          <w:lang w:eastAsia="zh-CN"/>
        </w:rPr>
        <w:t>Note: Power consumption analysis from individual companies with Option 2 can be evaluated when UE wakes up from the ultra-sleep state to perform positioning measurement and/or transmission only and captured in the TR.</w:t>
      </w:r>
    </w:p>
    <w:p w14:paraId="2CB6EC47" w14:textId="77777777" w:rsidR="006B58EE" w:rsidRDefault="00420D8D">
      <w:pPr>
        <w:pStyle w:val="ListParagraph"/>
        <w:numPr>
          <w:ilvl w:val="0"/>
          <w:numId w:val="18"/>
        </w:numPr>
        <w:spacing w:beforeLines="50" w:before="120" w:line="288" w:lineRule="auto"/>
        <w:rPr>
          <w:rFonts w:cs="Calibri"/>
          <w:color w:val="C45911" w:themeColor="accent2" w:themeShade="BF"/>
          <w:lang w:eastAsia="zh-CN"/>
        </w:rPr>
      </w:pPr>
      <w:r>
        <w:rPr>
          <w:rFonts w:ascii="Arial" w:hAnsi="Arial" w:cs="Arial"/>
          <w:color w:val="C45911" w:themeColor="accent2" w:themeShade="BF"/>
          <w:sz w:val="20"/>
          <w:szCs w:val="20"/>
          <w:lang w:eastAsia="zh-CN"/>
        </w:rPr>
        <w:t>Note: No new device type or RAN1 impact is expected based on ultra-deep sleep power modeling.</w:t>
      </w:r>
    </w:p>
    <w:p w14:paraId="00932AA7" w14:textId="77777777" w:rsidR="006B58EE" w:rsidRDefault="006B58EE">
      <w:pPr>
        <w:spacing w:beforeLines="50" w:before="120" w:line="288" w:lineRule="auto"/>
        <w:rPr>
          <w:rFonts w:ascii="Arial" w:hAnsi="Arial" w:cs="Arial"/>
          <w:lang w:val="en-US" w:eastAsia="zh-CN"/>
        </w:rPr>
      </w:pPr>
    </w:p>
    <w:p w14:paraId="28D7E764" w14:textId="77777777" w:rsidR="006B58EE" w:rsidRDefault="006B58EE">
      <w:pPr>
        <w:spacing w:beforeLines="50" w:before="120" w:line="288" w:lineRule="auto"/>
        <w:rPr>
          <w:rFonts w:ascii="Arial" w:hAnsi="Arial" w:cs="Arial"/>
          <w:lang w:eastAsia="zh-CN"/>
        </w:rPr>
      </w:pPr>
    </w:p>
    <w:p w14:paraId="7DD4ACEF" w14:textId="77777777" w:rsidR="006B58EE" w:rsidRDefault="00420D8D">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62FB4EB6" w14:textId="77777777" w:rsidR="006B58EE" w:rsidRDefault="00420D8D">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5E078457"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616CF0D8" w14:textId="77777777" w:rsidR="006B58EE" w:rsidRDefault="006B58EE">
      <w:pPr>
        <w:spacing w:beforeLines="50" w:before="120" w:line="288" w:lineRule="auto"/>
        <w:rPr>
          <w:rFonts w:ascii="Arial" w:hAnsi="Arial" w:cs="Arial"/>
          <w:lang w:eastAsia="zh-CN"/>
        </w:rPr>
      </w:pPr>
    </w:p>
    <w:p w14:paraId="2B60763F" w14:textId="77777777" w:rsidR="006B58EE" w:rsidRDefault="00420D8D">
      <w:pPr>
        <w:pStyle w:val="Heading2"/>
        <w:numPr>
          <w:ilvl w:val="0"/>
          <w:numId w:val="0"/>
        </w:numPr>
        <w:rPr>
          <w:sz w:val="28"/>
          <w:szCs w:val="28"/>
          <w:lang w:eastAsia="zh-CN"/>
        </w:rPr>
      </w:pPr>
      <w:r>
        <w:rPr>
          <w:sz w:val="28"/>
          <w:szCs w:val="28"/>
          <w:lang w:eastAsia="zh-CN"/>
        </w:rPr>
        <w:t>[Closed] 3.1 Power model of ultra-deep sleep state</w:t>
      </w:r>
    </w:p>
    <w:p w14:paraId="2EA51851" w14:textId="77777777" w:rsidR="006B58EE" w:rsidRDefault="00420D8D">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6B58EE" w14:paraId="26B66E3E" w14:textId="77777777">
        <w:tc>
          <w:tcPr>
            <w:tcW w:w="9962" w:type="dxa"/>
          </w:tcPr>
          <w:p w14:paraId="0EA2B591" w14:textId="77777777" w:rsidR="006B58EE" w:rsidRDefault="00420D8D">
            <w:pPr>
              <w:rPr>
                <w:lang w:eastAsia="zh-CN"/>
              </w:rPr>
            </w:pPr>
            <w:r>
              <w:rPr>
                <w:highlight w:val="green"/>
                <w:lang w:eastAsia="zh-CN"/>
              </w:rPr>
              <w:t>Agreement</w:t>
            </w:r>
          </w:p>
          <w:p w14:paraId="131C42DC" w14:textId="77777777" w:rsidR="006B58EE" w:rsidRDefault="00420D8D">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3E3DBAD4"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613526BD"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4F1C04B0"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00ECC09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5A4FC82"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7577BBAD"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0D67C6E3"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6145A50A"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47D961C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7988CD68"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03CFEE1" w14:textId="77777777" w:rsidR="006B58EE" w:rsidRDefault="00420D8D">
            <w:pPr>
              <w:rPr>
                <w:lang w:eastAsia="zh-CN"/>
              </w:rPr>
            </w:pPr>
            <w:r>
              <w:rPr>
                <w:highlight w:val="green"/>
                <w:lang w:eastAsia="zh-CN"/>
              </w:rPr>
              <w:t>Agreement</w:t>
            </w:r>
          </w:p>
          <w:p w14:paraId="0F0AA707" w14:textId="77777777" w:rsidR="006B58EE" w:rsidRDefault="00420D8D">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3FB00AED" w14:textId="77777777" w:rsidR="006B58EE" w:rsidRDefault="00420D8D">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5FA00E19" w14:textId="77777777" w:rsidR="006B58EE" w:rsidRDefault="00420D8D">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A49B36B" w14:textId="77777777" w:rsidR="006B58EE" w:rsidRDefault="00420D8D">
      <w:pPr>
        <w:pStyle w:val="3GPPText"/>
        <w:numPr>
          <w:ilvl w:val="0"/>
          <w:numId w:val="20"/>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874DDA6" w14:textId="77777777" w:rsidR="006B58EE" w:rsidRDefault="006B58EE">
      <w:pPr>
        <w:spacing w:beforeLines="50" w:before="120" w:line="288" w:lineRule="auto"/>
        <w:rPr>
          <w:rFonts w:ascii="Arial" w:hAnsi="Arial" w:cs="Arial"/>
          <w:lang w:eastAsia="zh-CN"/>
        </w:rPr>
      </w:pPr>
    </w:p>
    <w:p w14:paraId="5667F19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CACD260"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3D0F8B83"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867E3F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64A0C66E"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06E94C0C"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3F1712EB"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33DA1CD"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E752CE9"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048AECE"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F66C53D" w14:textId="77777777" w:rsidR="006B58EE" w:rsidRDefault="00420D8D">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4A99C0A" w14:textId="77777777" w:rsidR="006B58EE" w:rsidRDefault="00420D8D">
      <w:pPr>
        <w:pStyle w:val="ListParagraph"/>
        <w:numPr>
          <w:ilvl w:val="3"/>
          <w:numId w:val="21"/>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69D3EE2B" w14:textId="77777777" w:rsidR="006B58EE" w:rsidRDefault="00420D8D">
      <w:pPr>
        <w:pStyle w:val="ListParagraph"/>
        <w:numPr>
          <w:ilvl w:val="3"/>
          <w:numId w:val="21"/>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264CCDA"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701389E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389D6FE8"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ADAE8BB" w14:textId="77777777" w:rsidR="006B58EE" w:rsidRDefault="00420D8D">
      <w:pPr>
        <w:pStyle w:val="ListParagraph"/>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B1F126C"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42126D76" w14:textId="77777777" w:rsidR="006B58EE" w:rsidRDefault="00420D8D">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57FE127F"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491868AE"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4874AD2F"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3F24B2F9" w14:textId="77777777" w:rsidR="006B58EE" w:rsidRDefault="00420D8D">
      <w:pPr>
        <w:pStyle w:val="ListParagraph"/>
        <w:numPr>
          <w:ilvl w:val="3"/>
          <w:numId w:val="2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7DF2DE8F" w14:textId="77777777" w:rsidR="006B58EE" w:rsidRDefault="00420D8D">
      <w:pPr>
        <w:pStyle w:val="ListParagraph"/>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6B58EE" w14:paraId="053F3033" w14:textId="77777777">
        <w:tc>
          <w:tcPr>
            <w:tcW w:w="992" w:type="dxa"/>
          </w:tcPr>
          <w:p w14:paraId="69510790" w14:textId="77777777" w:rsidR="006B58EE" w:rsidRDefault="00420D8D">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649C03A4" w14:textId="77777777" w:rsidR="006B58EE" w:rsidRDefault="00420D8D">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0448CBC" w14:textId="77777777" w:rsidR="006B58EE" w:rsidRDefault="00420D8D">
            <w:pPr>
              <w:pStyle w:val="TAH"/>
              <w:spacing w:before="0" w:line="240" w:lineRule="auto"/>
              <w:rPr>
                <w:szCs w:val="18"/>
                <w:lang w:val="en-US"/>
              </w:rPr>
            </w:pPr>
            <w:r>
              <w:rPr>
                <w:szCs w:val="18"/>
                <w:lang w:val="en-US"/>
              </w:rPr>
              <w:t>5000</w:t>
            </w:r>
          </w:p>
        </w:tc>
        <w:tc>
          <w:tcPr>
            <w:tcW w:w="2410" w:type="dxa"/>
          </w:tcPr>
          <w:p w14:paraId="70D7E02F" w14:textId="77777777" w:rsidR="006B58EE" w:rsidRDefault="00420D8D">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4C06DC0" w14:textId="77777777" w:rsidR="006B58EE" w:rsidRDefault="00420D8D">
            <w:pPr>
              <w:pStyle w:val="TAH"/>
              <w:spacing w:before="0" w:line="240" w:lineRule="auto"/>
              <w:rPr>
                <w:szCs w:val="18"/>
                <w:lang w:val="en-US"/>
              </w:rPr>
            </w:pPr>
            <w:r>
              <w:rPr>
                <w:rFonts w:hint="eastAsia"/>
                <w:szCs w:val="18"/>
                <w:lang w:val="en-US"/>
              </w:rPr>
              <w:t>1</w:t>
            </w:r>
            <w:r>
              <w:rPr>
                <w:szCs w:val="18"/>
                <w:lang w:val="en-US"/>
              </w:rPr>
              <w:t>0000</w:t>
            </w:r>
          </w:p>
        </w:tc>
      </w:tr>
      <w:tr w:rsidR="006B58EE" w14:paraId="6E592DD7" w14:textId="77777777">
        <w:tc>
          <w:tcPr>
            <w:tcW w:w="992" w:type="dxa"/>
          </w:tcPr>
          <w:p w14:paraId="6428D903" w14:textId="77777777" w:rsidR="006B58EE" w:rsidRDefault="00420D8D">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E1A22AE" w14:textId="77777777" w:rsidR="006B58EE" w:rsidRDefault="00420D8D">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BB137D8" w14:textId="77777777" w:rsidR="006B58EE" w:rsidRDefault="00420D8D">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78B809A5" w14:textId="77777777" w:rsidR="006B58EE" w:rsidRDefault="00420D8D">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4756F747" w14:textId="77777777" w:rsidR="006B58EE" w:rsidRDefault="00420D8D">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E408325"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3BF40DF7" w14:textId="77777777" w:rsidR="006B58EE" w:rsidRDefault="00420D8D">
      <w:pPr>
        <w:pStyle w:val="ListParagraph"/>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CC88962" w14:textId="77777777" w:rsidR="006B58EE" w:rsidRDefault="00420D8D">
      <w:pPr>
        <w:pStyle w:val="ListParagraph"/>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544B4779"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6701C2BF" w14:textId="77777777" w:rsidR="006B58EE" w:rsidRDefault="00420D8D">
      <w:pPr>
        <w:pStyle w:val="ListParagraph"/>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499918C4" w14:textId="77777777" w:rsidR="006B58EE" w:rsidRDefault="006B58EE">
      <w:pPr>
        <w:spacing w:beforeLines="50" w:before="120" w:line="288" w:lineRule="auto"/>
        <w:rPr>
          <w:rFonts w:ascii="Arial" w:hAnsi="Arial" w:cs="Arial"/>
          <w:lang w:eastAsia="zh-CN"/>
        </w:rPr>
      </w:pPr>
    </w:p>
    <w:p w14:paraId="1157E8F4"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749092A2" w14:textId="77777777" w:rsidR="006B58EE" w:rsidRDefault="00420D8D">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69564151" w14:textId="77777777" w:rsidR="006B58EE" w:rsidRDefault="00420D8D">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2D14B2FE" w14:textId="77777777" w:rsidR="006B58EE" w:rsidRDefault="00420D8D">
      <w:pPr>
        <w:spacing w:beforeLines="50" w:before="120" w:line="288" w:lineRule="auto"/>
        <w:rPr>
          <w:rFonts w:ascii="Arial" w:hAnsi="Arial" w:cs="Arial"/>
          <w:bCs/>
        </w:rPr>
      </w:pPr>
      <w:r>
        <w:rPr>
          <w:rFonts w:ascii="Arial" w:hAnsi="Arial" w:cs="Arial"/>
          <w:bCs/>
        </w:rPr>
        <w:t>Therefore, the following proposal is formulated:</w:t>
      </w:r>
    </w:p>
    <w:p w14:paraId="0E2389B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04666030"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6684C1D7"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0E0D3BFC"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CC2F516"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4E410BDB" w14:textId="77777777" w:rsidR="006B58EE" w:rsidRDefault="00420D8D">
      <w:pPr>
        <w:pStyle w:val="ListParagraph"/>
        <w:numPr>
          <w:ilvl w:val="2"/>
          <w:numId w:val="18"/>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3070B99C"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6F8D6279" w14:textId="77777777" w:rsidR="006B58EE" w:rsidRDefault="00420D8D">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E079CC4"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515D8C2"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52293DE0"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37AB72" w14:textId="77777777" w:rsidR="006B58EE" w:rsidRDefault="00420D8D">
      <w:pPr>
        <w:pStyle w:val="ListParagraph"/>
        <w:numPr>
          <w:ilvl w:val="2"/>
          <w:numId w:val="18"/>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9B8EB8F"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2631C12A"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5DCC3788" w14:textId="77777777" w:rsidR="006B58EE" w:rsidRDefault="00420D8D">
      <w:pPr>
        <w:pStyle w:val="ListParagraph"/>
        <w:numPr>
          <w:ilvl w:val="3"/>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7E7B3CFC" w14:textId="77777777" w:rsidR="006B58EE" w:rsidRDefault="006B58EE">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6B58EE" w14:paraId="19AAA858" w14:textId="77777777">
        <w:tc>
          <w:tcPr>
            <w:tcW w:w="1721" w:type="dxa"/>
          </w:tcPr>
          <w:p w14:paraId="58DF94E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1460E180"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63B7B514"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EB81C3A" w14:textId="77777777">
        <w:tc>
          <w:tcPr>
            <w:tcW w:w="1721" w:type="dxa"/>
          </w:tcPr>
          <w:p w14:paraId="4308F6E9" w14:textId="77777777" w:rsidR="006B58EE" w:rsidRDefault="00420D8D">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49F5124C" w14:textId="77777777" w:rsidR="006B58EE" w:rsidRDefault="00420D8D">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59CBDCA7" w14:textId="77777777" w:rsidR="006B58EE" w:rsidRDefault="00420D8D">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7CDCD3D9" w14:textId="77777777" w:rsidR="006B58EE" w:rsidRDefault="00420D8D">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6B58EE" w14:paraId="062AA4C3" w14:textId="77777777">
        <w:tc>
          <w:tcPr>
            <w:tcW w:w="1721" w:type="dxa"/>
          </w:tcPr>
          <w:p w14:paraId="381FA23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309F7E0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71B204F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55765E30" w14:textId="77777777" w:rsidR="006B58EE" w:rsidRDefault="006B58EE">
            <w:pPr>
              <w:spacing w:before="0" w:line="240" w:lineRule="auto"/>
              <w:rPr>
                <w:rFonts w:ascii="Calibri" w:hAnsi="Calibri" w:cs="Calibri"/>
                <w:sz w:val="22"/>
                <w:lang w:eastAsia="zh-CN"/>
              </w:rPr>
            </w:pPr>
          </w:p>
          <w:p w14:paraId="3908301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0A29448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6C370A5E" w14:textId="77777777" w:rsidR="006B58EE" w:rsidRDefault="006B58EE">
            <w:pPr>
              <w:spacing w:before="0" w:line="240" w:lineRule="auto"/>
              <w:rPr>
                <w:rFonts w:ascii="Calibri" w:hAnsi="Calibri" w:cs="Calibri"/>
                <w:sz w:val="22"/>
                <w:lang w:eastAsia="zh-CN"/>
              </w:rPr>
            </w:pPr>
          </w:p>
          <w:p w14:paraId="1695A6B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6B58EE" w14:paraId="44D1B83D" w14:textId="77777777">
        <w:tc>
          <w:tcPr>
            <w:tcW w:w="1721" w:type="dxa"/>
          </w:tcPr>
          <w:p w14:paraId="2CFF893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24085B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60565275" w14:textId="77777777" w:rsidR="006B58EE" w:rsidRDefault="00420D8D">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AA64D4F" w14:textId="77777777" w:rsidR="006B58EE" w:rsidRDefault="00420D8D">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08F0C4BE" w14:textId="77777777" w:rsidR="006B58EE" w:rsidRDefault="00420D8D">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6B58EE" w14:paraId="5E0607AA" w14:textId="77777777">
              <w:tc>
                <w:tcPr>
                  <w:tcW w:w="6197" w:type="dxa"/>
                </w:tcPr>
                <w:p w14:paraId="17B855DD" w14:textId="77777777" w:rsidR="006B58EE" w:rsidRDefault="00420D8D">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5C2B28A"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94814E6"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D56A150"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F7720CD" w14:textId="77777777" w:rsidR="006B58EE" w:rsidRDefault="00420D8D">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8322ECB" w14:textId="77777777" w:rsidR="006B58EE" w:rsidRDefault="00420D8D">
                  <w:pPr>
                    <w:pStyle w:val="ListParagraph"/>
                    <w:widowControl w:val="0"/>
                    <w:numPr>
                      <w:ilvl w:val="0"/>
                      <w:numId w:val="2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839DED0" w14:textId="77777777" w:rsidR="006B58EE" w:rsidRDefault="00420D8D">
                  <w:pPr>
                    <w:pStyle w:val="ListParagraph"/>
                    <w:widowControl w:val="0"/>
                    <w:numPr>
                      <w:ilvl w:val="0"/>
                      <w:numId w:val="23"/>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4F25ACD3" w14:textId="77777777" w:rsidR="006B58EE" w:rsidRDefault="00420D8D">
                  <w:pPr>
                    <w:pStyle w:val="ListParagraph"/>
                    <w:widowControl w:val="0"/>
                    <w:numPr>
                      <w:ilvl w:val="0"/>
                      <w:numId w:val="23"/>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363FDA1" w14:textId="77777777" w:rsidR="006B58EE" w:rsidRDefault="006B58EE">
                  <w:pPr>
                    <w:rPr>
                      <w:rFonts w:ascii="Calibri" w:hAnsi="Calibri" w:cs="Calibri"/>
                      <w:sz w:val="22"/>
                      <w:lang w:eastAsia="zh-CN"/>
                    </w:rPr>
                  </w:pPr>
                </w:p>
              </w:tc>
            </w:tr>
          </w:tbl>
          <w:p w14:paraId="28610077" w14:textId="77777777" w:rsidR="006B58EE" w:rsidRDefault="006B58EE">
            <w:pPr>
              <w:spacing w:before="0" w:line="240" w:lineRule="auto"/>
              <w:rPr>
                <w:rFonts w:ascii="Calibri" w:hAnsi="Calibri" w:cs="Calibri"/>
                <w:sz w:val="22"/>
                <w:lang w:eastAsia="zh-CN"/>
              </w:rPr>
            </w:pPr>
          </w:p>
          <w:p w14:paraId="2C5BAAC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53B43E95" w14:textId="77777777" w:rsidR="006B58EE" w:rsidRDefault="006B58EE">
            <w:pPr>
              <w:spacing w:before="0" w:line="240" w:lineRule="auto"/>
              <w:rPr>
                <w:rFonts w:ascii="Calibri" w:hAnsi="Calibri" w:cs="Calibri"/>
                <w:sz w:val="22"/>
                <w:lang w:val="en-US" w:eastAsia="zh-CN"/>
              </w:rPr>
            </w:pPr>
          </w:p>
        </w:tc>
      </w:tr>
      <w:tr w:rsidR="006B58EE" w14:paraId="7CFE9743" w14:textId="77777777">
        <w:tc>
          <w:tcPr>
            <w:tcW w:w="1721" w:type="dxa"/>
          </w:tcPr>
          <w:p w14:paraId="3C95DB65"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5C0E865C"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34455B0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63C0F833" w14:textId="77777777" w:rsidR="006B58EE" w:rsidRDefault="00420D8D">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6B58EE" w14:paraId="08C1F551" w14:textId="77777777">
        <w:tc>
          <w:tcPr>
            <w:tcW w:w="1721" w:type="dxa"/>
          </w:tcPr>
          <w:p w14:paraId="4DFDE445" w14:textId="77777777" w:rsidR="006B58EE" w:rsidRDefault="00420D8D">
            <w:pPr>
              <w:rPr>
                <w:rFonts w:ascii="Calibri" w:hAnsi="Calibri" w:cs="Calibri"/>
                <w:sz w:val="22"/>
                <w:lang w:eastAsia="zh-CN"/>
              </w:rPr>
            </w:pPr>
            <w:r>
              <w:rPr>
                <w:rFonts w:ascii="Calibri" w:hAnsi="Calibri" w:cs="Calibri"/>
                <w:sz w:val="22"/>
              </w:rPr>
              <w:t>Intel</w:t>
            </w:r>
          </w:p>
        </w:tc>
        <w:tc>
          <w:tcPr>
            <w:tcW w:w="1818" w:type="dxa"/>
          </w:tcPr>
          <w:p w14:paraId="202AF985" w14:textId="77777777" w:rsidR="006B58EE" w:rsidRDefault="00420D8D">
            <w:pPr>
              <w:rPr>
                <w:rFonts w:ascii="Calibri" w:hAnsi="Calibri" w:cs="Calibri"/>
                <w:sz w:val="22"/>
                <w:lang w:eastAsia="zh-CN"/>
              </w:rPr>
            </w:pPr>
            <w:r>
              <w:rPr>
                <w:rFonts w:ascii="Calibri" w:eastAsia="MS Mincho" w:hAnsi="Calibri" w:cs="Calibri"/>
                <w:sz w:val="22"/>
                <w:lang w:eastAsia="ja-JP"/>
              </w:rPr>
              <w:t>Alt-1</w:t>
            </w:r>
          </w:p>
        </w:tc>
        <w:tc>
          <w:tcPr>
            <w:tcW w:w="6423" w:type="dxa"/>
          </w:tcPr>
          <w:p w14:paraId="2BB31D9D" w14:textId="77777777" w:rsidR="006B58EE" w:rsidRDefault="00420D8D">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183CFA7" w14:textId="77777777" w:rsidR="006B58EE" w:rsidRDefault="00420D8D">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6B58EE" w14:paraId="4EAC8033" w14:textId="77777777">
        <w:tc>
          <w:tcPr>
            <w:tcW w:w="1721" w:type="dxa"/>
          </w:tcPr>
          <w:p w14:paraId="13ECC805" w14:textId="77777777" w:rsidR="006B58EE" w:rsidRDefault="00420D8D">
            <w:pPr>
              <w:rPr>
                <w:rFonts w:ascii="Calibri" w:hAnsi="Calibri" w:cs="Calibri"/>
                <w:sz w:val="22"/>
              </w:rPr>
            </w:pPr>
            <w:r>
              <w:rPr>
                <w:rFonts w:ascii="Calibri" w:hAnsi="Calibri" w:cs="Calibri"/>
                <w:sz w:val="22"/>
              </w:rPr>
              <w:t>Nokia/NSB</w:t>
            </w:r>
          </w:p>
        </w:tc>
        <w:tc>
          <w:tcPr>
            <w:tcW w:w="1818" w:type="dxa"/>
          </w:tcPr>
          <w:p w14:paraId="7DC22601"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C38EB6D" w14:textId="77777777" w:rsidR="006B58EE" w:rsidRDefault="00420D8D">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6B58EE" w14:paraId="6323D006" w14:textId="77777777">
        <w:tc>
          <w:tcPr>
            <w:tcW w:w="1721" w:type="dxa"/>
          </w:tcPr>
          <w:p w14:paraId="4ABF08EE" w14:textId="77777777" w:rsidR="006B58EE" w:rsidRDefault="00420D8D">
            <w:pPr>
              <w:rPr>
                <w:rFonts w:ascii="Calibri" w:hAnsi="Calibri" w:cs="Calibri"/>
                <w:sz w:val="22"/>
              </w:rPr>
            </w:pPr>
            <w:r>
              <w:rPr>
                <w:rFonts w:ascii="Calibri" w:hAnsi="Calibri" w:cs="Calibri"/>
                <w:sz w:val="22"/>
              </w:rPr>
              <w:t>CATT</w:t>
            </w:r>
          </w:p>
        </w:tc>
        <w:tc>
          <w:tcPr>
            <w:tcW w:w="1818" w:type="dxa"/>
          </w:tcPr>
          <w:p w14:paraId="1DC67B96"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627FFD43" w14:textId="77777777" w:rsidR="006B58EE" w:rsidRDefault="00420D8D">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6B58EE" w14:paraId="00BF2B39" w14:textId="77777777">
        <w:tc>
          <w:tcPr>
            <w:tcW w:w="1721" w:type="dxa"/>
          </w:tcPr>
          <w:p w14:paraId="6FF06A77"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753153D5"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006A1548" w14:textId="77777777" w:rsidR="006B58EE" w:rsidRDefault="00420D8D">
            <w:pPr>
              <w:rPr>
                <w:rFonts w:eastAsia="SimSun" w:cs="Calibri"/>
                <w:lang w:val="en-US" w:eastAsia="zh-CN"/>
              </w:rPr>
            </w:pPr>
            <w:r>
              <w:rPr>
                <w:rFonts w:eastAsia="SimSun"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B58EE" w14:paraId="6C444ACD" w14:textId="77777777">
        <w:tc>
          <w:tcPr>
            <w:tcW w:w="1721" w:type="dxa"/>
          </w:tcPr>
          <w:p w14:paraId="40E9E8CC"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894BD33"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D2B2C03" w14:textId="77777777" w:rsidR="006B58EE" w:rsidRDefault="00420D8D">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6B58EE" w14:paraId="532F1A34" w14:textId="77777777">
        <w:tc>
          <w:tcPr>
            <w:tcW w:w="1721" w:type="dxa"/>
          </w:tcPr>
          <w:p w14:paraId="12F680E7" w14:textId="77777777" w:rsidR="006B58EE" w:rsidRDefault="00420D8D">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5BBDD16" w14:textId="77777777" w:rsidR="006B58EE" w:rsidRDefault="006B58EE">
            <w:pPr>
              <w:rPr>
                <w:rFonts w:ascii="Calibri" w:eastAsia="MS Mincho" w:hAnsi="Calibri" w:cs="Calibri"/>
                <w:sz w:val="22"/>
                <w:lang w:val="en-US" w:eastAsia="ja-JP"/>
              </w:rPr>
            </w:pPr>
          </w:p>
        </w:tc>
        <w:tc>
          <w:tcPr>
            <w:tcW w:w="6423" w:type="dxa"/>
          </w:tcPr>
          <w:p w14:paraId="631D4D30" w14:textId="77777777" w:rsidR="006B58EE" w:rsidRDefault="00420D8D">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6270D1D" w14:textId="77777777" w:rsidR="006B58EE" w:rsidRDefault="00420D8D">
            <w:pPr>
              <w:rPr>
                <w:rFonts w:ascii="Arial" w:hAnsi="Arial" w:cs="Arial"/>
                <w:lang w:eastAsia="zh-CN"/>
              </w:rPr>
            </w:pPr>
            <w:r>
              <w:rPr>
                <w:rFonts w:eastAsia="SimSun" w:cs="Calibri" w:hint="eastAsia"/>
                <w:lang w:val="en-US" w:eastAsia="zh-CN"/>
              </w:rPr>
              <w:t>F</w:t>
            </w:r>
            <w:r>
              <w:rPr>
                <w:rFonts w:eastAsia="SimSun"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SimSun" w:cs="Calibri"/>
                <w:lang w:val="en-US" w:eastAsia="zh-CN"/>
              </w:rPr>
              <w:pgNum/>
            </w:r>
            <w:r>
              <w:rPr>
                <w:rFonts w:eastAsia="SimSun" w:cs="Calibri"/>
                <w:lang w:val="en-US" w:eastAsia="zh-CN"/>
              </w:rPr>
              <w:t xml:space="preserve">dditional transition energy of 2000 and transition time of 400ms are assumed, we are open to smaller value of transition time. </w:t>
            </w:r>
          </w:p>
        </w:tc>
      </w:tr>
      <w:tr w:rsidR="006B58EE" w14:paraId="3503E5C5" w14:textId="77777777">
        <w:tc>
          <w:tcPr>
            <w:tcW w:w="1721" w:type="dxa"/>
          </w:tcPr>
          <w:p w14:paraId="510D22B8"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7FF9C0E9"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2B6AA335" w14:textId="77777777" w:rsidR="006B58EE" w:rsidRDefault="00420D8D">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6B58EE" w14:paraId="18111227" w14:textId="77777777">
        <w:tc>
          <w:tcPr>
            <w:tcW w:w="1721" w:type="dxa"/>
          </w:tcPr>
          <w:p w14:paraId="71929546"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F758F0D" w14:textId="77777777" w:rsidR="006B58EE" w:rsidRDefault="006B58EE">
            <w:pPr>
              <w:rPr>
                <w:rFonts w:ascii="Calibri" w:eastAsia="Malgun Gothic" w:hAnsi="Calibri" w:cs="Calibri"/>
                <w:sz w:val="22"/>
                <w:lang w:eastAsia="ko-KR"/>
              </w:rPr>
            </w:pPr>
          </w:p>
        </w:tc>
        <w:tc>
          <w:tcPr>
            <w:tcW w:w="6423" w:type="dxa"/>
          </w:tcPr>
          <w:p w14:paraId="7BFD997F" w14:textId="77777777" w:rsidR="006B58EE" w:rsidRDefault="00420D8D">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4AF68AAE" w14:textId="77777777" w:rsidR="006B58EE" w:rsidRDefault="00420D8D">
            <w:pPr>
              <w:rPr>
                <w:rFonts w:cs="Calibri"/>
                <w:lang w:eastAsia="zh-CN"/>
              </w:rPr>
            </w:pPr>
            <w:r>
              <w:rPr>
                <w:rFonts w:cs="Calibri"/>
                <w:lang w:eastAsia="zh-CN"/>
              </w:rPr>
              <w:t>We are also fine to consider larger than 2000 for Option 1.</w:t>
            </w:r>
          </w:p>
          <w:p w14:paraId="6F3324A0" w14:textId="77777777" w:rsidR="006B58EE" w:rsidRDefault="00420D8D">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6B58EE" w14:paraId="50285580" w14:textId="77777777">
        <w:tc>
          <w:tcPr>
            <w:tcW w:w="1721" w:type="dxa"/>
          </w:tcPr>
          <w:p w14:paraId="61F217BD" w14:textId="77777777" w:rsidR="006B58EE" w:rsidRDefault="00420D8D">
            <w:pPr>
              <w:rPr>
                <w:rFonts w:ascii="Calibri" w:hAnsi="Calibri" w:cs="Calibri"/>
                <w:sz w:val="22"/>
                <w:lang w:eastAsia="zh-CN"/>
              </w:rPr>
            </w:pPr>
            <w:r>
              <w:rPr>
                <w:rFonts w:ascii="Calibri" w:hAnsi="Calibri" w:cs="Calibri"/>
                <w:sz w:val="22"/>
                <w:lang w:eastAsia="zh-CN"/>
              </w:rPr>
              <w:t>Spreadtrum</w:t>
            </w:r>
          </w:p>
        </w:tc>
        <w:tc>
          <w:tcPr>
            <w:tcW w:w="1818" w:type="dxa"/>
          </w:tcPr>
          <w:p w14:paraId="1F85A8FF" w14:textId="77777777" w:rsidR="006B58EE" w:rsidRDefault="00420D8D">
            <w:pPr>
              <w:rPr>
                <w:rFonts w:ascii="Calibri" w:hAnsi="Calibri" w:cs="Calibri"/>
                <w:sz w:val="22"/>
                <w:lang w:eastAsia="zh-CN"/>
              </w:rPr>
            </w:pPr>
            <w:r>
              <w:rPr>
                <w:rFonts w:ascii="Calibri" w:hAnsi="Calibri" w:cs="Calibri" w:hint="eastAsia"/>
                <w:sz w:val="22"/>
                <w:lang w:eastAsia="zh-CN"/>
              </w:rPr>
              <w:t>Alt 1</w:t>
            </w:r>
          </w:p>
        </w:tc>
        <w:tc>
          <w:tcPr>
            <w:tcW w:w="6423" w:type="dxa"/>
          </w:tcPr>
          <w:p w14:paraId="65B0F15C" w14:textId="77777777" w:rsidR="006B58EE" w:rsidRDefault="006B58EE">
            <w:pPr>
              <w:rPr>
                <w:rFonts w:cs="Calibri"/>
                <w:lang w:eastAsia="zh-CN"/>
              </w:rPr>
            </w:pPr>
          </w:p>
        </w:tc>
      </w:tr>
    </w:tbl>
    <w:p w14:paraId="3664EBBD" w14:textId="77777777" w:rsidR="006B58EE" w:rsidRDefault="006B58EE">
      <w:pPr>
        <w:spacing w:beforeLines="50" w:before="120" w:line="288" w:lineRule="auto"/>
        <w:rPr>
          <w:bCs/>
        </w:rPr>
      </w:pPr>
    </w:p>
    <w:p w14:paraId="58B47C23" w14:textId="77777777" w:rsidR="006B58EE" w:rsidRDefault="006B58EE">
      <w:pPr>
        <w:spacing w:beforeLines="50" w:before="120" w:line="288" w:lineRule="auto"/>
        <w:rPr>
          <w:bCs/>
        </w:rPr>
      </w:pPr>
    </w:p>
    <w:p w14:paraId="1F0B39B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0CB0C8CB" w14:textId="77777777" w:rsidR="006B58EE" w:rsidRDefault="00420D8D">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7513BB88" w14:textId="77777777" w:rsidR="006B58EE" w:rsidRDefault="00420D8D">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10E3B8F" w14:textId="77777777" w:rsidR="006B58EE" w:rsidRDefault="00420D8D">
      <w:pPr>
        <w:pStyle w:val="ListParagraph"/>
        <w:numPr>
          <w:ilvl w:val="0"/>
          <w:numId w:val="24"/>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A0F86D5" w14:textId="77777777" w:rsidR="006B58EE" w:rsidRDefault="00420D8D">
      <w:pPr>
        <w:pStyle w:val="ListParagraph"/>
        <w:numPr>
          <w:ilvl w:val="0"/>
          <w:numId w:val="24"/>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70B487D2"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58CB7973"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10FF1BDA" w14:textId="77777777" w:rsidR="006B58EE" w:rsidRDefault="00420D8D">
      <w:pPr>
        <w:pStyle w:val="ListParagraph"/>
        <w:numPr>
          <w:ilvl w:val="1"/>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25DC4354"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0E0FABC9" w14:textId="77777777" w:rsidR="006B58EE" w:rsidRDefault="006B58EE">
      <w:pPr>
        <w:spacing w:beforeLines="50" w:before="120" w:line="288" w:lineRule="auto"/>
        <w:rPr>
          <w:rFonts w:ascii="Arial" w:hAnsi="Arial" w:cs="Arial"/>
          <w:lang w:eastAsia="zh-CN"/>
        </w:rPr>
      </w:pPr>
    </w:p>
    <w:p w14:paraId="0A3DEF5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05130A90"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4688EDC2"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E161534"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0382AAF" w14:textId="77777777" w:rsidR="006B58EE" w:rsidRDefault="00420D8D">
      <w:pPr>
        <w:pStyle w:val="ListParagraph"/>
        <w:numPr>
          <w:ilvl w:val="1"/>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5CA374C" w14:textId="77777777" w:rsidR="006B58EE" w:rsidRDefault="00420D8D">
      <w:pPr>
        <w:pStyle w:val="ListParagraph"/>
        <w:numPr>
          <w:ilvl w:val="0"/>
          <w:numId w:val="18"/>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39B8092C"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4CB2F6FF" w14:textId="77777777">
        <w:tc>
          <w:tcPr>
            <w:tcW w:w="2336" w:type="dxa"/>
          </w:tcPr>
          <w:p w14:paraId="6444A56D"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88B2263"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87E0856" w14:textId="77777777">
        <w:tc>
          <w:tcPr>
            <w:tcW w:w="2336" w:type="dxa"/>
          </w:tcPr>
          <w:p w14:paraId="08BA75F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44C830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364CB9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6B58EE" w14:paraId="39134718" w14:textId="77777777">
        <w:tc>
          <w:tcPr>
            <w:tcW w:w="2336" w:type="dxa"/>
          </w:tcPr>
          <w:p w14:paraId="56129712"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23A607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349451C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6B58EE" w14:paraId="5186DA6A" w14:textId="77777777">
        <w:tc>
          <w:tcPr>
            <w:tcW w:w="2336" w:type="dxa"/>
          </w:tcPr>
          <w:p w14:paraId="339B35D7" w14:textId="77777777" w:rsidR="006B58EE" w:rsidRDefault="00420D8D">
            <w:pPr>
              <w:spacing w:before="0" w:line="240" w:lineRule="auto"/>
              <w:rPr>
                <w:rFonts w:ascii="Calibri" w:hAnsi="Calibri" w:cs="Calibri"/>
                <w:sz w:val="22"/>
              </w:rPr>
            </w:pPr>
            <w:r>
              <w:rPr>
                <w:rFonts w:ascii="Calibri" w:hAnsi="Calibri" w:cs="Calibri"/>
                <w:sz w:val="22"/>
              </w:rPr>
              <w:t>Nokia/NSB</w:t>
            </w:r>
          </w:p>
        </w:tc>
        <w:tc>
          <w:tcPr>
            <w:tcW w:w="7626" w:type="dxa"/>
          </w:tcPr>
          <w:p w14:paraId="646D55F1"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6B58EE" w14:paraId="2A560B08" w14:textId="77777777">
        <w:tc>
          <w:tcPr>
            <w:tcW w:w="2336" w:type="dxa"/>
          </w:tcPr>
          <w:p w14:paraId="3D75E282" w14:textId="77777777" w:rsidR="006B58EE" w:rsidRDefault="00420D8D">
            <w:pPr>
              <w:rPr>
                <w:rFonts w:ascii="Calibri" w:hAnsi="Calibri" w:cs="Calibri"/>
                <w:sz w:val="22"/>
              </w:rPr>
            </w:pPr>
            <w:r>
              <w:rPr>
                <w:rFonts w:ascii="Calibri" w:hAnsi="Calibri" w:cs="Calibri"/>
                <w:sz w:val="22"/>
              </w:rPr>
              <w:t>Ericsson</w:t>
            </w:r>
          </w:p>
        </w:tc>
        <w:tc>
          <w:tcPr>
            <w:tcW w:w="7626" w:type="dxa"/>
          </w:tcPr>
          <w:p w14:paraId="6E7F726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6B58EE" w14:paraId="373A1813" w14:textId="77777777">
        <w:tc>
          <w:tcPr>
            <w:tcW w:w="2336" w:type="dxa"/>
          </w:tcPr>
          <w:p w14:paraId="41F1EB60" w14:textId="77777777" w:rsidR="006B58EE" w:rsidRDefault="00420D8D">
            <w:pPr>
              <w:rPr>
                <w:rFonts w:ascii="Calibri" w:hAnsi="Calibri" w:cs="Calibri"/>
                <w:sz w:val="22"/>
              </w:rPr>
            </w:pPr>
            <w:r>
              <w:rPr>
                <w:rFonts w:ascii="Calibri" w:hAnsi="Calibri" w:cs="Calibri"/>
                <w:sz w:val="22"/>
              </w:rPr>
              <w:t>intel</w:t>
            </w:r>
          </w:p>
        </w:tc>
        <w:tc>
          <w:tcPr>
            <w:tcW w:w="7626" w:type="dxa"/>
          </w:tcPr>
          <w:p w14:paraId="78DFA7ED"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6B58EE" w14:paraId="67989B23" w14:textId="77777777">
        <w:tc>
          <w:tcPr>
            <w:tcW w:w="2336" w:type="dxa"/>
          </w:tcPr>
          <w:p w14:paraId="4ABA56CF"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9A12F18"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6B58EE" w14:paraId="0336C9CB" w14:textId="77777777">
        <w:tc>
          <w:tcPr>
            <w:tcW w:w="2336" w:type="dxa"/>
          </w:tcPr>
          <w:p w14:paraId="64846B60" w14:textId="77777777" w:rsidR="006B58EE" w:rsidRDefault="00420D8D">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7181DA9"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6B58EE" w14:paraId="656A85AB" w14:textId="77777777">
        <w:tc>
          <w:tcPr>
            <w:tcW w:w="2336" w:type="dxa"/>
          </w:tcPr>
          <w:p w14:paraId="67E82BB6" w14:textId="77777777" w:rsidR="006B58EE" w:rsidRDefault="00420D8D">
            <w:pPr>
              <w:rPr>
                <w:rFonts w:ascii="Calibri" w:hAnsi="Calibri" w:cs="Calibri"/>
                <w:sz w:val="22"/>
              </w:rPr>
            </w:pPr>
            <w:r>
              <w:rPr>
                <w:rFonts w:ascii="Calibri" w:hAnsi="Calibri" w:cs="Calibri"/>
                <w:sz w:val="22"/>
              </w:rPr>
              <w:t>Huawei, HiSilicon</w:t>
            </w:r>
          </w:p>
        </w:tc>
        <w:tc>
          <w:tcPr>
            <w:tcW w:w="7626" w:type="dxa"/>
          </w:tcPr>
          <w:p w14:paraId="50E1E373"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04DF86B3" w14:textId="77777777" w:rsidR="006B58EE" w:rsidRDefault="00420D8D">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0E3F454A" w14:textId="77777777" w:rsidR="006B58EE" w:rsidRDefault="00420D8D">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2C51ED91"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5E13AAAB" w14:textId="77777777" w:rsidR="006B58EE" w:rsidRDefault="00420D8D">
            <w:pPr>
              <w:pStyle w:val="ListParagraph"/>
              <w:numPr>
                <w:ilvl w:val="0"/>
                <w:numId w:val="18"/>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3387378A" w14:textId="77777777" w:rsidR="006B58EE" w:rsidRDefault="006B58EE">
            <w:pPr>
              <w:rPr>
                <w:rFonts w:ascii="Calibri" w:hAnsi="Calibri" w:cs="Calibri"/>
                <w:sz w:val="22"/>
                <w:lang w:val="en-US" w:eastAsia="zh-CN"/>
              </w:rPr>
            </w:pPr>
          </w:p>
        </w:tc>
      </w:tr>
      <w:tr w:rsidR="006B58EE" w14:paraId="55B8C20E" w14:textId="77777777">
        <w:tc>
          <w:tcPr>
            <w:tcW w:w="2336" w:type="dxa"/>
          </w:tcPr>
          <w:p w14:paraId="4296D779"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2FD51B71" w14:textId="77777777" w:rsidR="006B58EE" w:rsidRDefault="00420D8D">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D8A99C4" w14:textId="77777777" w:rsidR="006B58EE" w:rsidRDefault="00420D8D">
            <w:pPr>
              <w:pStyle w:val="ListParagraph"/>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6939B444" w14:textId="77777777" w:rsidR="006B58EE" w:rsidRDefault="00420D8D">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65C57A27" w14:textId="77777777" w:rsidR="006B58EE" w:rsidRDefault="00420D8D">
            <w:pPr>
              <w:pStyle w:val="ListParagraph"/>
              <w:widowControl w:val="0"/>
              <w:numPr>
                <w:ilvl w:val="0"/>
                <w:numId w:val="23"/>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63EC281F" w14:textId="77777777" w:rsidR="006B58EE" w:rsidRDefault="00420D8D">
            <w:pPr>
              <w:pStyle w:val="ListParagraph"/>
              <w:widowControl w:val="0"/>
              <w:numPr>
                <w:ilvl w:val="0"/>
                <w:numId w:val="23"/>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75CC140F" w14:textId="77777777" w:rsidR="006B58EE" w:rsidRDefault="006B58EE">
            <w:pPr>
              <w:rPr>
                <w:rFonts w:ascii="Arial" w:hAnsi="Arial" w:cs="Arial"/>
                <w:sz w:val="21"/>
                <w:szCs w:val="22"/>
              </w:rPr>
            </w:pPr>
          </w:p>
          <w:p w14:paraId="312A8BBF" w14:textId="77777777" w:rsidR="006B58EE" w:rsidRDefault="00420D8D">
            <w:pPr>
              <w:rPr>
                <w:rFonts w:asciiTheme="minorHAnsi" w:hAnsiTheme="minorHAnsi" w:cstheme="minorBidi"/>
              </w:rPr>
            </w:pPr>
            <w:r>
              <w:t>To ZTE,  at least, 5000 can satisfy the requirement in most cases based on our evaluation.</w:t>
            </w:r>
          </w:p>
          <w:p w14:paraId="483FE173" w14:textId="77777777" w:rsidR="006B58EE" w:rsidRDefault="006B58EE">
            <w:pPr>
              <w:rPr>
                <w:rFonts w:ascii="Calibri" w:hAnsi="Calibri" w:cs="Calibri"/>
                <w:sz w:val="22"/>
              </w:rPr>
            </w:pPr>
          </w:p>
        </w:tc>
      </w:tr>
      <w:tr w:rsidR="006B58EE" w14:paraId="32DBE725" w14:textId="77777777">
        <w:tc>
          <w:tcPr>
            <w:tcW w:w="2336" w:type="dxa"/>
          </w:tcPr>
          <w:p w14:paraId="2BF985A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E89271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0EAD8BE1"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6B58EE" w14:paraId="583ECD8A" w14:textId="77777777">
        <w:tc>
          <w:tcPr>
            <w:tcW w:w="2336" w:type="dxa"/>
          </w:tcPr>
          <w:p w14:paraId="393F36F5"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92C178A" w14:textId="77777777" w:rsidR="006B58EE" w:rsidRDefault="00420D8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3B8FEE5D" w14:textId="77777777" w:rsidR="006B58EE" w:rsidRDefault="006B58EE">
            <w:pPr>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1DD9D149" w14:textId="77777777">
              <w:tc>
                <w:tcPr>
                  <w:tcW w:w="1656" w:type="dxa"/>
                </w:tcPr>
                <w:p w14:paraId="1BB82879" w14:textId="77777777" w:rsidR="006B58EE" w:rsidRDefault="00420D8D">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02F576C3" w14:textId="77777777" w:rsidR="006B58EE" w:rsidRDefault="00420D8D">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6B58EE" w14:paraId="546C1256" w14:textId="77777777">
              <w:tc>
                <w:tcPr>
                  <w:tcW w:w="1656" w:type="dxa"/>
                </w:tcPr>
                <w:p w14:paraId="483EAB13" w14:textId="77777777" w:rsidR="006B58EE" w:rsidRDefault="00420D8D">
                  <w:pPr>
                    <w:rPr>
                      <w:rFonts w:ascii="Calibri" w:hAnsi="Calibri" w:cs="Calibri"/>
                      <w:sz w:val="22"/>
                      <w:lang w:eastAsia="zh-CN"/>
                    </w:rPr>
                  </w:pPr>
                  <w:r>
                    <w:rPr>
                      <w:rFonts w:ascii="Calibri" w:hAnsi="Calibri" w:cs="Calibri"/>
                      <w:sz w:val="22"/>
                      <w:lang w:eastAsia="zh-CN"/>
                    </w:rPr>
                    <w:t>vivo</w:t>
                  </w:r>
                </w:p>
              </w:tc>
              <w:tc>
                <w:tcPr>
                  <w:tcW w:w="4820" w:type="dxa"/>
                </w:tcPr>
                <w:p w14:paraId="2735C24F" w14:textId="77777777" w:rsidR="006B58EE" w:rsidRDefault="00420D8D">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BFAAECD" w14:textId="77777777">
              <w:tc>
                <w:tcPr>
                  <w:tcW w:w="1656" w:type="dxa"/>
                </w:tcPr>
                <w:p w14:paraId="51084B94" w14:textId="77777777" w:rsidR="006B58EE" w:rsidRDefault="00420D8D">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46483A8B" w14:textId="77777777" w:rsidR="006B58EE" w:rsidRDefault="00420D8D">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1376DDD6" w14:textId="77777777">
              <w:tc>
                <w:tcPr>
                  <w:tcW w:w="1656" w:type="dxa"/>
                </w:tcPr>
                <w:p w14:paraId="3B10D32D" w14:textId="77777777" w:rsidR="006B58EE" w:rsidRDefault="00420D8D">
                  <w:pPr>
                    <w:rPr>
                      <w:rFonts w:ascii="Calibri" w:hAnsi="Calibri" w:cs="Calibri"/>
                      <w:sz w:val="22"/>
                      <w:lang w:eastAsia="zh-CN"/>
                    </w:rPr>
                  </w:pPr>
                  <w:r>
                    <w:rPr>
                      <w:rFonts w:ascii="Calibri" w:hAnsi="Calibri" w:cs="Calibri"/>
                      <w:sz w:val="22"/>
                      <w:lang w:eastAsia="zh-CN"/>
                    </w:rPr>
                    <w:t>CMCC</w:t>
                  </w:r>
                </w:p>
              </w:tc>
              <w:tc>
                <w:tcPr>
                  <w:tcW w:w="4820" w:type="dxa"/>
                </w:tcPr>
                <w:p w14:paraId="0F8243FC" w14:textId="77777777" w:rsidR="006B58EE" w:rsidRDefault="00420D8D">
                  <w:pPr>
                    <w:rPr>
                      <w:rFonts w:ascii="Calibri" w:hAnsi="Calibri" w:cs="Calibri"/>
                      <w:sz w:val="22"/>
                      <w:lang w:eastAsia="zh-CN"/>
                    </w:rPr>
                  </w:pPr>
                  <w:r>
                    <w:rPr>
                      <w:rFonts w:ascii="Calibri" w:hAnsi="Calibri" w:cs="Calibri"/>
                      <w:sz w:val="22"/>
                      <w:lang w:eastAsia="zh-CN"/>
                    </w:rPr>
                    <w:t>73-94%</w:t>
                  </w:r>
                </w:p>
              </w:tc>
            </w:tr>
            <w:tr w:rsidR="006B58EE" w14:paraId="574C0C80" w14:textId="77777777">
              <w:tc>
                <w:tcPr>
                  <w:tcW w:w="1656" w:type="dxa"/>
                </w:tcPr>
                <w:p w14:paraId="52291290" w14:textId="77777777" w:rsidR="006B58EE" w:rsidRDefault="00420D8D">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0CBA0485" w14:textId="77777777" w:rsidR="006B58EE" w:rsidRDefault="00420D8D">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B886E75" w14:textId="77777777" w:rsidR="006B58EE" w:rsidRDefault="00420D8D">
            <w:pPr>
              <w:rPr>
                <w:rFonts w:ascii="Calibri" w:hAnsi="Calibri" w:cs="Calibri"/>
                <w:sz w:val="22"/>
                <w:lang w:eastAsia="zh-CN"/>
              </w:rPr>
            </w:pPr>
            <w:r>
              <w:rPr>
                <w:rFonts w:ascii="Calibri" w:hAnsi="Calibri" w:cs="Calibri"/>
                <w:sz w:val="22"/>
                <w:lang w:eastAsia="zh-CN"/>
              </w:rPr>
              <w:t>Clearly most of UE power is consumed in the transition period from such results in the table, which is not ecomonic for UE performing positioning with 1 yr battery life. Instead, UE performing postioning (e.g., transmitting SRS) accounting for the highest proportion of the total power should make more sense.</w:t>
            </w:r>
          </w:p>
          <w:p w14:paraId="5C023DD1" w14:textId="77777777" w:rsidR="006B58EE" w:rsidRDefault="00420D8D">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D0A676C" w14:textId="77777777" w:rsidR="006B58EE" w:rsidRDefault="00420D8D">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732E74AC" w14:textId="77777777" w:rsidR="006B58EE" w:rsidRDefault="00420D8D">
            <w:pPr>
              <w:rPr>
                <w:rFonts w:ascii="Calibri" w:hAnsi="Calibri" w:cs="Calibri"/>
                <w:sz w:val="22"/>
                <w:lang w:eastAsia="zh-CN"/>
              </w:rPr>
            </w:pPr>
            <w:r>
              <w:rPr>
                <w:rFonts w:ascii="Calibri" w:hAnsi="Calibri" w:cs="Calibri"/>
                <w:sz w:val="22"/>
                <w:lang w:eastAsia="zh-CN"/>
              </w:rPr>
              <w:t xml:space="preserve"> </w:t>
            </w:r>
          </w:p>
        </w:tc>
      </w:tr>
    </w:tbl>
    <w:p w14:paraId="7C600610" w14:textId="77777777" w:rsidR="006B58EE" w:rsidRDefault="006B58EE">
      <w:pPr>
        <w:spacing w:beforeLines="50" w:before="120" w:line="288" w:lineRule="auto"/>
        <w:rPr>
          <w:bCs/>
        </w:rPr>
      </w:pPr>
    </w:p>
    <w:p w14:paraId="0AD5995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3F684618"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E55D5FF"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5DFF51DB"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26F41D92"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7E1F29CD"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seems OK to optionally take Option 2 if supporting companies are able to achieve it;</w:t>
      </w:r>
    </w:p>
    <w:p w14:paraId="0C938D6B"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A503BC"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3C8D102D"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0AB24FC3"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75AAB544" w14:textId="77777777" w:rsidR="006B58EE" w:rsidRDefault="00420D8D">
      <w:pPr>
        <w:pStyle w:val="ListParagraph"/>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OK to compromise (7 companies): Samsung, Ericsson, Intel, ZTE, HW, xiaomi, vivo</w:t>
      </w:r>
    </w:p>
    <w:p w14:paraId="30F8F235"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I’d like to share some of my thinkings on this issue:</w:t>
      </w:r>
    </w:p>
    <w:p w14:paraId="5970A282"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coase sync, cell search, etc., please take these into account when we discussing the value. </w:t>
      </w:r>
    </w:p>
    <w:p w14:paraId="51174B76" w14:textId="77777777" w:rsidR="006B58EE" w:rsidRDefault="00420D8D">
      <w:pPr>
        <w:pStyle w:val="ListParagraph"/>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05B6DFD6"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53B5D2C8" w14:textId="77777777" w:rsidR="006B58EE" w:rsidRDefault="006B58EE">
      <w:pPr>
        <w:spacing w:beforeLines="50" w:before="120" w:line="288" w:lineRule="auto"/>
        <w:rPr>
          <w:bCs/>
          <w:lang w:eastAsia="zh-CN"/>
        </w:rPr>
      </w:pPr>
    </w:p>
    <w:p w14:paraId="01642BC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7AF06B6C" w14:textId="77777777" w:rsidR="006B58EE" w:rsidRDefault="00420D8D">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74561148" w14:textId="77777777" w:rsidR="006B58EE" w:rsidRDefault="00420D8D">
      <w:pPr>
        <w:pStyle w:val="ListParagraph"/>
        <w:numPr>
          <w:ilvl w:val="1"/>
          <w:numId w:val="16"/>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24E1F710"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0BCFD6B1"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3F6BE86B" w14:textId="77777777" w:rsidR="006B58EE" w:rsidRDefault="00420D8D">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29C0197A" w14:textId="77777777" w:rsidR="006B58EE" w:rsidRDefault="00420D8D">
      <w:pPr>
        <w:pStyle w:val="ListParagraph"/>
        <w:numPr>
          <w:ilvl w:val="3"/>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499E3789" w14:textId="77777777" w:rsidR="006B58EE" w:rsidRDefault="00420D8D">
      <w:pPr>
        <w:pStyle w:val="ListParagraph"/>
        <w:numPr>
          <w:ilvl w:val="4"/>
          <w:numId w:val="17"/>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main radio hardware turn on, coase sync, cell search, etc.</w:t>
      </w:r>
      <w:r>
        <w:rPr>
          <w:rFonts w:ascii="Arial" w:eastAsiaTheme="minorEastAsia" w:hAnsi="Arial" w:cs="Arial"/>
          <w:color w:val="00B050"/>
          <w:sz w:val="20"/>
          <w:szCs w:val="20"/>
          <w:lang w:eastAsia="zh-CN"/>
        </w:rPr>
        <w:t>) that are included within the transition time.</w:t>
      </w:r>
    </w:p>
    <w:p w14:paraId="55C550EB" w14:textId="77777777" w:rsidR="006B58EE" w:rsidRDefault="00420D8D">
      <w:pPr>
        <w:pStyle w:val="ListParagraph"/>
        <w:numPr>
          <w:ilvl w:val="2"/>
          <w:numId w:val="17"/>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0DBE3286" w14:textId="77777777" w:rsidR="006B58EE" w:rsidRDefault="00420D8D">
      <w:pPr>
        <w:pStyle w:val="ListParagraph"/>
        <w:numPr>
          <w:ilvl w:val="1"/>
          <w:numId w:val="18"/>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54A4E86A" w14:textId="77777777" w:rsidR="006B58EE" w:rsidRDefault="006B58EE">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6B58EE" w14:paraId="24CC7C06" w14:textId="77777777">
        <w:tc>
          <w:tcPr>
            <w:tcW w:w="2336" w:type="dxa"/>
          </w:tcPr>
          <w:p w14:paraId="55750B04"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0634707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DD36272" w14:textId="77777777">
        <w:tc>
          <w:tcPr>
            <w:tcW w:w="2336" w:type="dxa"/>
          </w:tcPr>
          <w:p w14:paraId="53BEBB6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7278A3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word that the FL is doing to progress in the subagenda and especially this topic. Unfortunately, we still have technical concerns with both 5K and 10K values. We don’t see the technical merit of using these over the established 20K value. </w:t>
            </w:r>
          </w:p>
          <w:p w14:paraId="22ED9A13" w14:textId="77777777" w:rsidR="006B58EE" w:rsidRDefault="006B58EE">
            <w:pPr>
              <w:spacing w:before="0" w:line="240" w:lineRule="auto"/>
              <w:rPr>
                <w:rFonts w:ascii="Calibri" w:hAnsi="Calibri" w:cs="Calibri"/>
                <w:sz w:val="22"/>
                <w:lang w:eastAsia="zh-CN"/>
              </w:rPr>
            </w:pPr>
          </w:p>
          <w:p w14:paraId="103C92B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(i.e. RAN1 collectively) puts the Option 2 in the bucket of “optional” configurations. We don’t think that there is such consensus at this point, especially if it just a single company.</w:t>
            </w:r>
          </w:p>
          <w:p w14:paraId="7ED41DDC" w14:textId="77777777" w:rsidR="006B58EE" w:rsidRDefault="006B58EE">
            <w:pPr>
              <w:spacing w:before="0" w:line="240" w:lineRule="auto"/>
              <w:rPr>
                <w:rFonts w:ascii="Calibri" w:hAnsi="Calibri" w:cs="Calibri"/>
                <w:sz w:val="22"/>
                <w:lang w:eastAsia="zh-CN"/>
              </w:rPr>
            </w:pPr>
          </w:p>
          <w:p w14:paraId="2A8A7C6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ll be OK. Similar approach is happening in the other subagenda (e..g Redcap) where a few companies want to capture the CPP results but there is no majority to look into it further. </w:t>
            </w:r>
          </w:p>
        </w:tc>
      </w:tr>
      <w:tr w:rsidR="006B58EE" w14:paraId="27C69994" w14:textId="77777777">
        <w:tc>
          <w:tcPr>
            <w:tcW w:w="2336" w:type="dxa"/>
          </w:tcPr>
          <w:p w14:paraId="51747FE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7D5B047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ow about taking two values for the evaluation, e.g 5000, and 20000.</w:t>
            </w:r>
          </w:p>
        </w:tc>
      </w:tr>
      <w:tr w:rsidR="006B58EE" w14:paraId="2D60B993" w14:textId="77777777">
        <w:tc>
          <w:tcPr>
            <w:tcW w:w="2336" w:type="dxa"/>
          </w:tcPr>
          <w:p w14:paraId="08FE888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C85AA4"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 xml:space="preserve">We are generally open for the value of additional transition energy. But we prefer only adopt one option for battery life evaluation. </w:t>
            </w:r>
          </w:p>
          <w:p w14:paraId="4C4A16E0"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So we suggest to delete the second subbullet.</w:t>
            </w:r>
          </w:p>
          <w:p w14:paraId="515C6C49"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 xml:space="preserve">Or if have to use option 2, we can agree on the revised additional transition energy as 480, which is greater than that of deep sleep. </w:t>
            </w:r>
          </w:p>
          <w:p w14:paraId="61B30F59" w14:textId="77777777" w:rsidR="006B58EE" w:rsidRDefault="00420D8D">
            <w:pPr>
              <w:rPr>
                <w:rFonts w:ascii="Calibri" w:eastAsia="SimSun" w:hAnsi="Calibri" w:cs="Calibri"/>
                <w:sz w:val="22"/>
                <w:lang w:val="en-US" w:eastAsia="ja-JP"/>
              </w:rPr>
            </w:pPr>
            <w:r>
              <w:rPr>
                <w:rFonts w:ascii="Calibri" w:eastAsia="SimSun" w:hAnsi="Calibri" w:cs="Calibri" w:hint="eastAsia"/>
                <w:sz w:val="22"/>
                <w:lang w:val="en-US" w:eastAsia="zh-CN"/>
              </w:rPr>
              <w:t>If the power consumption model cannot be decided we are OK to do more evaluation to choose a more appropriate value towards transition energy for ultra-deep sleep.</w:t>
            </w:r>
          </w:p>
        </w:tc>
      </w:tr>
      <w:tr w:rsidR="006B58EE" w14:paraId="5EAFF149" w14:textId="77777777">
        <w:tc>
          <w:tcPr>
            <w:tcW w:w="2336" w:type="dxa"/>
          </w:tcPr>
          <w:p w14:paraId="72BC19FC"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353DD3B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forwared is really appreciated. </w:t>
            </w:r>
          </w:p>
          <w:p w14:paraId="1FF0781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resultes as summaried in the table, most of UE power is consumed in the transition period but not in transmission or reception for performing positioning, which to us does not justify USD option1 as the baseline but rather justify option2 as the baseline, to reach the LPHAP target. </w:t>
            </w:r>
          </w:p>
          <w:p w14:paraId="673BC4F3" w14:textId="77777777" w:rsidR="006B58EE" w:rsidRDefault="006B58EE">
            <w:pPr>
              <w:spacing w:before="0" w:line="240" w:lineRule="auto"/>
              <w:rPr>
                <w:rFonts w:ascii="Calibri" w:hAnsi="Calibri" w:cs="Calibri"/>
                <w:sz w:val="22"/>
                <w:lang w:eastAsia="zh-CN"/>
              </w:rPr>
            </w:pPr>
          </w:p>
          <w:tbl>
            <w:tblPr>
              <w:tblStyle w:val="TableGrid"/>
              <w:tblW w:w="0" w:type="auto"/>
              <w:tblLook w:val="04A0" w:firstRow="1" w:lastRow="0" w:firstColumn="1" w:lastColumn="0" w:noHBand="0" w:noVBand="1"/>
            </w:tblPr>
            <w:tblGrid>
              <w:gridCol w:w="1656"/>
              <w:gridCol w:w="4820"/>
            </w:tblGrid>
            <w:tr w:rsidR="006B58EE" w14:paraId="32871C06" w14:textId="77777777">
              <w:tc>
                <w:tcPr>
                  <w:tcW w:w="1656" w:type="dxa"/>
                </w:tcPr>
                <w:p w14:paraId="7AFF79C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35EF25B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6B58EE" w14:paraId="5341F0B8" w14:textId="77777777">
              <w:tc>
                <w:tcPr>
                  <w:tcW w:w="1656" w:type="dxa"/>
                </w:tcPr>
                <w:p w14:paraId="044AE8A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vivo</w:t>
                  </w:r>
                </w:p>
              </w:tc>
              <w:tc>
                <w:tcPr>
                  <w:tcW w:w="4820" w:type="dxa"/>
                </w:tcPr>
                <w:p w14:paraId="48CBF34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6B58EE" w14:paraId="52785ED8" w14:textId="77777777">
              <w:tc>
                <w:tcPr>
                  <w:tcW w:w="1656" w:type="dxa"/>
                </w:tcPr>
                <w:p w14:paraId="23BCA69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74F262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6B58EE" w14:paraId="38B606BE" w14:textId="77777777">
              <w:tc>
                <w:tcPr>
                  <w:tcW w:w="1656" w:type="dxa"/>
                </w:tcPr>
                <w:p w14:paraId="6EDB5DC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CMCC</w:t>
                  </w:r>
                </w:p>
              </w:tc>
              <w:tc>
                <w:tcPr>
                  <w:tcW w:w="4820" w:type="dxa"/>
                </w:tcPr>
                <w:p w14:paraId="70A9AF4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73-94%</w:t>
                  </w:r>
                </w:p>
              </w:tc>
            </w:tr>
            <w:tr w:rsidR="006B58EE" w14:paraId="372D2DE4" w14:textId="77777777">
              <w:tc>
                <w:tcPr>
                  <w:tcW w:w="1656" w:type="dxa"/>
                </w:tcPr>
                <w:p w14:paraId="3A2D79A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7DA17C5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5B465486" w14:textId="77777777" w:rsidR="006B58EE" w:rsidRDefault="006B58EE">
            <w:pPr>
              <w:spacing w:before="0" w:line="240" w:lineRule="auto"/>
              <w:rPr>
                <w:rFonts w:ascii="Calibri" w:hAnsi="Calibri" w:cs="Calibri"/>
                <w:sz w:val="22"/>
                <w:lang w:eastAsia="zh-CN"/>
              </w:rPr>
            </w:pPr>
          </w:p>
          <w:p w14:paraId="34258A9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F41E07A" w14:textId="77777777" w:rsidR="006B58EE" w:rsidRDefault="006B58EE">
            <w:pPr>
              <w:spacing w:before="0" w:line="240" w:lineRule="auto"/>
              <w:rPr>
                <w:rFonts w:ascii="Calibri" w:hAnsi="Calibri" w:cs="Calibri"/>
                <w:sz w:val="22"/>
                <w:lang w:eastAsia="zh-CN"/>
              </w:rPr>
            </w:pPr>
          </w:p>
          <w:p w14:paraId="3D4D6F34"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6B58EE" w14:paraId="49DF388A" w14:textId="77777777">
        <w:tc>
          <w:tcPr>
            <w:tcW w:w="2336" w:type="dxa"/>
          </w:tcPr>
          <w:p w14:paraId="1EC85DB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7C08B1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hanks for the inputs so far. Here are some of my replies:</w:t>
            </w:r>
          </w:p>
          <w:p w14:paraId="00A538D2"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Qualcomm: Regarding the values of 5k and 10k, I think these are values relaxing from 20k in NB-IoT, as pointed out by some companies, they don’t think reusing 20k in NB-IoT is reasonable. For example, NR and NB-IoT UEs have many differences (e.g., UE capabilities, bandwidth, etc.), and NB-IoT has two sleep states while LPHAP has four sleep states, basically, they have different assumptions and charateristics (e.g., whether sync is maintained) on the sleep state having the normalized relative power unit, and hence, the power supplied to be ON and procedures to be operated during transition time is quite different.</w:t>
            </w:r>
          </w:p>
          <w:p w14:paraId="5D8171A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 Thanks for the suggestion. My feeling is that having two values will further complicate the evalutions and captureing observations, so my first preference is still to have 1 value, but if we have no way out, maybe we can consider 2 values at most.</w:t>
            </w:r>
          </w:p>
          <w:p w14:paraId="49F1272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ZTE: My suggestion is that we make the decision in this meeting and do not postpone this issue to the next meeting; otherwise, it would be difficult to make observations in the next meeting. In fact, there are many companies try evaluate multiple values in the last meeting, and I don’t think the situation would change in three weeks.</w:t>
            </w:r>
          </w:p>
          <w:p w14:paraId="4378A7B0"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06C5E993"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The comments are still 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if I can figure out something that is acceptable to both sides…</w:t>
            </w:r>
          </w:p>
          <w:p w14:paraId="719E6FAF"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662F911F" w14:textId="77777777" w:rsidR="006B58EE" w:rsidRDefault="006B58EE">
            <w:pPr>
              <w:rPr>
                <w:rFonts w:ascii="Calibri" w:hAnsi="Calibri" w:cs="Calibri"/>
                <w:color w:val="0070C0"/>
                <w:sz w:val="22"/>
                <w:lang w:eastAsia="zh-CN"/>
              </w:rPr>
            </w:pPr>
          </w:p>
        </w:tc>
      </w:tr>
      <w:tr w:rsidR="006B58EE" w14:paraId="06D16D2E" w14:textId="77777777">
        <w:tc>
          <w:tcPr>
            <w:tcW w:w="2336" w:type="dxa"/>
          </w:tcPr>
          <w:p w14:paraId="1388DDA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04AC0924"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assumption seems reasonable as well; we already have very flexible power consumption model which allows considering various type of implementations. From these perspective, we think 10K value would be acceptable as a compromise way since it can cover both 5K and 20K value by applying different K value. However we are open to hear other companies view to determine the value with more technical background. </w:t>
            </w:r>
          </w:p>
          <w:p w14:paraId="56E769C4"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If few companies prefer to consider this option, we may not need to make agreement on it.  </w:t>
            </w:r>
          </w:p>
        </w:tc>
      </w:tr>
      <w:tr w:rsidR="006B58EE" w14:paraId="1F308482" w14:textId="77777777">
        <w:tc>
          <w:tcPr>
            <w:tcW w:w="2336" w:type="dxa"/>
          </w:tcPr>
          <w:p w14:paraId="2B56438C"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276A106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the these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a transition mechanism that is relatively more efficient than an assumption corresponding to about half decade ago.  </w:t>
            </w:r>
          </w:p>
          <w:p w14:paraId="2B04F2C7" w14:textId="77777777" w:rsidR="006B58EE" w:rsidRDefault="006B58EE">
            <w:pPr>
              <w:spacing w:before="0" w:line="240" w:lineRule="auto"/>
              <w:rPr>
                <w:rFonts w:ascii="Calibri" w:hAnsi="Calibri" w:cs="Calibri"/>
                <w:sz w:val="22"/>
                <w:lang w:eastAsia="zh-CN"/>
              </w:rPr>
            </w:pPr>
          </w:p>
          <w:p w14:paraId="77E2733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Regarding Option 2, we can be open to the proposal that companies can report the model and capture results based on that in TR for progress. However, we suggest to clearly clarify and capture the following point as part of the ultra-deep sleep power model.</w:t>
            </w:r>
          </w:p>
          <w:p w14:paraId="456AE44A" w14:textId="77777777" w:rsidR="006B58EE" w:rsidRDefault="006B58EE">
            <w:pPr>
              <w:spacing w:before="0" w:line="240" w:lineRule="auto"/>
              <w:rPr>
                <w:rFonts w:ascii="Calibri" w:hAnsi="Calibri" w:cs="Calibri"/>
                <w:sz w:val="22"/>
                <w:lang w:eastAsia="zh-CN"/>
              </w:rPr>
            </w:pPr>
          </w:p>
          <w:p w14:paraId="30C4C685" w14:textId="77777777" w:rsidR="006B58EE" w:rsidRDefault="00420D8D">
            <w:pPr>
              <w:pStyle w:val="ListParagraph"/>
              <w:numPr>
                <w:ilvl w:val="0"/>
                <w:numId w:val="27"/>
              </w:numPr>
              <w:rPr>
                <w:rFonts w:cs="Calibri"/>
                <w:lang w:eastAsia="zh-CN"/>
              </w:rPr>
            </w:pPr>
            <w:r>
              <w:rPr>
                <w:rFonts w:cs="Calibri"/>
                <w:lang w:eastAsia="zh-CN"/>
              </w:rPr>
              <w:t xml:space="preserve">No new device type or RAN1 impact is expected based on ultra-deep sleep power modeling </w:t>
            </w:r>
          </w:p>
          <w:p w14:paraId="0800BBC7" w14:textId="77777777" w:rsidR="006B58EE" w:rsidRDefault="006B58EE">
            <w:pPr>
              <w:rPr>
                <w:rFonts w:ascii="Calibri" w:eastAsia="Malgun Gothic" w:hAnsi="Calibri" w:cs="Calibri"/>
                <w:sz w:val="22"/>
                <w:lang w:eastAsia="ko-KR"/>
              </w:rPr>
            </w:pPr>
          </w:p>
        </w:tc>
      </w:tr>
      <w:tr w:rsidR="006B58EE" w14:paraId="78EF9204" w14:textId="77777777">
        <w:tc>
          <w:tcPr>
            <w:tcW w:w="2336" w:type="dxa"/>
          </w:tcPr>
          <w:p w14:paraId="2358201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06D38998" w14:textId="77777777" w:rsidR="006B58EE" w:rsidRDefault="00420D8D">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7C523606" w14:textId="77777777" w:rsidR="006B58EE" w:rsidRDefault="00420D8D">
            <w:pPr>
              <w:rPr>
                <w:rFonts w:ascii="Calibri" w:hAnsi="Calibri" w:cs="Calibri"/>
                <w:sz w:val="22"/>
                <w:lang w:eastAsia="zh-CN"/>
              </w:rPr>
            </w:pPr>
            <w:r>
              <w:rPr>
                <w:rFonts w:ascii="Calibri" w:hAnsi="Calibri" w:cs="Calibri"/>
                <w:sz w:val="22"/>
                <w:lang w:eastAsia="zh-CN"/>
              </w:rPr>
              <w:t xml:space="preserve">Regarding the use of Option 2, LP-WUS has similar discussion of ultra deep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undertstanding. </w:t>
            </w:r>
          </w:p>
        </w:tc>
      </w:tr>
      <w:tr w:rsidR="006B58EE" w14:paraId="4D97B02E" w14:textId="77777777">
        <w:tc>
          <w:tcPr>
            <w:tcW w:w="2336" w:type="dxa"/>
          </w:tcPr>
          <w:p w14:paraId="19C19DD0"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33CFFFDE" w14:textId="77777777" w:rsidR="006B58EE" w:rsidRDefault="00420D8D">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sleep states, and the advance of the technique for reducing UE power assumptions in implementation, we think 5000 is a reasonable number to consider.  </w:t>
            </w:r>
          </w:p>
        </w:tc>
      </w:tr>
      <w:tr w:rsidR="006B58EE" w14:paraId="1F1219C6" w14:textId="77777777">
        <w:tc>
          <w:tcPr>
            <w:tcW w:w="2336" w:type="dxa"/>
          </w:tcPr>
          <w:p w14:paraId="4F4EA7F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178E3447" w14:textId="77777777" w:rsidR="006B58EE" w:rsidRDefault="00420D8D">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but we are not sure if there has been a great improvement for power consumption efficiency for NR device other than data rate and latency as NR device is much more complex. We still think 10,000 is a very good compromise to consider the performance gap, which it already assumes 50% improvement. </w:t>
            </w:r>
          </w:p>
          <w:p w14:paraId="45784C34" w14:textId="77777777" w:rsidR="006B58EE" w:rsidRDefault="00420D8D">
            <w:pPr>
              <w:rPr>
                <w:rFonts w:ascii="Calibri" w:hAnsi="Calibri" w:cs="Calibri"/>
                <w:sz w:val="22"/>
                <w:lang w:eastAsia="zh-CN"/>
              </w:rPr>
            </w:pPr>
            <w:r>
              <w:rPr>
                <w:rFonts w:ascii="Calibri" w:hAnsi="Calibri" w:cs="Calibri"/>
                <w:sz w:val="22"/>
                <w:lang w:eastAsia="zh-CN"/>
              </w:rPr>
              <w:t xml:space="preserve">We think RAN1 should consider the existing reference. We don’t think it is a right conclusion if positioning AI considers the substantial power consumption reduction by assuming a proper value without convincing reference. It would be reasonable way to consider different value from the implementation factors based on the clear reference. </w:t>
            </w:r>
          </w:p>
          <w:p w14:paraId="33103A83" w14:textId="77777777" w:rsidR="006B58EE" w:rsidRDefault="00420D8D">
            <w:pPr>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14:paraId="10A18258" w14:textId="77777777" w:rsidR="006B58EE" w:rsidRDefault="00420D8D">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6B58EE" w14:paraId="13E384E5" w14:textId="77777777">
        <w:tc>
          <w:tcPr>
            <w:tcW w:w="2336" w:type="dxa"/>
          </w:tcPr>
          <w:p w14:paraId="1473966D"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15E90BE"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try to resolve it online.</w:t>
            </w:r>
          </w:p>
        </w:tc>
      </w:tr>
      <w:tr w:rsidR="006B58EE" w14:paraId="01C5C0D0" w14:textId="77777777">
        <w:tc>
          <w:tcPr>
            <w:tcW w:w="2336" w:type="dxa"/>
          </w:tcPr>
          <w:p w14:paraId="1A6DFDB1"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8AA2122"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A82AC87" w14:textId="77777777" w:rsidR="006B58EE" w:rsidRDefault="006B58EE">
      <w:pPr>
        <w:spacing w:beforeLines="50" w:before="120" w:line="288" w:lineRule="auto"/>
        <w:rPr>
          <w:bCs/>
          <w:lang w:eastAsia="zh-CN"/>
        </w:rPr>
      </w:pPr>
    </w:p>
    <w:p w14:paraId="22217D08" w14:textId="77777777" w:rsidR="006B58EE" w:rsidRDefault="006B58EE">
      <w:pPr>
        <w:spacing w:beforeLines="50" w:before="120" w:line="288" w:lineRule="auto"/>
        <w:rPr>
          <w:bCs/>
        </w:rPr>
      </w:pPr>
    </w:p>
    <w:p w14:paraId="79C6590B" w14:textId="77777777" w:rsidR="006B58EE" w:rsidRDefault="00420D8D">
      <w:pPr>
        <w:pStyle w:val="Heading2"/>
        <w:numPr>
          <w:ilvl w:val="0"/>
          <w:numId w:val="0"/>
        </w:numPr>
        <w:rPr>
          <w:sz w:val="28"/>
          <w:szCs w:val="28"/>
          <w:lang w:eastAsia="zh-CN"/>
        </w:rPr>
      </w:pPr>
      <w:r>
        <w:rPr>
          <w:sz w:val="28"/>
          <w:szCs w:val="28"/>
          <w:lang w:eastAsia="zh-CN"/>
        </w:rPr>
        <w:t>3.2 Other considerations</w:t>
      </w:r>
    </w:p>
    <w:p w14:paraId="4953039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0BD96CB" w14:textId="77777777" w:rsidR="006B58EE" w:rsidRDefault="00420D8D">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544EA28A" w14:textId="77777777" w:rsidR="006B58EE" w:rsidRDefault="00420D8D">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67BE7C32" w14:textId="77777777" w:rsidR="006B58EE" w:rsidRDefault="00420D8D">
      <w:pPr>
        <w:pStyle w:val="ListParagraph"/>
        <w:numPr>
          <w:ilvl w:val="0"/>
          <w:numId w:val="28"/>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1AF71DE" w14:textId="77777777" w:rsidR="006B58EE" w:rsidRDefault="00420D8D">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12B0141D" w14:textId="77777777" w:rsidR="006B58EE" w:rsidRDefault="006B58EE">
      <w:pPr>
        <w:spacing w:beforeLines="50" w:before="120" w:line="288" w:lineRule="auto"/>
        <w:rPr>
          <w:rFonts w:ascii="Arial" w:hAnsi="Arial" w:cs="Arial"/>
          <w:lang w:val="en-US" w:eastAsia="zh-CN"/>
        </w:rPr>
      </w:pPr>
    </w:p>
    <w:p w14:paraId="0800546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0FB3ED22" w14:textId="77777777" w:rsidR="006B58EE" w:rsidRDefault="00420D8D">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049CFDC8"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503A743" w14:textId="77777777">
        <w:tc>
          <w:tcPr>
            <w:tcW w:w="2336" w:type="dxa"/>
          </w:tcPr>
          <w:p w14:paraId="15C09FA0"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9B878E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5339463" w14:textId="77777777">
        <w:tc>
          <w:tcPr>
            <w:tcW w:w="2336" w:type="dxa"/>
          </w:tcPr>
          <w:p w14:paraId="083491A8" w14:textId="77777777" w:rsidR="006B58EE" w:rsidRDefault="00420D8D">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63C4851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B58EE" w14:paraId="639CEA80" w14:textId="77777777">
        <w:tc>
          <w:tcPr>
            <w:tcW w:w="2336" w:type="dxa"/>
          </w:tcPr>
          <w:p w14:paraId="26D04E31" w14:textId="77777777" w:rsidR="006B58EE" w:rsidRDefault="00420D8D">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054786E" w14:textId="77777777" w:rsidR="006B58EE" w:rsidRDefault="00420D8D">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6B58EE" w14:paraId="6CDF3FAE" w14:textId="77777777">
        <w:tc>
          <w:tcPr>
            <w:tcW w:w="2336" w:type="dxa"/>
          </w:tcPr>
          <w:p w14:paraId="15DD28D6"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7468A4"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Generally agree with Nokia</w:t>
            </w:r>
            <w:r>
              <w:rPr>
                <w:rFonts w:ascii="Calibri" w:eastAsia="SimSun" w:hAnsi="Calibri" w:cs="Calibri"/>
                <w:sz w:val="22"/>
                <w:lang w:val="en-US" w:eastAsia="zh-CN"/>
              </w:rPr>
              <w:t>’</w:t>
            </w:r>
            <w:r>
              <w:rPr>
                <w:rFonts w:ascii="Calibri" w:eastAsia="SimSun"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4B9AE9D3" w14:textId="77777777" w:rsidR="006B58EE" w:rsidRDefault="006B58EE">
      <w:pPr>
        <w:spacing w:beforeLines="50" w:before="120" w:line="288" w:lineRule="auto"/>
        <w:rPr>
          <w:rFonts w:ascii="Arial" w:hAnsi="Arial" w:cs="Arial"/>
          <w:lang w:val="en-US" w:eastAsia="zh-CN"/>
        </w:rPr>
      </w:pPr>
    </w:p>
    <w:p w14:paraId="110927FC" w14:textId="77777777" w:rsidR="006B58EE" w:rsidRDefault="00420D8D">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274FAA57" w14:textId="77777777" w:rsidR="006B58EE" w:rsidRDefault="00420D8D">
      <w:pPr>
        <w:pStyle w:val="Heading2"/>
        <w:numPr>
          <w:ilvl w:val="0"/>
          <w:numId w:val="0"/>
        </w:numPr>
        <w:rPr>
          <w:sz w:val="28"/>
          <w:szCs w:val="28"/>
          <w:lang w:eastAsia="zh-CN"/>
        </w:rPr>
      </w:pPr>
      <w:r>
        <w:rPr>
          <w:sz w:val="28"/>
          <w:szCs w:val="28"/>
          <w:lang w:eastAsia="zh-CN"/>
        </w:rPr>
        <w:t>[Closed] 4.1 Rel-17 RRC_INACTIVE state positioning</w:t>
      </w:r>
    </w:p>
    <w:p w14:paraId="3646A37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EFB1B73"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258DC3A"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605618D"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6B58EE" w14:paraId="6478C7A5" w14:textId="77777777">
        <w:tc>
          <w:tcPr>
            <w:tcW w:w="1331" w:type="dxa"/>
            <w:vMerge w:val="restart"/>
          </w:tcPr>
          <w:p w14:paraId="477C5F2D"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95C0C0E"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B472C3C"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1883C5E1" w14:textId="77777777">
        <w:tc>
          <w:tcPr>
            <w:tcW w:w="1331" w:type="dxa"/>
            <w:vMerge/>
          </w:tcPr>
          <w:p w14:paraId="088FFA95" w14:textId="77777777" w:rsidR="006B58EE" w:rsidRDefault="006B58EE">
            <w:pPr>
              <w:pStyle w:val="TAH"/>
              <w:spacing w:before="0" w:line="240" w:lineRule="auto"/>
              <w:jc w:val="left"/>
              <w:rPr>
                <w:sz w:val="16"/>
                <w:szCs w:val="16"/>
                <w:lang w:val="en-US"/>
              </w:rPr>
            </w:pPr>
          </w:p>
        </w:tc>
        <w:tc>
          <w:tcPr>
            <w:tcW w:w="5372" w:type="dxa"/>
            <w:vMerge/>
          </w:tcPr>
          <w:p w14:paraId="168CE05A" w14:textId="77777777" w:rsidR="006B58EE" w:rsidRDefault="006B58EE">
            <w:pPr>
              <w:pStyle w:val="TAH"/>
              <w:spacing w:before="0" w:line="240" w:lineRule="auto"/>
              <w:jc w:val="left"/>
              <w:rPr>
                <w:sz w:val="16"/>
                <w:szCs w:val="16"/>
                <w:lang w:val="en-US"/>
              </w:rPr>
            </w:pPr>
          </w:p>
        </w:tc>
        <w:tc>
          <w:tcPr>
            <w:tcW w:w="1716" w:type="dxa"/>
          </w:tcPr>
          <w:p w14:paraId="35879558"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D7910BC"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478025" w14:textId="77777777">
        <w:tc>
          <w:tcPr>
            <w:tcW w:w="1331" w:type="dxa"/>
            <w:vMerge w:val="restart"/>
          </w:tcPr>
          <w:p w14:paraId="124B0A7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3DCC314" w14:textId="77777777" w:rsidR="006B58EE" w:rsidRDefault="00420D8D">
            <w:pPr>
              <w:pStyle w:val="ListParagraph"/>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34C64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EA7A7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C630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0969DF3" w14:textId="77777777">
        <w:tc>
          <w:tcPr>
            <w:tcW w:w="1331" w:type="dxa"/>
            <w:vMerge/>
          </w:tcPr>
          <w:p w14:paraId="180BF6F7" w14:textId="77777777" w:rsidR="006B58EE" w:rsidRDefault="006B58EE">
            <w:pPr>
              <w:snapToGrid w:val="0"/>
              <w:spacing w:before="0" w:line="240" w:lineRule="auto"/>
              <w:rPr>
                <w:rFonts w:ascii="Arial" w:hAnsi="Arial" w:cs="Arial"/>
                <w:sz w:val="16"/>
                <w:szCs w:val="16"/>
                <w:lang w:eastAsia="zh-CN"/>
              </w:rPr>
            </w:pPr>
          </w:p>
        </w:tc>
        <w:tc>
          <w:tcPr>
            <w:tcW w:w="5372" w:type="dxa"/>
          </w:tcPr>
          <w:p w14:paraId="1E0E2E62" w14:textId="77777777" w:rsidR="006B58EE" w:rsidRDefault="00420D8D">
            <w:pPr>
              <w:pStyle w:val="ListParagraph"/>
              <w:numPr>
                <w:ilvl w:val="0"/>
                <w:numId w:val="3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2116387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C814F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DD51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FB46EEA" w14:textId="77777777">
        <w:tc>
          <w:tcPr>
            <w:tcW w:w="1331" w:type="dxa"/>
            <w:vMerge/>
          </w:tcPr>
          <w:p w14:paraId="6D3653A2" w14:textId="77777777" w:rsidR="006B58EE" w:rsidRDefault="006B58EE">
            <w:pPr>
              <w:snapToGrid w:val="0"/>
              <w:spacing w:before="0" w:line="240" w:lineRule="auto"/>
              <w:rPr>
                <w:rFonts w:ascii="Arial" w:hAnsi="Arial" w:cs="Arial"/>
                <w:sz w:val="16"/>
                <w:szCs w:val="16"/>
                <w:lang w:eastAsia="zh-CN"/>
              </w:rPr>
            </w:pPr>
          </w:p>
        </w:tc>
        <w:tc>
          <w:tcPr>
            <w:tcW w:w="5372" w:type="dxa"/>
          </w:tcPr>
          <w:p w14:paraId="58335E51" w14:textId="77777777" w:rsidR="006B58EE" w:rsidRDefault="00420D8D">
            <w:pPr>
              <w:pStyle w:val="ListParagraph"/>
              <w:numPr>
                <w:ilvl w:val="0"/>
                <w:numId w:val="3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5B63BF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B284E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45FF1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9CE61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480FF4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73134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5A97C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5A1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BB6E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5F0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3E3C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A370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7324A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6B05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B1E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81F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709F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A9DFB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D653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D8F1D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D1294" w14:textId="77777777" w:rsidR="006B58EE" w:rsidRDefault="00420D8D">
            <w:pPr>
              <w:pStyle w:val="ListParagraph"/>
              <w:numPr>
                <w:ilvl w:val="0"/>
                <w:numId w:val="3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573E71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19C30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D19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5EAB5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3828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FDD7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03C6E9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6B32F5" w14:textId="77777777" w:rsidR="006B58EE" w:rsidRDefault="00420D8D">
            <w:pPr>
              <w:pStyle w:val="ListParagraph"/>
              <w:numPr>
                <w:ilvl w:val="0"/>
                <w:numId w:val="3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708E98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98C9C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6558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F095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B110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D8C1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B398B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F76DDE" w14:textId="77777777" w:rsidR="006B58EE" w:rsidRDefault="00420D8D">
            <w:pPr>
              <w:pStyle w:val="ListParagraph"/>
              <w:numPr>
                <w:ilvl w:val="0"/>
                <w:numId w:val="34"/>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213EA4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B26A9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495B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A4604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238A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FBAC9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32AB7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EA0505" w14:textId="77777777" w:rsidR="006B58EE" w:rsidRDefault="00420D8D">
            <w:pPr>
              <w:pStyle w:val="ListParagraph"/>
              <w:numPr>
                <w:ilvl w:val="0"/>
                <w:numId w:val="35"/>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8CF818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BA839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A97B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3F11E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349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2B26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BBDE1C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8ACABC" w14:textId="77777777" w:rsidR="006B58EE" w:rsidRDefault="00420D8D">
            <w:pPr>
              <w:pStyle w:val="ListParagraph"/>
              <w:numPr>
                <w:ilvl w:val="0"/>
                <w:numId w:val="36"/>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D9060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6CFC5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E08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07F57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48C1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9B24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C5F53C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1CF232" w14:textId="77777777" w:rsidR="006B58EE" w:rsidRDefault="00420D8D">
            <w:pPr>
              <w:pStyle w:val="ListParagraph"/>
              <w:numPr>
                <w:ilvl w:val="0"/>
                <w:numId w:val="37"/>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018455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CC7B0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D66A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2DD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C9A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559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6570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CBA113" w14:textId="77777777" w:rsidR="006B58EE" w:rsidRDefault="00420D8D">
            <w:pPr>
              <w:pStyle w:val="ListParagraph"/>
              <w:numPr>
                <w:ilvl w:val="0"/>
                <w:numId w:val="38"/>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48EF1D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85E1C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7246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4195A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A858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E5B02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3BF973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19B328" w14:textId="77777777" w:rsidR="006B58EE" w:rsidRDefault="00420D8D">
            <w:pPr>
              <w:pStyle w:val="ListParagraph"/>
              <w:numPr>
                <w:ilvl w:val="0"/>
                <w:numId w:val="3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0CFB07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56E0B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F22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EBB08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382E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2639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4801F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237ADAD" w14:textId="77777777" w:rsidR="006B58EE" w:rsidRDefault="00420D8D">
            <w:pPr>
              <w:pStyle w:val="ListParagraph"/>
              <w:numPr>
                <w:ilvl w:val="0"/>
                <w:numId w:val="40"/>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D0E9A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44A9D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A53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B63C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2A70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73DE2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1E3F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830B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D6D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31FCD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1392B5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416986" w14:textId="77777777" w:rsidR="006B58EE" w:rsidRDefault="00420D8D">
            <w:pPr>
              <w:pStyle w:val="ListParagraph"/>
              <w:numPr>
                <w:ilvl w:val="0"/>
                <w:numId w:val="4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D7A125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F1DA9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EB7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982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EE2B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EFDEE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44D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1FD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1E29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7AB99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0EA83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B58054C" w14:textId="77777777" w:rsidR="006B58EE" w:rsidRDefault="00420D8D">
            <w:pPr>
              <w:pStyle w:val="ListParagraph"/>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ACFFAB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7D325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5102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E9F6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A31D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B10D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4F78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DC33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9FCD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4564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D37F078"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610D87A" w14:textId="77777777" w:rsidR="006B58EE" w:rsidRDefault="00420D8D">
            <w:pPr>
              <w:pStyle w:val="ListParagraph"/>
              <w:numPr>
                <w:ilvl w:val="0"/>
                <w:numId w:val="43"/>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F4D92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DFD9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6215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D0A1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E0B0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5EF63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C59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140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85A6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2AE9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CE2530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19841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0B60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48CA5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8B4C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6F88B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C36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F1B60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5750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252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5B5DE0A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B809E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4F0A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649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0573C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D16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6DF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2E06F6C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3650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ABD9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A86C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9627C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5D11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A59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613136C2"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0E8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F416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FF42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1AAB8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08C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8436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365B5B8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69D3AC2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8811B87"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09FA70"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D95FD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2F3ED469"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8678C3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77A420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9B04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C5A78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5C29D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6227C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0FB5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B8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F6111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FB2D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B03AE1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73996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E126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699FA4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C23C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CC7B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974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82920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B7A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993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0F16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8EA19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30B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454E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F3FB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0EE0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BA10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0614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A910DA"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F841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9E94E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6A58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E1E7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6969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F808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5CBD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D5CD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3560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C5D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A4B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178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A3BB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C195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FE61A2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98767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0A90C4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D19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D974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E2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E3FF4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95D3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CDD40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F062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6ECD4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6A9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C8A6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6A53C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0256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290D92D"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E848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4F259B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E61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5219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A42A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08EE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AEB9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7A0BE2B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062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2818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3342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9184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08D19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400D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55AFB9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E735A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A75F1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9B8DC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E17D3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FDF20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3C23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A2B07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DCA0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A070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30F84E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6B7A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73510A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9CD74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3DA6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BB40940"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D3E3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FC593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9CB35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6109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C97AB8E"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9D1F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3C12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0FF4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456C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58548F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4E29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328C2C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6942B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0E62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2B5D09A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84222" w14:textId="77777777" w:rsidR="006B58EE" w:rsidRDefault="00420D8D">
            <w:pPr>
              <w:pStyle w:val="ListParagraph"/>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0E1DCC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83AFC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9E934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939A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5FC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DBEC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D18E8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A29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073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ADAA4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F37A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A198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5DEC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3CD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9E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D5F3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E3A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ECB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7A75E43"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AD81DCF" w14:textId="77777777" w:rsidR="006B58EE" w:rsidRDefault="00420D8D">
            <w:pPr>
              <w:pStyle w:val="ListParagraph"/>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7FFC76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5DC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EA6BD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BF24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8F734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A779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9F409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1BDA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19534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40E98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FDB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B7E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386BC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5F5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0CCEA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1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284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1FCC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30DE5AF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5408C6" w14:textId="77777777" w:rsidR="006B58EE" w:rsidRDefault="00420D8D">
            <w:pPr>
              <w:pStyle w:val="ListParagraph"/>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7BE16E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253EF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0C7C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1D89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3CBE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5BF8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4780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17E6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FCB4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192A3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9AC3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3D8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5EDC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30C3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C7C3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ACE7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A4487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F3BFF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87E6214"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8563AB" w14:textId="77777777" w:rsidR="006B58EE" w:rsidRDefault="00420D8D">
            <w:pPr>
              <w:pStyle w:val="ListParagraph"/>
              <w:numPr>
                <w:ilvl w:val="0"/>
                <w:numId w:val="4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6F4D7F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B12A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8E09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0CB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C5EC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01E6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EBA4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1F49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41A6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DAE99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47CD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8C9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46DA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3AAB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FE3CF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950C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19C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3F78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BD81D06"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DE24AD" w14:textId="77777777" w:rsidR="006B58EE" w:rsidRDefault="00420D8D">
            <w:pPr>
              <w:pStyle w:val="ListParagraph"/>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7131F5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498F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1E7E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E032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133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1256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8C14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F1F9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004E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6DCC7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CB16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2664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EB48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3870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3D94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B9F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8C761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268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AF122A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FCBA9B4" w14:textId="77777777" w:rsidR="006B58EE" w:rsidRDefault="00420D8D">
            <w:pPr>
              <w:pStyle w:val="ListParagraph"/>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3A1F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7C62C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8A846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628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147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6F87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A021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72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FB9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2DC49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DCC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9AA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1D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C2BA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88016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E3B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11C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DA1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462582F"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BDDC9BC" w14:textId="77777777" w:rsidR="006B58EE" w:rsidRDefault="00420D8D">
            <w:pPr>
              <w:pStyle w:val="ListParagraph"/>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2690EF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14BDE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A728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C071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C669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D07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E900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B8A7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080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95246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45CCE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99E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1A67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FBEC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A00C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1A02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DD44E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6337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7EF77299" w14:textId="77777777" w:rsidR="006B58EE" w:rsidRDefault="006B58EE">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5F45682" w14:textId="77777777" w:rsidR="006B58EE" w:rsidRDefault="00420D8D">
            <w:pPr>
              <w:pStyle w:val="ListParagraph"/>
              <w:numPr>
                <w:ilvl w:val="0"/>
                <w:numId w:val="51"/>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39A7AE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70CC96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B15A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F295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7023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C39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AF999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88B1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2085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AF9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5BEA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4A76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B51F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93DE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6CF0C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0CC2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47C78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BF63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6D6C2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3DBCF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2B8AF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1E5B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9EC4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D888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7F4B4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B5B7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46E4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C2DF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B796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FA6D2D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DF305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0F14BA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4796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6DAC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0D9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04AA0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FEEF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3ED7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DC82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B093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BF681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0A3B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6F87B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1F9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5C7E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6C5E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472CC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E40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E027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350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4C3F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B20D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734B0D3" w14:textId="77777777" w:rsidR="006B58EE" w:rsidRDefault="00420D8D">
            <w:pPr>
              <w:pStyle w:val="ListParagraph"/>
              <w:numPr>
                <w:ilvl w:val="0"/>
                <w:numId w:val="5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B70740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42027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950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D421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A5DE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5738FC" w14:textId="77777777" w:rsidR="006B58EE" w:rsidRDefault="00420D8D">
            <w:pPr>
              <w:pStyle w:val="ListParagraph"/>
              <w:numPr>
                <w:ilvl w:val="0"/>
                <w:numId w:val="53"/>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732081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756E48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DB97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C171BF9" w14:textId="77777777" w:rsidR="006B58EE" w:rsidRDefault="006B58EE">
      <w:pPr>
        <w:snapToGrid w:val="0"/>
        <w:spacing w:beforeLines="50" w:before="120" w:line="288" w:lineRule="auto"/>
        <w:rPr>
          <w:rFonts w:ascii="Arial" w:hAnsi="Arial" w:cs="Arial"/>
          <w:lang w:eastAsia="zh-CN"/>
        </w:rPr>
      </w:pPr>
    </w:p>
    <w:p w14:paraId="2D9903A3"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68B982AA" w14:textId="77777777">
        <w:tc>
          <w:tcPr>
            <w:tcW w:w="1329" w:type="dxa"/>
            <w:vMerge w:val="restart"/>
          </w:tcPr>
          <w:p w14:paraId="622D586F"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0A67A76"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DB4B612"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6D60636E" w14:textId="77777777">
        <w:tc>
          <w:tcPr>
            <w:tcW w:w="1329" w:type="dxa"/>
            <w:vMerge/>
          </w:tcPr>
          <w:p w14:paraId="2FD6ACF5" w14:textId="77777777" w:rsidR="006B58EE" w:rsidRDefault="006B58EE">
            <w:pPr>
              <w:pStyle w:val="TAH"/>
              <w:spacing w:before="0" w:line="240" w:lineRule="auto"/>
              <w:jc w:val="left"/>
              <w:rPr>
                <w:sz w:val="16"/>
                <w:szCs w:val="16"/>
                <w:lang w:val="en-US"/>
              </w:rPr>
            </w:pPr>
          </w:p>
        </w:tc>
        <w:tc>
          <w:tcPr>
            <w:tcW w:w="5334" w:type="dxa"/>
            <w:vMerge/>
          </w:tcPr>
          <w:p w14:paraId="59B5F218" w14:textId="77777777" w:rsidR="006B58EE" w:rsidRDefault="006B58EE">
            <w:pPr>
              <w:pStyle w:val="TAH"/>
              <w:spacing w:before="0" w:line="240" w:lineRule="auto"/>
              <w:jc w:val="left"/>
              <w:rPr>
                <w:sz w:val="16"/>
                <w:szCs w:val="16"/>
                <w:lang w:val="en-US"/>
              </w:rPr>
            </w:pPr>
          </w:p>
        </w:tc>
        <w:tc>
          <w:tcPr>
            <w:tcW w:w="1729" w:type="dxa"/>
          </w:tcPr>
          <w:p w14:paraId="34155A50"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32366F81"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66A86EA9" w14:textId="77777777">
        <w:tc>
          <w:tcPr>
            <w:tcW w:w="1329" w:type="dxa"/>
            <w:vMerge w:val="restart"/>
          </w:tcPr>
          <w:p w14:paraId="25D35C5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38892B86" w14:textId="77777777" w:rsidR="006B58EE" w:rsidRDefault="00420D8D">
            <w:pPr>
              <w:pStyle w:val="ListParagraph"/>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15791F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78691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8342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552B1" w14:textId="77777777">
        <w:tc>
          <w:tcPr>
            <w:tcW w:w="1329" w:type="dxa"/>
            <w:vMerge/>
          </w:tcPr>
          <w:p w14:paraId="66AA3A32" w14:textId="77777777" w:rsidR="006B58EE" w:rsidRDefault="006B58EE">
            <w:pPr>
              <w:snapToGrid w:val="0"/>
              <w:spacing w:before="0" w:line="240" w:lineRule="auto"/>
              <w:rPr>
                <w:rFonts w:ascii="Arial" w:hAnsi="Arial" w:cs="Arial"/>
                <w:sz w:val="16"/>
                <w:szCs w:val="16"/>
                <w:lang w:eastAsia="zh-CN"/>
              </w:rPr>
            </w:pPr>
          </w:p>
        </w:tc>
        <w:tc>
          <w:tcPr>
            <w:tcW w:w="5334" w:type="dxa"/>
          </w:tcPr>
          <w:p w14:paraId="2B878ECB" w14:textId="77777777" w:rsidR="006B58EE" w:rsidRDefault="00420D8D">
            <w:pPr>
              <w:pStyle w:val="ListParagraph"/>
              <w:numPr>
                <w:ilvl w:val="0"/>
                <w:numId w:val="5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A7DDA8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9359C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8D3E9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E06E44" w14:textId="77777777">
        <w:tc>
          <w:tcPr>
            <w:tcW w:w="1329" w:type="dxa"/>
            <w:vMerge/>
          </w:tcPr>
          <w:p w14:paraId="456226FE" w14:textId="77777777" w:rsidR="006B58EE" w:rsidRDefault="006B58EE">
            <w:pPr>
              <w:snapToGrid w:val="0"/>
              <w:spacing w:before="0" w:line="240" w:lineRule="auto"/>
              <w:rPr>
                <w:rFonts w:ascii="Arial" w:hAnsi="Arial" w:cs="Arial"/>
                <w:sz w:val="16"/>
                <w:szCs w:val="16"/>
                <w:lang w:eastAsia="zh-CN"/>
              </w:rPr>
            </w:pPr>
          </w:p>
        </w:tc>
        <w:tc>
          <w:tcPr>
            <w:tcW w:w="5334" w:type="dxa"/>
          </w:tcPr>
          <w:p w14:paraId="617EBE2E" w14:textId="77777777" w:rsidR="006B58EE" w:rsidRDefault="00420D8D">
            <w:pPr>
              <w:pStyle w:val="ListParagraph"/>
              <w:numPr>
                <w:ilvl w:val="0"/>
                <w:numId w:val="5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652D7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32B05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489DC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60D5F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7F2DF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B6C5F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79BF1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8EBC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DA25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D77F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738C1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5A33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A87D5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1A7D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B4C16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F97F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9FFB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8D9EA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8872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0F56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96A3126" w14:textId="77777777" w:rsidR="006B58EE" w:rsidRDefault="00420D8D">
            <w:pPr>
              <w:pStyle w:val="ListParagraph"/>
              <w:numPr>
                <w:ilvl w:val="0"/>
                <w:numId w:val="5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C641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CC94F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84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71A6CD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33C7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38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0D97FE"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B72D" w14:textId="77777777" w:rsidR="006B58EE" w:rsidRDefault="00420D8D">
            <w:pPr>
              <w:pStyle w:val="ListParagraph"/>
              <w:numPr>
                <w:ilvl w:val="0"/>
                <w:numId w:val="5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25C13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5BC9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6077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64B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1F8A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60DA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00D7F7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DF802D" w14:textId="77777777" w:rsidR="006B58EE" w:rsidRDefault="00420D8D">
            <w:pPr>
              <w:pStyle w:val="ListParagraph"/>
              <w:numPr>
                <w:ilvl w:val="0"/>
                <w:numId w:val="5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944FB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673AC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AE03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4D5C3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AF7D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7F92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8A3CD0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FD9EEB" w14:textId="77777777" w:rsidR="006B58EE" w:rsidRDefault="00420D8D">
            <w:pPr>
              <w:pStyle w:val="ListParagraph"/>
              <w:numPr>
                <w:ilvl w:val="0"/>
                <w:numId w:val="6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2C6969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78C8E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3A14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D25D8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EB7B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EB40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CE193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4D325ED" w14:textId="77777777" w:rsidR="006B58EE" w:rsidRDefault="00420D8D">
            <w:pPr>
              <w:pStyle w:val="ListParagraph"/>
              <w:numPr>
                <w:ilvl w:val="0"/>
                <w:numId w:val="6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2362C48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A10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04B8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273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ECE0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6775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07E8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46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3DFB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E5F2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80725D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544C296" w14:textId="77777777" w:rsidR="006B58EE" w:rsidRDefault="00420D8D">
            <w:pPr>
              <w:pStyle w:val="ListParagraph"/>
              <w:numPr>
                <w:ilvl w:val="0"/>
                <w:numId w:val="6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49E9E7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D719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F25B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A680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98D5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5664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609D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77FC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1930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9B04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55E9F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FCE2BF" w14:textId="77777777" w:rsidR="006B58EE" w:rsidRDefault="00420D8D">
            <w:pPr>
              <w:pStyle w:val="ListParagraph"/>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693A0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88392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A097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2F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2196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6A05F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6B24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6063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D7F3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E9E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B13FD1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E1A822" w14:textId="77777777" w:rsidR="006B58EE" w:rsidRDefault="00420D8D">
            <w:pPr>
              <w:pStyle w:val="ListParagraph"/>
              <w:numPr>
                <w:ilvl w:val="0"/>
                <w:numId w:val="64"/>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3FC0A7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729BF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A0E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A262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ABD6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5E27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0B72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D20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167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30D6E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DD94B3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277A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995AA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DB20F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E23B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551F92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D037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2F92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C2A4E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F3F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BF267FC" w14:textId="77777777" w:rsidR="006B58EE" w:rsidRDefault="00420D8D">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7D8C14E5"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020A9A0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BC44D6B"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4DAEF44"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3E19FC1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5E9BA6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2A0E166"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7D9D9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ACC58B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C74C4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6A3D9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E8D7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8C17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2D0EB8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3E7F4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49BD2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8EC35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E355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0E4A8E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F30E8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24ED2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F285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6FAA5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AA19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958D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4EF9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D83E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ABF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6B34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7CCB6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8225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2E60A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E6CE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9811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795B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5ABE77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FE35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45BD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7F69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F9EB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DCC6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CB624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A09D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C436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59F6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5530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2639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39A579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2961E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1451A6" w14:textId="77777777" w:rsidR="006B58EE" w:rsidRDefault="00420D8D">
            <w:pPr>
              <w:pStyle w:val="ListParagraph"/>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A8D2E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5401B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7648D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88CB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EAD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C68E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4A11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8EF0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B918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F593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22D19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73CC0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322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0DF03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C474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A8A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56D35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C7AC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6E2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430676" w14:textId="77777777" w:rsidR="006B58EE" w:rsidRDefault="00420D8D">
            <w:pPr>
              <w:pStyle w:val="ListParagraph"/>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05BBD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A7724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B39E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D376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807C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7C3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556F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3B7D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3F87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2F3F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47A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4E0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975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C4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6EB2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CAB7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7E6CE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7D3B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2F468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B252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005C4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84227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FC54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4C66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F3D6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D84DE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56C9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7956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AEF9D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85FA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FAD8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53C5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BBD7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D5C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B2411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C118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4141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FBE238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65A8AA" w14:textId="77777777" w:rsidR="006B58EE" w:rsidRDefault="00420D8D">
            <w:pPr>
              <w:pStyle w:val="ListParagraph"/>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43046B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B9F12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9D8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6C48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30D7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BCC8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D2B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1AC8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5936A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362DB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E86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B946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D4D1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F07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5BB3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0974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BACB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F13F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7AE29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3614A" w14:textId="77777777" w:rsidR="006B58EE" w:rsidRDefault="00420D8D">
            <w:pPr>
              <w:pStyle w:val="ListParagraph"/>
              <w:numPr>
                <w:ilvl w:val="0"/>
                <w:numId w:val="6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3C85B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859F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E3147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A332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E40C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AF23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F636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9669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4CD9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22ED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D102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74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CC85C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8988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03FEB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EAB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245E9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B8AC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1F2DB7"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29A76A" w14:textId="77777777" w:rsidR="006B58EE" w:rsidRDefault="00420D8D">
            <w:pPr>
              <w:pStyle w:val="ListParagraph"/>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70850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6504DA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63D3E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843A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C4E5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148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92740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E4EC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62B3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8BB4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1A6A4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F92C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36D6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D7BB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B408D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746DA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A09B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06ACD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6DC0E19"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15C6D3" w14:textId="77777777" w:rsidR="006B58EE" w:rsidRDefault="00420D8D">
            <w:pPr>
              <w:pStyle w:val="ListParagraph"/>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5795C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BD113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DDF6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5570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CBC74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EB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98725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B417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7FEEC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9C2B6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E9A0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C2AD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589CF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F68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F0AE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584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F36B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6DA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687386"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E24A6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F073B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8277B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377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A88C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2819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65B2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767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6BAC0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87DF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A53C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1FC0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B35E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47B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0BB85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374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AA25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9020E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C5AB9A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902FEE" w14:textId="77777777" w:rsidR="006B58EE" w:rsidRDefault="00420D8D">
            <w:pPr>
              <w:pStyle w:val="ListParagraph"/>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498B7A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6DA08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964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9C79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E38D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A8C8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422CC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0EE6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4BA8B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3947B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48F1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5974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E9CA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05B5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B021D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31F2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3EF9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346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EF06D73"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8A3A64D" w14:textId="77777777" w:rsidR="006B58EE" w:rsidRDefault="00420D8D">
            <w:pPr>
              <w:pStyle w:val="ListParagraph"/>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292FA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39D6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4E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3A0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A2DA2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C624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7447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742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B4BF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7124B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3F8E7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E7F9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B66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6EEC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64CA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C727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5086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E2C1C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BD4C62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CC359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D42FE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322A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8860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F966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DD9F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3FC6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A5B5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301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6EC8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5C48F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868F1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4D0EEC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865D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C750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66A4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4F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405D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496E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0EEE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94EA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BFBB0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1BF2B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7DF09D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63E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30D3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3AAA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1ACE0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269D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43C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4377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4A1DCA71" w14:textId="77777777" w:rsidR="006B58EE" w:rsidRDefault="006B58EE">
      <w:pPr>
        <w:snapToGrid w:val="0"/>
        <w:spacing w:beforeLines="50" w:before="120" w:line="288" w:lineRule="auto"/>
        <w:rPr>
          <w:rFonts w:ascii="Arial" w:hAnsi="Arial" w:cs="Arial"/>
          <w:lang w:eastAsia="zh-CN"/>
        </w:rPr>
      </w:pPr>
    </w:p>
    <w:p w14:paraId="73EC37C6"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6B58EE" w14:paraId="48829616" w14:textId="77777777">
        <w:tc>
          <w:tcPr>
            <w:tcW w:w="1329" w:type="dxa"/>
            <w:vMerge w:val="restart"/>
          </w:tcPr>
          <w:p w14:paraId="4824A841"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4157B33C"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C83D4AB"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767F619E" w14:textId="77777777">
        <w:tc>
          <w:tcPr>
            <w:tcW w:w="1329" w:type="dxa"/>
            <w:vMerge/>
          </w:tcPr>
          <w:p w14:paraId="54C4AE65" w14:textId="77777777" w:rsidR="006B58EE" w:rsidRDefault="006B58EE">
            <w:pPr>
              <w:pStyle w:val="TAH"/>
              <w:spacing w:before="0" w:line="240" w:lineRule="auto"/>
              <w:jc w:val="left"/>
              <w:rPr>
                <w:sz w:val="16"/>
                <w:szCs w:val="16"/>
                <w:lang w:val="en-US"/>
              </w:rPr>
            </w:pPr>
          </w:p>
        </w:tc>
        <w:tc>
          <w:tcPr>
            <w:tcW w:w="5334" w:type="dxa"/>
            <w:vMerge/>
          </w:tcPr>
          <w:p w14:paraId="186341D2" w14:textId="77777777" w:rsidR="006B58EE" w:rsidRDefault="006B58EE">
            <w:pPr>
              <w:pStyle w:val="TAH"/>
              <w:spacing w:before="0" w:line="240" w:lineRule="auto"/>
              <w:jc w:val="left"/>
              <w:rPr>
                <w:sz w:val="16"/>
                <w:szCs w:val="16"/>
                <w:lang w:val="en-US"/>
              </w:rPr>
            </w:pPr>
          </w:p>
        </w:tc>
        <w:tc>
          <w:tcPr>
            <w:tcW w:w="1729" w:type="dxa"/>
          </w:tcPr>
          <w:p w14:paraId="32E0C2B2"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39A0359"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02E896F" w14:textId="77777777">
        <w:tc>
          <w:tcPr>
            <w:tcW w:w="1329" w:type="dxa"/>
            <w:vMerge w:val="restart"/>
          </w:tcPr>
          <w:p w14:paraId="0FD0E7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5C3AEDE6" w14:textId="77777777" w:rsidR="006B58EE" w:rsidRDefault="00420D8D">
            <w:pPr>
              <w:pStyle w:val="ListParagraph"/>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5BC576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16F80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DABBA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BC9172" w14:textId="77777777">
        <w:tc>
          <w:tcPr>
            <w:tcW w:w="1329" w:type="dxa"/>
            <w:vMerge/>
          </w:tcPr>
          <w:p w14:paraId="445B4CDA" w14:textId="77777777" w:rsidR="006B58EE" w:rsidRDefault="006B58EE">
            <w:pPr>
              <w:snapToGrid w:val="0"/>
              <w:spacing w:before="0" w:line="240" w:lineRule="auto"/>
              <w:rPr>
                <w:rFonts w:ascii="Arial" w:hAnsi="Arial" w:cs="Arial"/>
                <w:sz w:val="16"/>
                <w:szCs w:val="16"/>
                <w:lang w:eastAsia="zh-CN"/>
              </w:rPr>
            </w:pPr>
          </w:p>
        </w:tc>
        <w:tc>
          <w:tcPr>
            <w:tcW w:w="5334" w:type="dxa"/>
          </w:tcPr>
          <w:p w14:paraId="7DA025D4" w14:textId="77777777" w:rsidR="006B58EE" w:rsidRDefault="00420D8D">
            <w:pPr>
              <w:pStyle w:val="ListParagraph"/>
              <w:numPr>
                <w:ilvl w:val="0"/>
                <w:numId w:val="7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3D81F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5439B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DA1B5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C946E84" w14:textId="77777777">
        <w:tc>
          <w:tcPr>
            <w:tcW w:w="1329" w:type="dxa"/>
            <w:vMerge/>
          </w:tcPr>
          <w:p w14:paraId="202480C2" w14:textId="77777777" w:rsidR="006B58EE" w:rsidRDefault="006B58EE">
            <w:pPr>
              <w:snapToGrid w:val="0"/>
              <w:spacing w:before="0" w:line="240" w:lineRule="auto"/>
              <w:rPr>
                <w:rFonts w:ascii="Arial" w:hAnsi="Arial" w:cs="Arial"/>
                <w:sz w:val="16"/>
                <w:szCs w:val="16"/>
                <w:lang w:eastAsia="zh-CN"/>
              </w:rPr>
            </w:pPr>
          </w:p>
        </w:tc>
        <w:tc>
          <w:tcPr>
            <w:tcW w:w="5334" w:type="dxa"/>
          </w:tcPr>
          <w:p w14:paraId="336C4AC0" w14:textId="77777777" w:rsidR="006B58EE" w:rsidRDefault="00420D8D">
            <w:pPr>
              <w:pStyle w:val="ListParagraph"/>
              <w:numPr>
                <w:ilvl w:val="0"/>
                <w:numId w:val="7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7C6B0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C231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92146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D53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560A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3027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D5931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C2E9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D8D1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6A87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CBA5B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A1F6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98D0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049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AC6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9C78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C8EE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76316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62F4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D9554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4CAAE45" w14:textId="77777777" w:rsidR="006B58EE" w:rsidRDefault="00420D8D">
            <w:pPr>
              <w:pStyle w:val="ListParagraph"/>
              <w:numPr>
                <w:ilvl w:val="0"/>
                <w:numId w:val="7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E8C4C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6C50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6AAF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4D137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3B9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0239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BA0DE4"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2B3AB02" w14:textId="77777777" w:rsidR="006B58EE" w:rsidRDefault="00420D8D">
            <w:pPr>
              <w:pStyle w:val="ListParagraph"/>
              <w:numPr>
                <w:ilvl w:val="0"/>
                <w:numId w:val="7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1B45AF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F13B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9485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26D079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CF0C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3C26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0774F9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C34D163" w14:textId="77777777" w:rsidR="006B58EE" w:rsidRDefault="00420D8D">
            <w:pPr>
              <w:pStyle w:val="ListParagraph"/>
              <w:numPr>
                <w:ilvl w:val="0"/>
                <w:numId w:val="7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315176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D423E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5E36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654C4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FFFE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7809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F6A9B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BDACA72" w14:textId="77777777" w:rsidR="006B58EE" w:rsidRDefault="00420D8D">
            <w:pPr>
              <w:pStyle w:val="ListParagraph"/>
              <w:numPr>
                <w:ilvl w:val="0"/>
                <w:numId w:val="7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3954A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66A7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2C2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BCEF8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2549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07C8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A94645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DACC7A" w14:textId="77777777" w:rsidR="006B58EE" w:rsidRDefault="00420D8D">
            <w:pPr>
              <w:pStyle w:val="ListParagraph"/>
              <w:numPr>
                <w:ilvl w:val="0"/>
                <w:numId w:val="8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E340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E3BF7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A284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3C1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1DB6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E86F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9C0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1816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F07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1B8F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478E5CD"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D149F7F" w14:textId="77777777" w:rsidR="006B58EE" w:rsidRDefault="00420D8D">
            <w:pPr>
              <w:pStyle w:val="ListParagraph"/>
              <w:numPr>
                <w:ilvl w:val="0"/>
                <w:numId w:val="8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B37A3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8A3E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9DCB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8AD0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7298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95C51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A501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4006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4727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E558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04848AA"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0187F32" w14:textId="77777777" w:rsidR="006B58EE" w:rsidRDefault="00420D8D">
            <w:pPr>
              <w:pStyle w:val="ListParagraph"/>
              <w:numPr>
                <w:ilvl w:val="0"/>
                <w:numId w:val="8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6D47F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11AE0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1233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5855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D78F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A6AD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6963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20D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6951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68F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44C7C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B11C00" w14:textId="77777777" w:rsidR="006B58EE" w:rsidRDefault="00420D8D">
            <w:pPr>
              <w:pStyle w:val="ListParagraph"/>
              <w:numPr>
                <w:ilvl w:val="0"/>
                <w:numId w:val="8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5C8BE56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C49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73B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0BA5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D95B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9DA6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0D3D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061C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9A3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460F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D25DC8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08A75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AC686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294C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6DD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9627FF"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68925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679EE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F5D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BD7C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757FA4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5529D228"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40702A3D"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A113A9B" w14:textId="77777777" w:rsidR="006B58EE" w:rsidRDefault="00420D8D">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2021AFB"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5D204BF"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50CED13"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0BEFDC01" w14:textId="77777777" w:rsidR="006B58EE" w:rsidRDefault="00420D8D">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6B58EE" w14:paraId="305B9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0F88D5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A52A2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F29A5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D0B2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825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5116A8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82FD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E8E36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0CE68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108E8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8DCBF1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9BA9F3" w14:textId="77777777" w:rsidR="006B58EE" w:rsidRDefault="00420D8D">
            <w:pPr>
              <w:pStyle w:val="ListParagraph"/>
              <w:numPr>
                <w:ilvl w:val="0"/>
                <w:numId w:val="8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9D3ABE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87610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6EC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3090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B92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AD39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7CB1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C14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BA66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FD19B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CF9F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14E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09075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401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DD31E0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34988F" w14:textId="77777777" w:rsidR="006B58EE" w:rsidRDefault="00420D8D">
            <w:pPr>
              <w:pStyle w:val="ListParagraph"/>
              <w:numPr>
                <w:ilvl w:val="0"/>
                <w:numId w:val="85"/>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7CD9C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60787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F761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483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6A3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5DDA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8421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11D5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3088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0278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D825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541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547C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BE09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B852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5BFCCE9" w14:textId="77777777" w:rsidR="006B58EE" w:rsidRDefault="00420D8D">
            <w:pPr>
              <w:pStyle w:val="ListParagraph"/>
              <w:numPr>
                <w:ilvl w:val="0"/>
                <w:numId w:val="8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24D2C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1B6BE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B2A8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ED28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F4783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BE3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AEC1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5548E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F924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04A9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D931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5585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7E15E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A5E0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1549035"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42CFC26" w14:textId="77777777" w:rsidR="006B58EE" w:rsidRDefault="00420D8D">
            <w:pPr>
              <w:pStyle w:val="ListParagraph"/>
              <w:numPr>
                <w:ilvl w:val="0"/>
                <w:numId w:val="8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6CD20EC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18EC1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D5B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BCC90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BF06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5938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1E712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C1B7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A87D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CED95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96E6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2410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979C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F46F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552308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1CB1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40E515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F86BE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81F6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18E2D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66E47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4FC97F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02575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6C276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8063D3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267AD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E7C4E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1D014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221E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D3A43EC"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F4CAB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7B5EDD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157D8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9336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AD5CDAA"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3F99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6E0042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B0D52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93B6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32F9089"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C8C4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6B211F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B274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426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46F70D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D7669B" w14:textId="77777777" w:rsidR="006B58EE" w:rsidRDefault="00420D8D">
            <w:pPr>
              <w:pStyle w:val="ListParagraph"/>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7887F2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268EF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ECB847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A5B4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1CBC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70BB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E45B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93BF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A299B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937F9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7B8C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CA0C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B8A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FD5B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B625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CF3B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1860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4093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19F665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4C522" w14:textId="77777777" w:rsidR="006B58EE" w:rsidRDefault="00420D8D">
            <w:pPr>
              <w:pStyle w:val="ListParagraph"/>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3CAB7A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9846F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BA56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876B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940B2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0DD1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72995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60DB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C64F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D2F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171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AA0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0A5F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F15A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341E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781E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B367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657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0DFD930"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9BB1E5" w14:textId="77777777" w:rsidR="006B58EE" w:rsidRDefault="00420D8D">
            <w:pPr>
              <w:pStyle w:val="ListParagraph"/>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E0485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E8305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7207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90A2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943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9CD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E9F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72D4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35001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F620F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FFD89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3C9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786F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5C77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52C6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9A53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082F1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51BB2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2EB328D"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FEFC73" w14:textId="77777777" w:rsidR="006B58EE" w:rsidRDefault="00420D8D">
            <w:pPr>
              <w:pStyle w:val="ListParagraph"/>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4827AE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356145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BBA7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306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275D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3EB2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475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F45D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ADB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BA77F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3E574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C0E9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DDBF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1A48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86B04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2F3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8F54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1777A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A7F6F0"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B90764" w14:textId="77777777" w:rsidR="006B58EE" w:rsidRDefault="00420D8D">
            <w:pPr>
              <w:pStyle w:val="ListParagraph"/>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E5D55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DAAD4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D9BE37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727A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C760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E03E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BFD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764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5D1EB9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484D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D06B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B9F4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ED95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8770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AE501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6D99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9D95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1042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FAD2EE2"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EC55D1" w14:textId="77777777" w:rsidR="006B58EE" w:rsidRDefault="00420D8D">
            <w:pPr>
              <w:pStyle w:val="ListParagraph"/>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62A4F1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CDF9B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955DF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599B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9C6D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37B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39A6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B249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EC39C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5B51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74902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004A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3800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E5D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09F2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AEC7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22F4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7BF4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6D979F"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5E9B54" w14:textId="77777777" w:rsidR="006B58EE" w:rsidRDefault="00420D8D">
            <w:pPr>
              <w:pStyle w:val="ListParagraph"/>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279ED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A90E8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43289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CA1C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BADA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405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A6E30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4F5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EC6FE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0EAE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4709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430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543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28F1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3CA8D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90E9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E5541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08006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15F8651" w14:textId="77777777" w:rsidR="006B58EE" w:rsidRDefault="006B58EE">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B0CAA8" w14:textId="77777777" w:rsidR="006B58EE" w:rsidRDefault="00420D8D">
            <w:pPr>
              <w:pStyle w:val="ListParagraph"/>
              <w:numPr>
                <w:ilvl w:val="0"/>
                <w:numId w:val="95"/>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5B8B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FFD49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2F0AC8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1807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D5F3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F2DF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7FFF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8C11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8778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52A42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34B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0F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B6A9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86E1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7B28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3DD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DB8B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7D710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89F20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17A7B9" w14:textId="77777777" w:rsidR="006B58EE" w:rsidRDefault="00420D8D">
            <w:pPr>
              <w:pStyle w:val="ListParagraph"/>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B8A5D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6354D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E44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BDB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9F8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A3C3D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18D8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3459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47D2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D8311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3CD8157"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DE7E9CE" w14:textId="77777777" w:rsidR="006B58EE" w:rsidRDefault="00420D8D">
            <w:pPr>
              <w:pStyle w:val="ListParagraph"/>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35015F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0C403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D667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52FD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D9F2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4300B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37C2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31E9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E7C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438A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84812F2"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00BB65E" w14:textId="77777777" w:rsidR="006B58EE" w:rsidRDefault="00420D8D">
            <w:pPr>
              <w:pStyle w:val="ListParagraph"/>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5FEFB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77C28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13743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01EC0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BEC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26422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9CD4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9912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5BFE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BAC7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8B1755"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0ADA43" w14:textId="77777777" w:rsidR="006B58EE" w:rsidRDefault="00420D8D">
            <w:pPr>
              <w:pStyle w:val="ListParagraph"/>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256439F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111B6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9884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23C5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5E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26EA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F0098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A9E2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66D2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AB7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26CCA36"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964AC4" w14:textId="77777777" w:rsidR="006B58EE" w:rsidRDefault="00420D8D">
            <w:pPr>
              <w:pStyle w:val="ListParagraph"/>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ABF102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EDC79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2AE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E0ED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00D3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B22C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6BC5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94D8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E5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06907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3236988" w14:textId="77777777" w:rsidR="006B58EE" w:rsidRDefault="006B58EE">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0946DCF" w14:textId="77777777" w:rsidR="006B58EE" w:rsidRDefault="00420D8D">
            <w:pPr>
              <w:pStyle w:val="ListParagraph"/>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49456B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072C7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609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880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86A1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EA7A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64C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25ED7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34D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ABAE2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708617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34A12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2BA5DB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4F589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5E811F0B" w14:textId="77777777" w:rsidR="006B58EE" w:rsidRDefault="006B58EE">
      <w:pPr>
        <w:snapToGrid w:val="0"/>
        <w:spacing w:beforeLines="50" w:before="120" w:line="288" w:lineRule="auto"/>
        <w:rPr>
          <w:rFonts w:ascii="Arial" w:hAnsi="Arial" w:cs="Arial"/>
          <w:lang w:eastAsia="zh-CN"/>
        </w:rPr>
      </w:pPr>
    </w:p>
    <w:p w14:paraId="1A90BECB"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6B58EE" w14:paraId="7EBA0B7B" w14:textId="77777777">
        <w:tc>
          <w:tcPr>
            <w:tcW w:w="1327" w:type="dxa"/>
            <w:vMerge w:val="restart"/>
          </w:tcPr>
          <w:p w14:paraId="3DF42466"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5A252ECD"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5F814ED4"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2FD1657F" w14:textId="77777777">
        <w:tc>
          <w:tcPr>
            <w:tcW w:w="1327" w:type="dxa"/>
            <w:vMerge/>
          </w:tcPr>
          <w:p w14:paraId="4257602D" w14:textId="77777777" w:rsidR="006B58EE" w:rsidRDefault="006B58EE">
            <w:pPr>
              <w:pStyle w:val="TAH"/>
              <w:spacing w:before="0" w:line="240" w:lineRule="auto"/>
              <w:jc w:val="left"/>
              <w:rPr>
                <w:sz w:val="16"/>
                <w:szCs w:val="16"/>
                <w:lang w:val="en-US"/>
              </w:rPr>
            </w:pPr>
          </w:p>
        </w:tc>
        <w:tc>
          <w:tcPr>
            <w:tcW w:w="5335" w:type="dxa"/>
            <w:vMerge/>
          </w:tcPr>
          <w:p w14:paraId="2D1166CE" w14:textId="77777777" w:rsidR="006B58EE" w:rsidRDefault="006B58EE">
            <w:pPr>
              <w:pStyle w:val="TAH"/>
              <w:spacing w:before="0" w:line="240" w:lineRule="auto"/>
              <w:jc w:val="left"/>
              <w:rPr>
                <w:sz w:val="16"/>
                <w:szCs w:val="16"/>
                <w:lang w:val="en-US"/>
              </w:rPr>
            </w:pPr>
          </w:p>
        </w:tc>
        <w:tc>
          <w:tcPr>
            <w:tcW w:w="1702" w:type="dxa"/>
          </w:tcPr>
          <w:p w14:paraId="0FA1B91E"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4A4763ED"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7EBF90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0F2F90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2EBED726" w14:textId="77777777" w:rsidR="006B58EE" w:rsidRDefault="00420D8D">
            <w:pPr>
              <w:pStyle w:val="ListParagraph"/>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A50A11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24123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EF99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E135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DA7D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FE10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D2D2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F2C7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15D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6E2C8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606A01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7374F2C" w14:textId="77777777" w:rsidR="006B58EE" w:rsidRDefault="00420D8D">
            <w:pPr>
              <w:pStyle w:val="ListParagraph"/>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3FE4F7C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4E02F2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0CA5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2C81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EA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E0ED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06F4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CC58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C7C7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4C47D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E4FB9B0"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93772C" w14:textId="77777777" w:rsidR="006B58EE" w:rsidRDefault="00420D8D">
            <w:pPr>
              <w:pStyle w:val="ListParagraph"/>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B4F8B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55A6C5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1F4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0209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32EC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9B47A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9BE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5B31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78E0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41D0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A7B5EA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9EBC379" w14:textId="77777777" w:rsidR="006B58EE" w:rsidRDefault="00420D8D">
            <w:pPr>
              <w:pStyle w:val="ListParagraph"/>
              <w:numPr>
                <w:ilvl w:val="0"/>
                <w:numId w:val="105"/>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4B6F4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49DAB31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1475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E8F5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246C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56D93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BC24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917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8CFE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1A1D2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7E73D4B"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2D2764E0" w14:textId="77777777" w:rsidR="006B58EE" w:rsidRDefault="00420D8D">
            <w:pPr>
              <w:pStyle w:val="ListParagraph"/>
              <w:numPr>
                <w:ilvl w:val="0"/>
                <w:numId w:val="106"/>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B55BE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036D34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827F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58C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D8C4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CF4B6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FFE2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9F60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658DC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6B58EE" w14:paraId="2F017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C290F4F" w14:textId="77777777" w:rsidR="006B58EE" w:rsidRDefault="006B58EE">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E3D28DB" w14:textId="77777777" w:rsidR="006B58EE" w:rsidRDefault="00420D8D">
            <w:pPr>
              <w:pStyle w:val="ListParagraph"/>
              <w:numPr>
                <w:ilvl w:val="0"/>
                <w:numId w:val="10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0B554DC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29574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AAF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59D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C5C1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58C48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D4669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6F43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637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578AFF9" w14:textId="77777777" w:rsidR="006B58EE" w:rsidRDefault="006B58EE">
      <w:pPr>
        <w:snapToGrid w:val="0"/>
        <w:spacing w:beforeLines="50" w:before="120" w:line="288" w:lineRule="auto"/>
        <w:rPr>
          <w:rFonts w:ascii="Arial" w:hAnsi="Arial" w:cs="Arial"/>
          <w:lang w:eastAsia="zh-CN"/>
        </w:rPr>
      </w:pPr>
    </w:p>
    <w:p w14:paraId="6203DB1E"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48F9EACF"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36B1EA08" w14:textId="77777777" w:rsidR="006B58EE" w:rsidRDefault="00420D8D">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26BFEC9" w14:textId="77777777" w:rsidR="006B58EE" w:rsidRDefault="00420D8D">
      <w:pPr>
        <w:pStyle w:val="ListParagraph"/>
        <w:numPr>
          <w:ilvl w:val="1"/>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41A429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5E7A092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ABD0225"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008000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DF634C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52C80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7CF7374"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7C8CFF9B"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4836CEA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79A395F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BC294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348748E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50498CA"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C66532D"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5C91BE5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E40C78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38CC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32AC054F"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C5473E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EEF345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59B7DC2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7D848E63"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61577934" w14:textId="77777777" w:rsidR="006B58EE" w:rsidRDefault="006B58EE">
      <w:pPr>
        <w:snapToGrid w:val="0"/>
        <w:spacing w:beforeLines="50" w:before="120" w:line="288" w:lineRule="auto"/>
        <w:rPr>
          <w:rFonts w:ascii="Arial" w:hAnsi="Arial" w:cs="Arial"/>
          <w:lang w:val="en-US" w:eastAsia="zh-CN"/>
        </w:rPr>
      </w:pPr>
    </w:p>
    <w:p w14:paraId="73D1A8DD"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8127B"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60F9DD9C"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6CB79D35"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B16FDE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1C1766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48BC7A9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1B75B1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22EDE6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B169C6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7D7A6EA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5CF51EE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42AFF43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7338A97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FC9F8A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6254B79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671514E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ECF6FA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66FA568B"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2CD6F14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4CF3286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760E72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B91B6A9"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019614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8B5287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8DD86D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258AAF6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5477352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C3F820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2B6CCE84"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083B74C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6BFC7D97"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506AEEA2"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3DA8E592" w14:textId="77777777">
        <w:tc>
          <w:tcPr>
            <w:tcW w:w="2336" w:type="dxa"/>
          </w:tcPr>
          <w:p w14:paraId="3151A288"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3D5018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CF9BE15" w14:textId="77777777">
        <w:tc>
          <w:tcPr>
            <w:tcW w:w="2336" w:type="dxa"/>
          </w:tcPr>
          <w:p w14:paraId="137BF51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5767882"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6B58EE" w14:paraId="2BB79E1C" w14:textId="77777777">
        <w:tc>
          <w:tcPr>
            <w:tcW w:w="2336" w:type="dxa"/>
          </w:tcPr>
          <w:p w14:paraId="13FE27F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84EE2D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Generally okay</w:t>
            </w:r>
          </w:p>
          <w:p w14:paraId="256195A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6B58EE" w14:paraId="623F4CA2" w14:textId="77777777">
        <w:tc>
          <w:tcPr>
            <w:tcW w:w="2336" w:type="dxa"/>
          </w:tcPr>
          <w:p w14:paraId="3E395B9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97C356E"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6D1A9AEB" w14:textId="77777777" w:rsidR="006B58EE" w:rsidRDefault="006B58EE">
            <w:pPr>
              <w:spacing w:before="0" w:line="240" w:lineRule="auto"/>
              <w:rPr>
                <w:rFonts w:ascii="Calibri" w:hAnsi="Calibri" w:cs="Calibri"/>
                <w:color w:val="0070C0"/>
                <w:sz w:val="22"/>
                <w:lang w:eastAsia="zh-CN"/>
              </w:rPr>
            </w:pPr>
          </w:p>
          <w:p w14:paraId="30B62108" w14:textId="77777777" w:rsidR="006B58EE" w:rsidRDefault="00420D8D">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561E0CE4" w14:textId="77777777" w:rsidR="006B58EE" w:rsidRDefault="00420D8D">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9E170A0"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38AA963F"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0352CCDA" w14:textId="77777777" w:rsidR="006B58EE" w:rsidRDefault="00420D8D">
            <w:pPr>
              <w:pStyle w:val="ListParagraph"/>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A897222" w14:textId="77777777" w:rsidR="006B58EE" w:rsidRDefault="00420D8D">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5EC38E7"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24FC963"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79EDC223"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313DBD90" w14:textId="77777777" w:rsidR="006B58EE" w:rsidRDefault="00420D8D">
            <w:pPr>
              <w:pStyle w:val="ListParagraph"/>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289E191A"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5435C17A"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D4C46A7" w14:textId="77777777" w:rsidR="006B58EE" w:rsidRDefault="006B58EE">
            <w:pPr>
              <w:spacing w:before="0" w:line="240" w:lineRule="auto"/>
              <w:rPr>
                <w:rFonts w:ascii="Calibri" w:hAnsi="Calibri" w:cs="Calibri"/>
                <w:color w:val="0070C0"/>
                <w:sz w:val="22"/>
                <w:lang w:eastAsia="zh-CN"/>
              </w:rPr>
            </w:pPr>
          </w:p>
        </w:tc>
      </w:tr>
      <w:tr w:rsidR="006B58EE" w14:paraId="7043E244" w14:textId="77777777">
        <w:tc>
          <w:tcPr>
            <w:tcW w:w="2336" w:type="dxa"/>
          </w:tcPr>
          <w:p w14:paraId="316BC622"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7626" w:type="dxa"/>
          </w:tcPr>
          <w:p w14:paraId="0E9CD3AE"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31717F12" w14:textId="77777777" w:rsidR="006B58EE" w:rsidRDefault="00420D8D">
            <w:pPr>
              <w:pStyle w:val="ListParagraph"/>
              <w:numPr>
                <w:ilvl w:val="0"/>
                <w:numId w:val="109"/>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6A24AC9A" w14:textId="77777777" w:rsidR="006B58EE" w:rsidRDefault="00420D8D">
            <w:pPr>
              <w:pStyle w:val="ListParagraph"/>
              <w:numPr>
                <w:ilvl w:val="1"/>
                <w:numId w:val="109"/>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BFE92B3" w14:textId="77777777" w:rsidR="006B58EE" w:rsidRDefault="006B58EE">
            <w:pPr>
              <w:spacing w:before="0" w:line="240" w:lineRule="auto"/>
              <w:rPr>
                <w:rFonts w:ascii="Calibri" w:eastAsia="MS Mincho" w:hAnsi="Calibri" w:cs="Calibri"/>
                <w:sz w:val="22"/>
                <w:lang w:val="en-US" w:eastAsia="ja-JP"/>
              </w:rPr>
            </w:pPr>
          </w:p>
          <w:p w14:paraId="104E8F15" w14:textId="77777777" w:rsidR="006B58EE" w:rsidRDefault="00420D8D">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30D3D8FE" w14:textId="77777777" w:rsidR="006B58EE" w:rsidRDefault="006B58EE">
            <w:pPr>
              <w:spacing w:before="0" w:line="240" w:lineRule="auto"/>
              <w:rPr>
                <w:rFonts w:ascii="Calibri" w:eastAsia="MS Mincho" w:hAnsi="Calibri" w:cs="Calibri"/>
                <w:sz w:val="22"/>
                <w:lang w:val="en-US" w:eastAsia="ja-JP"/>
              </w:rPr>
            </w:pPr>
          </w:p>
          <w:p w14:paraId="4A38633C" w14:textId="77777777" w:rsidR="006B58EE" w:rsidRDefault="00420D8D">
            <w:pPr>
              <w:pStyle w:val="ListParagraph"/>
              <w:numPr>
                <w:ilvl w:val="0"/>
                <w:numId w:val="109"/>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6B58EE" w14:paraId="5562B1FC" w14:textId="77777777">
        <w:tc>
          <w:tcPr>
            <w:tcW w:w="2336" w:type="dxa"/>
          </w:tcPr>
          <w:p w14:paraId="774C3300" w14:textId="77777777" w:rsidR="006B58EE" w:rsidRDefault="00420D8D">
            <w:pPr>
              <w:rPr>
                <w:rFonts w:ascii="Calibri" w:hAnsi="Calibri" w:cs="Calibri"/>
                <w:sz w:val="22"/>
              </w:rPr>
            </w:pPr>
            <w:r>
              <w:rPr>
                <w:rFonts w:ascii="Calibri" w:hAnsi="Calibri" w:cs="Calibri"/>
                <w:sz w:val="22"/>
                <w:lang w:eastAsia="zh-CN"/>
              </w:rPr>
              <w:t>Samsung</w:t>
            </w:r>
          </w:p>
        </w:tc>
        <w:tc>
          <w:tcPr>
            <w:tcW w:w="7626" w:type="dxa"/>
          </w:tcPr>
          <w:p w14:paraId="414D8135" w14:textId="77777777" w:rsidR="006B58EE" w:rsidRDefault="00420D8D">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6B58EE" w14:paraId="1636E6DA" w14:textId="77777777">
        <w:tc>
          <w:tcPr>
            <w:tcW w:w="2336" w:type="dxa"/>
          </w:tcPr>
          <w:p w14:paraId="4652E152"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749AD948"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738E9ED5" w14:textId="77777777" w:rsidR="006B58EE" w:rsidRDefault="006B58EE">
            <w:pPr>
              <w:spacing w:before="0" w:line="240" w:lineRule="auto"/>
              <w:rPr>
                <w:rFonts w:ascii="Calibri" w:eastAsia="MS Mincho" w:hAnsi="Calibri" w:cs="Calibri"/>
                <w:sz w:val="22"/>
                <w:lang w:eastAsia="ja-JP"/>
              </w:rPr>
            </w:pPr>
          </w:p>
          <w:p w14:paraId="41703F00" w14:textId="77777777" w:rsidR="006B58EE" w:rsidRDefault="00420D8D">
            <w:pPr>
              <w:pStyle w:val="ListParagraph"/>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A2DB2F4" w14:textId="77777777" w:rsidR="006B58EE" w:rsidRDefault="006B58EE">
            <w:pPr>
              <w:rPr>
                <w:rFonts w:ascii="Calibri" w:hAnsi="Calibri" w:cs="Calibri"/>
                <w:sz w:val="22"/>
                <w:lang w:eastAsia="zh-CN"/>
              </w:rPr>
            </w:pPr>
          </w:p>
        </w:tc>
      </w:tr>
      <w:tr w:rsidR="006B58EE" w14:paraId="1A16EE85" w14:textId="77777777">
        <w:tc>
          <w:tcPr>
            <w:tcW w:w="2336" w:type="dxa"/>
          </w:tcPr>
          <w:p w14:paraId="5342F31D"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4A75890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6B58EE" w14:paraId="7361DA44" w14:textId="77777777">
        <w:tc>
          <w:tcPr>
            <w:tcW w:w="2336" w:type="dxa"/>
          </w:tcPr>
          <w:p w14:paraId="7CC92C65"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CB914DA" w14:textId="77777777" w:rsidR="006B58EE" w:rsidRDefault="00420D8D">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r>
              <w:rPr>
                <w:rFonts w:ascii="Arial" w:hAnsi="Arial" w:cs="Arial"/>
                <w:lang w:eastAsia="zh-CN"/>
              </w:rPr>
              <w:t xml:space="preserve">requiremet </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r>
              <w:rPr>
                <w:rFonts w:ascii="Calibri" w:eastAsia="SimSun" w:hAnsi="Calibri" w:cs="Calibri" w:hint="eastAsia"/>
                <w:sz w:val="22"/>
                <w:lang w:val="en-US" w:eastAsia="zh-CN"/>
              </w:rPr>
              <w:t>basline</w:t>
            </w:r>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B58EE" w14:paraId="11203F6A" w14:textId="77777777">
        <w:tc>
          <w:tcPr>
            <w:tcW w:w="2336" w:type="dxa"/>
          </w:tcPr>
          <w:p w14:paraId="0BFF5233"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D012CCB"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6B58EE" w14:paraId="251DF54F" w14:textId="77777777">
        <w:tc>
          <w:tcPr>
            <w:tcW w:w="2336" w:type="dxa"/>
          </w:tcPr>
          <w:p w14:paraId="1D2D8CEB"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7783CAD1"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6089DA7"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6394CE88"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5EC42074"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6B58EE" w14:paraId="52418409" w14:textId="77777777">
        <w:tc>
          <w:tcPr>
            <w:tcW w:w="2336" w:type="dxa"/>
          </w:tcPr>
          <w:p w14:paraId="09589226"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25EB62FE" w14:textId="77777777" w:rsidR="006B58EE" w:rsidRDefault="00420D8D">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B58EE" w14:paraId="5D4627F6" w14:textId="77777777">
        <w:tc>
          <w:tcPr>
            <w:tcW w:w="2336" w:type="dxa"/>
          </w:tcPr>
          <w:p w14:paraId="36733E56" w14:textId="77777777" w:rsidR="006B58EE" w:rsidRDefault="00420D8D">
            <w:pPr>
              <w:rPr>
                <w:rFonts w:ascii="Calibri" w:hAnsi="Calibri" w:cs="Calibri"/>
                <w:sz w:val="22"/>
                <w:lang w:eastAsia="zh-CN"/>
              </w:rPr>
            </w:pPr>
            <w:r>
              <w:rPr>
                <w:rFonts w:ascii="Calibri" w:hAnsi="Calibri" w:cs="Calibri"/>
                <w:sz w:val="22"/>
                <w:lang w:eastAsia="zh-CN"/>
              </w:rPr>
              <w:t>Sony</w:t>
            </w:r>
          </w:p>
        </w:tc>
        <w:tc>
          <w:tcPr>
            <w:tcW w:w="7626" w:type="dxa"/>
          </w:tcPr>
          <w:p w14:paraId="7E2B46C0" w14:textId="77777777" w:rsidR="006B58EE" w:rsidRDefault="00420D8D">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6B58EE" w14:paraId="21D328D1" w14:textId="77777777">
        <w:tc>
          <w:tcPr>
            <w:tcW w:w="2336" w:type="dxa"/>
          </w:tcPr>
          <w:p w14:paraId="6777FE14"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15B2CD2" w14:textId="77777777" w:rsidR="006B58EE" w:rsidRDefault="00420D8D">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3CD19A11" w14:textId="77777777" w:rsidR="006B58EE" w:rsidRDefault="006B58EE">
      <w:pPr>
        <w:snapToGrid w:val="0"/>
        <w:spacing w:beforeLines="50" w:before="120" w:line="288" w:lineRule="auto"/>
        <w:rPr>
          <w:rFonts w:ascii="Arial" w:hAnsi="Arial" w:cs="Arial"/>
          <w:lang w:eastAsia="zh-CN"/>
        </w:rPr>
      </w:pPr>
    </w:p>
    <w:p w14:paraId="50104FBC"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CCFC175"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693D5708"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7140AA37"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C3F0E5" w14:textId="77777777">
        <w:tc>
          <w:tcPr>
            <w:tcW w:w="2336" w:type="dxa"/>
          </w:tcPr>
          <w:p w14:paraId="58CEF7C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704EB4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1F7365E" w14:textId="77777777">
        <w:tc>
          <w:tcPr>
            <w:tcW w:w="2336" w:type="dxa"/>
          </w:tcPr>
          <w:p w14:paraId="21FD47B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CB474F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5423C48B" w14:textId="77777777">
        <w:tc>
          <w:tcPr>
            <w:tcW w:w="2336" w:type="dxa"/>
          </w:tcPr>
          <w:p w14:paraId="03ED6E72"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6B2CB08"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8136E2B" w14:textId="77777777">
        <w:tc>
          <w:tcPr>
            <w:tcW w:w="2336" w:type="dxa"/>
          </w:tcPr>
          <w:p w14:paraId="7B37E07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9AAF226" w14:textId="77777777" w:rsidR="006B58EE" w:rsidRDefault="00420D8D">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E186935" w14:textId="77777777" w:rsidR="006B58EE" w:rsidRDefault="006B58EE">
            <w:pPr>
              <w:spacing w:before="0" w:line="240" w:lineRule="auto"/>
              <w:rPr>
                <w:rFonts w:ascii="Calibri" w:hAnsi="Calibri" w:cs="Calibri"/>
                <w:sz w:val="22"/>
                <w:lang w:val="en-US" w:eastAsia="zh-CN"/>
              </w:rPr>
            </w:pPr>
          </w:p>
          <w:p w14:paraId="2988E215"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03561294" w14:textId="77777777" w:rsidR="006B58EE" w:rsidRDefault="006B58EE">
            <w:pPr>
              <w:spacing w:before="0" w:line="240" w:lineRule="auto"/>
              <w:rPr>
                <w:rFonts w:ascii="Calibri" w:hAnsi="Calibri" w:cs="Calibri"/>
                <w:sz w:val="22"/>
                <w:lang w:val="en-US" w:eastAsia="zh-CN"/>
              </w:rPr>
            </w:pPr>
          </w:p>
        </w:tc>
      </w:tr>
      <w:tr w:rsidR="006B58EE" w14:paraId="4710FBB8" w14:textId="77777777">
        <w:tc>
          <w:tcPr>
            <w:tcW w:w="2336" w:type="dxa"/>
          </w:tcPr>
          <w:p w14:paraId="3C761627"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3CA84B"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6B58EE" w14:paraId="2C3A2767" w14:textId="77777777">
        <w:tc>
          <w:tcPr>
            <w:tcW w:w="2336" w:type="dxa"/>
          </w:tcPr>
          <w:p w14:paraId="71959DB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13CFF6C2" w14:textId="77777777" w:rsidR="006B58EE" w:rsidRDefault="00420D8D">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6B58EE" w14:paraId="4938F8B1" w14:textId="77777777">
        <w:tc>
          <w:tcPr>
            <w:tcW w:w="2336" w:type="dxa"/>
          </w:tcPr>
          <w:p w14:paraId="4E06535D" w14:textId="77777777" w:rsidR="006B58EE" w:rsidRDefault="00420D8D">
            <w:pPr>
              <w:rPr>
                <w:rFonts w:ascii="Calibri" w:hAnsi="Calibri" w:cs="Calibri"/>
                <w:sz w:val="22"/>
                <w:lang w:eastAsia="zh-CN"/>
              </w:rPr>
            </w:pPr>
            <w:r>
              <w:rPr>
                <w:rFonts w:ascii="Calibri" w:hAnsi="Calibri" w:cs="Calibri"/>
                <w:sz w:val="22"/>
                <w:lang w:eastAsia="zh-CN"/>
              </w:rPr>
              <w:t>Nokia/NSB</w:t>
            </w:r>
          </w:p>
        </w:tc>
        <w:tc>
          <w:tcPr>
            <w:tcW w:w="7626" w:type="dxa"/>
          </w:tcPr>
          <w:p w14:paraId="63B8F26C" w14:textId="77777777" w:rsidR="006B58EE" w:rsidRDefault="00420D8D">
            <w:pPr>
              <w:rPr>
                <w:rFonts w:ascii="Calibri" w:eastAsia="MS Mincho" w:hAnsi="Calibri" w:cs="Calibri"/>
                <w:sz w:val="22"/>
                <w:lang w:eastAsia="ja-JP"/>
              </w:rPr>
            </w:pPr>
            <w:r>
              <w:rPr>
                <w:rFonts w:ascii="Calibri" w:hAnsi="Calibri" w:cs="Calibri"/>
                <w:sz w:val="22"/>
                <w:lang w:eastAsia="zh-CN"/>
              </w:rPr>
              <w:t>OK</w:t>
            </w:r>
          </w:p>
        </w:tc>
      </w:tr>
      <w:tr w:rsidR="006B58EE" w14:paraId="7635522D" w14:textId="77777777">
        <w:tc>
          <w:tcPr>
            <w:tcW w:w="2336" w:type="dxa"/>
          </w:tcPr>
          <w:p w14:paraId="29A987E0"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67CE739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13DB4081" w14:textId="77777777">
        <w:tc>
          <w:tcPr>
            <w:tcW w:w="2336" w:type="dxa"/>
          </w:tcPr>
          <w:p w14:paraId="769E7EE2"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768BBA"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B58EE" w14:paraId="4C44338D" w14:textId="77777777">
        <w:tc>
          <w:tcPr>
            <w:tcW w:w="2336" w:type="dxa"/>
          </w:tcPr>
          <w:p w14:paraId="5D4657D9"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6EA50881"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6B58EE" w14:paraId="215EEB55" w14:textId="77777777">
        <w:tc>
          <w:tcPr>
            <w:tcW w:w="2336" w:type="dxa"/>
          </w:tcPr>
          <w:p w14:paraId="6F7A7745"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483E841B" w14:textId="77777777" w:rsidR="006B58EE" w:rsidRDefault="00420D8D">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6B58EE" w14:paraId="4D3D1BB2" w14:textId="77777777">
        <w:tc>
          <w:tcPr>
            <w:tcW w:w="2336" w:type="dxa"/>
          </w:tcPr>
          <w:p w14:paraId="5176E874"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9C09C68"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514C4DE8" w14:textId="77777777">
        <w:tc>
          <w:tcPr>
            <w:tcW w:w="2336" w:type="dxa"/>
          </w:tcPr>
          <w:p w14:paraId="3C5C544E" w14:textId="77777777" w:rsidR="006B58EE" w:rsidRDefault="00420D8D">
            <w:pPr>
              <w:rPr>
                <w:rFonts w:ascii="Calibri" w:hAnsi="Calibri" w:cs="Calibri"/>
                <w:sz w:val="22"/>
                <w:lang w:eastAsia="zh-CN"/>
              </w:rPr>
            </w:pPr>
            <w:r>
              <w:rPr>
                <w:rFonts w:ascii="Calibri" w:hAnsi="Calibri" w:cs="Calibri"/>
                <w:sz w:val="22"/>
                <w:lang w:eastAsia="zh-CN"/>
              </w:rPr>
              <w:t>Sony</w:t>
            </w:r>
          </w:p>
        </w:tc>
        <w:tc>
          <w:tcPr>
            <w:tcW w:w="7626" w:type="dxa"/>
          </w:tcPr>
          <w:p w14:paraId="3D1B099B"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65EBAB00" w14:textId="77777777">
        <w:tc>
          <w:tcPr>
            <w:tcW w:w="2336" w:type="dxa"/>
          </w:tcPr>
          <w:p w14:paraId="7755ABDF"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2CAF8E1D"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D0C0F3F" w14:textId="77777777" w:rsidR="006B58EE" w:rsidRDefault="006B58EE">
      <w:pPr>
        <w:snapToGrid w:val="0"/>
        <w:spacing w:beforeLines="50" w:before="120" w:line="288" w:lineRule="auto"/>
        <w:rPr>
          <w:rFonts w:ascii="Arial" w:hAnsi="Arial" w:cs="Arial"/>
          <w:lang w:val="en-US" w:eastAsia="zh-CN"/>
        </w:rPr>
      </w:pPr>
    </w:p>
    <w:p w14:paraId="72B19B1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Question 4.1</w:t>
      </w:r>
    </w:p>
    <w:p w14:paraId="229855FE"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927BC6D" w14:textId="77777777" w:rsidR="006B58EE" w:rsidRDefault="00420D8D">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474828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54C15D13"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0BEB4FF5" w14:textId="77777777">
        <w:tc>
          <w:tcPr>
            <w:tcW w:w="1721" w:type="dxa"/>
          </w:tcPr>
          <w:p w14:paraId="191C736D"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7384E80C"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4CC7113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1EBAA45" w14:textId="77777777">
        <w:tc>
          <w:tcPr>
            <w:tcW w:w="1721" w:type="dxa"/>
          </w:tcPr>
          <w:p w14:paraId="5D67249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58F3DD11" w14:textId="77777777" w:rsidR="006B58EE" w:rsidRDefault="006B58EE">
            <w:pPr>
              <w:spacing w:before="0" w:line="240" w:lineRule="auto"/>
              <w:rPr>
                <w:rFonts w:ascii="Calibri" w:hAnsi="Calibri" w:cs="Calibri"/>
                <w:sz w:val="22"/>
                <w:lang w:eastAsia="zh-CN"/>
              </w:rPr>
            </w:pPr>
          </w:p>
        </w:tc>
        <w:tc>
          <w:tcPr>
            <w:tcW w:w="6423" w:type="dxa"/>
          </w:tcPr>
          <w:p w14:paraId="1E74CD10"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6B58EE" w14:paraId="2442317D" w14:textId="77777777">
        <w:tc>
          <w:tcPr>
            <w:tcW w:w="1721" w:type="dxa"/>
          </w:tcPr>
          <w:p w14:paraId="48EFC92C"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320567FE"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733EF0" w14:textId="77777777" w:rsidR="006B58EE" w:rsidRDefault="00420D8D">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6B58EE" w14:paraId="7F1BB08B" w14:textId="77777777">
        <w:tc>
          <w:tcPr>
            <w:tcW w:w="1721" w:type="dxa"/>
          </w:tcPr>
          <w:p w14:paraId="1A715A02"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1818" w:type="dxa"/>
          </w:tcPr>
          <w:p w14:paraId="0996D127" w14:textId="77777777" w:rsidR="006B58EE" w:rsidRDefault="006B58EE">
            <w:pPr>
              <w:spacing w:before="0" w:line="240" w:lineRule="auto"/>
              <w:rPr>
                <w:rFonts w:ascii="Calibri" w:eastAsia="MS Mincho" w:hAnsi="Calibri" w:cs="Calibri"/>
                <w:sz w:val="22"/>
                <w:lang w:eastAsia="ja-JP"/>
              </w:rPr>
            </w:pPr>
          </w:p>
        </w:tc>
        <w:tc>
          <w:tcPr>
            <w:tcW w:w="6423" w:type="dxa"/>
          </w:tcPr>
          <w:p w14:paraId="79E27126"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6B58EE" w14:paraId="16B1B96A" w14:textId="77777777">
        <w:tc>
          <w:tcPr>
            <w:tcW w:w="1721" w:type="dxa"/>
          </w:tcPr>
          <w:p w14:paraId="6450BA82"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080FEA5E" w14:textId="77777777" w:rsidR="006B58EE" w:rsidRDefault="006B58EE">
            <w:pPr>
              <w:spacing w:before="0" w:line="240" w:lineRule="auto"/>
              <w:rPr>
                <w:rFonts w:ascii="Calibri" w:eastAsia="MS Mincho" w:hAnsi="Calibri" w:cs="Calibri"/>
                <w:sz w:val="22"/>
                <w:lang w:eastAsia="ja-JP"/>
              </w:rPr>
            </w:pPr>
          </w:p>
        </w:tc>
        <w:tc>
          <w:tcPr>
            <w:tcW w:w="6423" w:type="dxa"/>
          </w:tcPr>
          <w:p w14:paraId="659EC32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6B58EE" w14:paraId="20846FB4" w14:textId="77777777">
        <w:tc>
          <w:tcPr>
            <w:tcW w:w="1721" w:type="dxa"/>
          </w:tcPr>
          <w:p w14:paraId="3B22CFDB"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1818" w:type="dxa"/>
          </w:tcPr>
          <w:p w14:paraId="418CCED0"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51E6DBA0" w14:textId="77777777" w:rsidR="006B58EE" w:rsidRDefault="006B58EE">
            <w:pPr>
              <w:rPr>
                <w:rFonts w:ascii="Calibri" w:hAnsi="Calibri" w:cs="Calibri"/>
                <w:sz w:val="22"/>
                <w:lang w:eastAsia="zh-CN"/>
              </w:rPr>
            </w:pPr>
          </w:p>
        </w:tc>
      </w:tr>
      <w:tr w:rsidR="006B58EE" w14:paraId="5969803A" w14:textId="77777777">
        <w:tc>
          <w:tcPr>
            <w:tcW w:w="1721" w:type="dxa"/>
          </w:tcPr>
          <w:p w14:paraId="13BE196C" w14:textId="77777777" w:rsidR="006B58EE" w:rsidRDefault="00420D8D">
            <w:pPr>
              <w:rPr>
                <w:rFonts w:ascii="Calibri" w:hAnsi="Calibri" w:cs="Calibri"/>
                <w:sz w:val="22"/>
                <w:lang w:eastAsia="zh-CN"/>
              </w:rPr>
            </w:pPr>
            <w:r>
              <w:rPr>
                <w:rFonts w:ascii="Calibri" w:hAnsi="Calibri" w:cs="Calibri"/>
                <w:sz w:val="22"/>
              </w:rPr>
              <w:t>Nokia/NSB</w:t>
            </w:r>
          </w:p>
        </w:tc>
        <w:tc>
          <w:tcPr>
            <w:tcW w:w="1818" w:type="dxa"/>
          </w:tcPr>
          <w:p w14:paraId="7EE1ED3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3C5664E5" w14:textId="77777777" w:rsidR="006B58EE" w:rsidRDefault="00420D8D">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6B58EE" w14:paraId="209EB223" w14:textId="77777777">
        <w:tc>
          <w:tcPr>
            <w:tcW w:w="1721" w:type="dxa"/>
          </w:tcPr>
          <w:p w14:paraId="3F692582"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1818" w:type="dxa"/>
          </w:tcPr>
          <w:p w14:paraId="3FD0D068"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8D7FA00" w14:textId="77777777" w:rsidR="006B58EE" w:rsidRDefault="00420D8D">
            <w:pPr>
              <w:rPr>
                <w:rFonts w:ascii="Calibri" w:hAnsi="Calibri" w:cs="Calibri"/>
                <w:sz w:val="22"/>
                <w:lang w:eastAsia="zh-CN"/>
              </w:rPr>
            </w:pPr>
            <w:r>
              <w:rPr>
                <w:rFonts w:ascii="Calibri" w:hAnsi="Calibri" w:cs="Calibri"/>
                <w:sz w:val="22"/>
                <w:lang w:eastAsia="zh-CN"/>
              </w:rPr>
              <w:t>OK to send an LS to RAN2.</w:t>
            </w:r>
          </w:p>
        </w:tc>
      </w:tr>
      <w:tr w:rsidR="006B58EE" w14:paraId="5428DC39" w14:textId="77777777">
        <w:tc>
          <w:tcPr>
            <w:tcW w:w="1721" w:type="dxa"/>
          </w:tcPr>
          <w:p w14:paraId="03249DEB"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2ECAF280" w14:textId="77777777" w:rsidR="006B58EE" w:rsidRDefault="006B58EE">
            <w:pPr>
              <w:rPr>
                <w:rFonts w:ascii="Calibri" w:eastAsia="MS Mincho" w:hAnsi="Calibri" w:cs="Calibri"/>
                <w:sz w:val="22"/>
                <w:lang w:eastAsia="ja-JP"/>
              </w:rPr>
            </w:pPr>
          </w:p>
        </w:tc>
        <w:tc>
          <w:tcPr>
            <w:tcW w:w="6423" w:type="dxa"/>
          </w:tcPr>
          <w:p w14:paraId="3AC5DFD6"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6B58EE" w14:paraId="0AEEEBF2" w14:textId="77777777">
        <w:tc>
          <w:tcPr>
            <w:tcW w:w="1721" w:type="dxa"/>
          </w:tcPr>
          <w:p w14:paraId="3E955B7C" w14:textId="77777777" w:rsidR="006B58EE" w:rsidRDefault="00420D8D">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02E389A7" w14:textId="77777777" w:rsidR="006B58EE" w:rsidRDefault="00420D8D">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E248AD4" w14:textId="77777777" w:rsidR="006B58EE" w:rsidRDefault="00420D8D">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6B58EE" w14:paraId="08CC1A1E" w14:textId="77777777">
        <w:tc>
          <w:tcPr>
            <w:tcW w:w="1721" w:type="dxa"/>
          </w:tcPr>
          <w:p w14:paraId="0ADE4FF3"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0DADD720"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6122A2CA" w14:textId="77777777" w:rsidR="006B58EE" w:rsidRDefault="006B58EE">
            <w:pPr>
              <w:rPr>
                <w:rFonts w:ascii="Calibri" w:hAnsi="Calibri" w:cs="Calibri"/>
                <w:sz w:val="22"/>
                <w:lang w:eastAsia="zh-CN"/>
              </w:rPr>
            </w:pPr>
          </w:p>
        </w:tc>
      </w:tr>
      <w:tr w:rsidR="006B58EE" w14:paraId="5992084C" w14:textId="77777777">
        <w:tc>
          <w:tcPr>
            <w:tcW w:w="1721" w:type="dxa"/>
          </w:tcPr>
          <w:p w14:paraId="1912B89C"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E40E5A0" w14:textId="77777777" w:rsidR="006B58EE" w:rsidRDefault="006B58EE">
            <w:pPr>
              <w:rPr>
                <w:rFonts w:ascii="Calibri" w:eastAsia="Malgun Gothic" w:hAnsi="Calibri" w:cs="Calibri"/>
                <w:sz w:val="22"/>
                <w:lang w:eastAsia="ko-KR"/>
              </w:rPr>
            </w:pPr>
          </w:p>
        </w:tc>
        <w:tc>
          <w:tcPr>
            <w:tcW w:w="6423" w:type="dxa"/>
          </w:tcPr>
          <w:p w14:paraId="1AB62ABB" w14:textId="77777777" w:rsidR="006B58EE" w:rsidRDefault="00420D8D">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B58EE" w14:paraId="6A5A81E3" w14:textId="77777777">
        <w:tc>
          <w:tcPr>
            <w:tcW w:w="1721" w:type="dxa"/>
          </w:tcPr>
          <w:p w14:paraId="5255269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27B59C8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D420F8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B58EE" w14:paraId="6F322EE3" w14:textId="77777777">
        <w:tc>
          <w:tcPr>
            <w:tcW w:w="1721" w:type="dxa"/>
          </w:tcPr>
          <w:p w14:paraId="2D35C532"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02DADFF1" w14:textId="77777777" w:rsidR="006B58EE" w:rsidRDefault="00420D8D">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1CDCCB0" w14:textId="77777777" w:rsidR="006B58EE" w:rsidRDefault="006B58EE">
            <w:pPr>
              <w:rPr>
                <w:rFonts w:ascii="Calibri" w:hAnsi="Calibri" w:cs="Calibri"/>
                <w:sz w:val="22"/>
                <w:lang w:eastAsia="zh-CN"/>
              </w:rPr>
            </w:pPr>
          </w:p>
        </w:tc>
      </w:tr>
    </w:tbl>
    <w:p w14:paraId="733DBF16" w14:textId="77777777" w:rsidR="006B58EE" w:rsidRDefault="006B58EE">
      <w:pPr>
        <w:snapToGrid w:val="0"/>
        <w:spacing w:beforeLines="50" w:before="120" w:line="288" w:lineRule="auto"/>
        <w:rPr>
          <w:rFonts w:ascii="Arial" w:hAnsi="Arial" w:cs="Arial"/>
          <w:lang w:val="en-US" w:eastAsia="zh-CN"/>
        </w:rPr>
      </w:pPr>
    </w:p>
    <w:p w14:paraId="22D89C51" w14:textId="77777777" w:rsidR="006B58EE" w:rsidRDefault="006B58EE">
      <w:pPr>
        <w:snapToGrid w:val="0"/>
        <w:spacing w:beforeLines="50" w:before="120" w:line="288" w:lineRule="auto"/>
        <w:rPr>
          <w:rFonts w:ascii="Arial" w:hAnsi="Arial" w:cs="Arial"/>
          <w:lang w:val="en-US" w:eastAsia="zh-CN"/>
        </w:rPr>
      </w:pPr>
    </w:p>
    <w:p w14:paraId="6AF1838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4E4EA88E" w14:textId="77777777" w:rsidR="006B58EE" w:rsidRDefault="00420D8D">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3AA52E85" w14:textId="77777777" w:rsidR="006B58EE" w:rsidRDefault="00420D8D">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6DF68379"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251EAD06"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24E08098"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53B210A6" w14:textId="77777777" w:rsidR="006B58EE" w:rsidRDefault="00420D8D">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71358A71" w14:textId="77777777" w:rsidR="006B58EE" w:rsidRDefault="00420D8D">
      <w:pPr>
        <w:pStyle w:val="ListParagraph"/>
        <w:numPr>
          <w:ilvl w:val="0"/>
          <w:numId w:val="111"/>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2E0CFE99"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438FFCA3"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05DBD6E1"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5DCF2B29" w14:textId="77777777" w:rsidR="006B58EE" w:rsidRDefault="00420D8D">
      <w:pPr>
        <w:pStyle w:val="ListParagraph"/>
        <w:numPr>
          <w:ilvl w:val="0"/>
          <w:numId w:val="111"/>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6FB7B14A" w14:textId="77777777" w:rsidR="006B58EE" w:rsidRDefault="00420D8D">
      <w:pPr>
        <w:pStyle w:val="ListParagraph"/>
        <w:numPr>
          <w:ilvl w:val="1"/>
          <w:numId w:val="11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5194536" w14:textId="77777777" w:rsidR="006B58EE" w:rsidRDefault="00420D8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65812705" w14:textId="77777777" w:rsidR="006B58EE" w:rsidRDefault="00420D8D">
      <w:pPr>
        <w:pStyle w:val="ListParagraph"/>
        <w:numPr>
          <w:ilvl w:val="0"/>
          <w:numId w:val="110"/>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26C2D524" w14:textId="77777777" w:rsidR="006B58EE" w:rsidRDefault="00420D8D">
      <w:pPr>
        <w:pStyle w:val="ListParagraph"/>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B779641"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5CBFCBA" w14:textId="77777777" w:rsidR="006B58EE" w:rsidRDefault="006B58EE">
      <w:pPr>
        <w:snapToGrid w:val="0"/>
        <w:spacing w:beforeLines="50" w:before="120" w:line="288" w:lineRule="auto"/>
        <w:rPr>
          <w:rFonts w:ascii="Arial" w:hAnsi="Arial" w:cs="Arial"/>
          <w:lang w:val="en-US" w:eastAsia="zh-CN"/>
        </w:rPr>
      </w:pPr>
    </w:p>
    <w:p w14:paraId="0DAB3F7E"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AF8908"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5228E3F4"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BDDEC9" w14:textId="77777777" w:rsidR="006B58EE" w:rsidRDefault="00420D8D">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6018820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27408163"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70B073B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3C5397D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6DF49F5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5C90D79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3BAABA4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FBA1A01"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41845FC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0E5AE66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5044DA9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7C8304B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4959826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9EB943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2DA2A933" w14:textId="77777777" w:rsidR="006B58EE" w:rsidRDefault="00420D8D">
      <w:pPr>
        <w:pStyle w:val="ListParagraph"/>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441D67A" w14:textId="77777777" w:rsidR="006B58EE" w:rsidRDefault="00420D8D">
      <w:pPr>
        <w:pStyle w:val="ListParagraph"/>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7CCDF510"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043F527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0C4C39A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34BECD7"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72C9F102"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82FD21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6D9A7EDC"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5B01AFF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6AC85BE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237A066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B548FD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61EC63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5A795D5"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792BE265"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23992A9D" w14:textId="77777777" w:rsidR="006B58EE" w:rsidRDefault="00420D8D">
      <w:pPr>
        <w:pStyle w:val="ListParagraph"/>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46048E7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110E32D3" w14:textId="77777777">
        <w:tc>
          <w:tcPr>
            <w:tcW w:w="2336" w:type="dxa"/>
          </w:tcPr>
          <w:p w14:paraId="37DB6039"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6074C7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5ECEEB3" w14:textId="77777777">
        <w:tc>
          <w:tcPr>
            <w:tcW w:w="2336" w:type="dxa"/>
          </w:tcPr>
          <w:p w14:paraId="68C0933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EDC27D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EF0C61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6B58EE" w14:paraId="2996270B" w14:textId="77777777">
        <w:tc>
          <w:tcPr>
            <w:tcW w:w="2336" w:type="dxa"/>
          </w:tcPr>
          <w:p w14:paraId="3D8E0A4A"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0D2D9AB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96B8B38" w14:textId="77777777">
        <w:tc>
          <w:tcPr>
            <w:tcW w:w="2336" w:type="dxa"/>
          </w:tcPr>
          <w:p w14:paraId="0064976F"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E1226E9"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6B58EE" w14:paraId="10D0FF5D" w14:textId="77777777">
        <w:tc>
          <w:tcPr>
            <w:tcW w:w="2336" w:type="dxa"/>
          </w:tcPr>
          <w:p w14:paraId="7DC8ABA5"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166DE403" w14:textId="77777777" w:rsidR="006B58EE" w:rsidRDefault="00420D8D">
            <w:pPr>
              <w:rPr>
                <w:rFonts w:ascii="Calibri" w:hAnsi="Calibri" w:cs="Calibri"/>
                <w:sz w:val="22"/>
                <w:lang w:eastAsia="zh-CN"/>
              </w:rPr>
            </w:pPr>
            <w:r>
              <w:rPr>
                <w:rFonts w:ascii="Calibri" w:hAnsi="Calibri" w:cs="Calibri"/>
                <w:sz w:val="22"/>
                <w:lang w:eastAsia="zh-CN"/>
              </w:rPr>
              <w:t>OK</w:t>
            </w:r>
          </w:p>
        </w:tc>
      </w:tr>
      <w:tr w:rsidR="006B58EE" w14:paraId="129A756A" w14:textId="77777777">
        <w:tc>
          <w:tcPr>
            <w:tcW w:w="2336" w:type="dxa"/>
          </w:tcPr>
          <w:p w14:paraId="3CE15612"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BAFCEB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6B58EE" w14:paraId="1A565A4B" w14:textId="77777777">
        <w:tc>
          <w:tcPr>
            <w:tcW w:w="2336" w:type="dxa"/>
          </w:tcPr>
          <w:p w14:paraId="4A970DB1"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1FF52342" w14:textId="77777777" w:rsidR="006B58EE" w:rsidRDefault="00420D8D">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69DCE3FA" w14:textId="77777777">
        <w:tc>
          <w:tcPr>
            <w:tcW w:w="2336" w:type="dxa"/>
          </w:tcPr>
          <w:p w14:paraId="7DD2B560"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78524AE"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74941257" w14:textId="77777777">
        <w:tc>
          <w:tcPr>
            <w:tcW w:w="2336" w:type="dxa"/>
          </w:tcPr>
          <w:p w14:paraId="5A22D392"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51B7B82" w14:textId="77777777" w:rsidR="006B58EE" w:rsidRDefault="00420D8D">
            <w:pPr>
              <w:rPr>
                <w:rFonts w:ascii="Calibri" w:hAnsi="Calibri" w:cs="Calibri"/>
                <w:sz w:val="22"/>
              </w:rPr>
            </w:pPr>
            <w:r>
              <w:rPr>
                <w:rFonts w:ascii="Calibri" w:hAnsi="Calibri" w:cs="Calibri"/>
                <w:sz w:val="22"/>
              </w:rPr>
              <w:t>Support the proposal</w:t>
            </w:r>
          </w:p>
          <w:p w14:paraId="0A5DDA2F" w14:textId="77777777" w:rsidR="006B58EE" w:rsidRDefault="00420D8D">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4D87FA24" w14:textId="77777777" w:rsidR="006B58EE" w:rsidRDefault="006B58EE">
            <w:pPr>
              <w:rPr>
                <w:rFonts w:ascii="Calibri" w:hAnsi="Calibri" w:cs="Calibri"/>
                <w:sz w:val="22"/>
              </w:rPr>
            </w:pPr>
          </w:p>
        </w:tc>
      </w:tr>
      <w:tr w:rsidR="006B58EE" w14:paraId="671DF153" w14:textId="77777777">
        <w:tc>
          <w:tcPr>
            <w:tcW w:w="2336" w:type="dxa"/>
          </w:tcPr>
          <w:p w14:paraId="6F907695"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4223063"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7EA6FBFC"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Ues in RRC_INACTIVE state” is captured in a subbullet and it seems for me that the text is applied for the subbullet only. However, if it does not cause misinterpretation to all others, we are fine with current proposal. </w:t>
            </w:r>
          </w:p>
        </w:tc>
      </w:tr>
      <w:tr w:rsidR="006B58EE" w14:paraId="14FF0581" w14:textId="77777777">
        <w:tc>
          <w:tcPr>
            <w:tcW w:w="2336" w:type="dxa"/>
          </w:tcPr>
          <w:p w14:paraId="02BFE3E2"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69609B4"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CA2767E" w14:textId="77777777">
        <w:tc>
          <w:tcPr>
            <w:tcW w:w="2336" w:type="dxa"/>
          </w:tcPr>
          <w:p w14:paraId="1682D871" w14:textId="77777777" w:rsidR="006B58EE" w:rsidRDefault="00420D8D">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34B631D5" w14:textId="77777777" w:rsidR="006B58EE" w:rsidRDefault="00420D8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6B58EE" w14:paraId="719B1690" w14:textId="77777777">
        <w:tc>
          <w:tcPr>
            <w:tcW w:w="2336" w:type="dxa"/>
          </w:tcPr>
          <w:p w14:paraId="0FA8AFDF"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556FA74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3771EBA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286AEFE4"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2981BF78"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I</w:t>
            </w:r>
            <w:r>
              <w:rPr>
                <w:rFonts w:ascii="Calibri" w:hAnsi="Calibri" w:cs="Calibri"/>
                <w:color w:val="0070C0"/>
                <w:sz w:val="22"/>
                <w:lang w:eastAsia="zh-CN"/>
              </w:rPr>
              <w:t>’ll reflect this comment under Proposal 3.1 after today’s online.</w:t>
            </w:r>
          </w:p>
        </w:tc>
      </w:tr>
      <w:tr w:rsidR="006B58EE" w14:paraId="0D7A1DD7" w14:textId="77777777">
        <w:tc>
          <w:tcPr>
            <w:tcW w:w="2336" w:type="dxa"/>
          </w:tcPr>
          <w:p w14:paraId="65BD8673"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32DBD899"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371131DC" w14:textId="77777777" w:rsidR="006B58EE" w:rsidRDefault="006B58EE">
            <w:pPr>
              <w:spacing w:before="0" w:line="240" w:lineRule="auto"/>
              <w:rPr>
                <w:rFonts w:ascii="Calibri" w:hAnsi="Calibri" w:cs="Calibri"/>
                <w:sz w:val="22"/>
                <w:lang w:eastAsia="zh-CN"/>
              </w:rPr>
            </w:pPr>
          </w:p>
          <w:p w14:paraId="29B29B51"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3FD3676" w14:textId="77777777" w:rsidR="006B58EE" w:rsidRDefault="00420D8D">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641F2402" w14:textId="77777777" w:rsidR="006B58EE" w:rsidRDefault="00420D8D">
            <w:pPr>
              <w:pStyle w:val="ListParagraph"/>
              <w:numPr>
                <w:ilvl w:val="0"/>
                <w:numId w:val="112"/>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and single SSB for sunchronization purpose</w:t>
            </w:r>
            <w:r>
              <w:rPr>
                <w:rFonts w:cs="Calibri"/>
                <w:lang w:eastAsia="zh-CN"/>
              </w:rPr>
              <w:t xml:space="preserve"> is considered.</w:t>
            </w:r>
          </w:p>
          <w:p w14:paraId="19B54416" w14:textId="77777777" w:rsidR="006B58EE" w:rsidRDefault="00420D8D">
            <w:pPr>
              <w:pStyle w:val="ListParagraph"/>
              <w:numPr>
                <w:ilvl w:val="0"/>
                <w:numId w:val="112"/>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5A01ADEC" w14:textId="77777777" w:rsidR="006B58EE" w:rsidRDefault="006B58EE">
            <w:pPr>
              <w:rPr>
                <w:rFonts w:ascii="Calibri" w:hAnsi="Calibri" w:cs="Calibri"/>
                <w:sz w:val="22"/>
                <w:lang w:eastAsia="zh-CN"/>
              </w:rPr>
            </w:pPr>
          </w:p>
        </w:tc>
      </w:tr>
      <w:tr w:rsidR="006B58EE" w14:paraId="4B6EDA5C" w14:textId="77777777">
        <w:tc>
          <w:tcPr>
            <w:tcW w:w="2336" w:type="dxa"/>
          </w:tcPr>
          <w:p w14:paraId="20D77230"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04444DF1"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76BBE405" w14:textId="77777777" w:rsidR="006B58EE" w:rsidRDefault="006B58EE">
      <w:pPr>
        <w:snapToGrid w:val="0"/>
        <w:spacing w:beforeLines="50" w:before="120" w:line="288" w:lineRule="auto"/>
        <w:rPr>
          <w:rFonts w:ascii="Arial" w:hAnsi="Arial" w:cs="Arial"/>
          <w:lang w:val="en-US" w:eastAsia="zh-CN"/>
        </w:rPr>
      </w:pPr>
    </w:p>
    <w:p w14:paraId="2127838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03EDF205"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A6A55B9"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3C6784FB" w14:textId="77777777" w:rsidR="006B58EE" w:rsidRDefault="00420D8D">
      <w:pPr>
        <w:pStyle w:val="ListParagraph"/>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6A6564CD" w14:textId="77777777" w:rsidR="006B58EE" w:rsidRDefault="006B58EE">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6B58EE" w14:paraId="11F901E4" w14:textId="77777777">
        <w:tc>
          <w:tcPr>
            <w:tcW w:w="2336" w:type="dxa"/>
          </w:tcPr>
          <w:p w14:paraId="4ED9019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61EADA8"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5F5978E7" w14:textId="77777777">
        <w:tc>
          <w:tcPr>
            <w:tcW w:w="2336" w:type="dxa"/>
          </w:tcPr>
          <w:p w14:paraId="18CA450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2C7A03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6B58EE" w14:paraId="35141E0E" w14:textId="77777777">
        <w:tc>
          <w:tcPr>
            <w:tcW w:w="2336" w:type="dxa"/>
          </w:tcPr>
          <w:p w14:paraId="06800E7D"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9B8795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68E9233" w14:textId="77777777">
        <w:tc>
          <w:tcPr>
            <w:tcW w:w="2336" w:type="dxa"/>
          </w:tcPr>
          <w:p w14:paraId="5FD1C6F1"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DC9ECD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6B58EE" w14:paraId="09ABC9F2" w14:textId="77777777">
        <w:tc>
          <w:tcPr>
            <w:tcW w:w="2336" w:type="dxa"/>
          </w:tcPr>
          <w:p w14:paraId="768B6F90" w14:textId="77777777" w:rsidR="006B58EE" w:rsidRDefault="00420D8D">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5E43DAA0"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6C271AF1"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3418231" w14:textId="77777777" w:rsidR="006B58EE" w:rsidRDefault="00420D8D">
            <w:pPr>
              <w:pStyle w:val="ListParagraph"/>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2C6857" w14:textId="77777777" w:rsidR="006B58EE" w:rsidRDefault="006B58EE">
            <w:pPr>
              <w:spacing w:before="0" w:line="240" w:lineRule="auto"/>
              <w:rPr>
                <w:rFonts w:ascii="Calibri" w:hAnsi="Calibri" w:cs="Calibri"/>
                <w:sz w:val="22"/>
                <w:lang w:eastAsia="zh-CN"/>
              </w:rPr>
            </w:pPr>
          </w:p>
        </w:tc>
      </w:tr>
      <w:tr w:rsidR="006B58EE" w14:paraId="664EFB22" w14:textId="77777777">
        <w:tc>
          <w:tcPr>
            <w:tcW w:w="2336" w:type="dxa"/>
          </w:tcPr>
          <w:p w14:paraId="1E6EF19A" w14:textId="77777777" w:rsidR="006B58EE" w:rsidRDefault="00420D8D">
            <w:pPr>
              <w:rPr>
                <w:rFonts w:ascii="Calibri" w:hAnsi="Calibri" w:cs="Calibri"/>
                <w:sz w:val="22"/>
              </w:rPr>
            </w:pPr>
            <w:r>
              <w:rPr>
                <w:rFonts w:ascii="Calibri" w:hAnsi="Calibri" w:cs="Calibri"/>
                <w:sz w:val="22"/>
              </w:rPr>
              <w:t>Intel</w:t>
            </w:r>
          </w:p>
        </w:tc>
        <w:tc>
          <w:tcPr>
            <w:tcW w:w="7626" w:type="dxa"/>
          </w:tcPr>
          <w:p w14:paraId="21376CA0"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41E76B21" w14:textId="77777777">
        <w:tc>
          <w:tcPr>
            <w:tcW w:w="2336" w:type="dxa"/>
          </w:tcPr>
          <w:p w14:paraId="7F052C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837335"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6B58EE" w14:paraId="609AECA1" w14:textId="77777777">
        <w:tc>
          <w:tcPr>
            <w:tcW w:w="2336" w:type="dxa"/>
          </w:tcPr>
          <w:p w14:paraId="6605B7A3"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0462E294" w14:textId="77777777" w:rsidR="006B58EE" w:rsidRDefault="00420D8D">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6B58EE" w14:paraId="46757C46" w14:textId="77777777">
        <w:tc>
          <w:tcPr>
            <w:tcW w:w="2336" w:type="dxa"/>
          </w:tcPr>
          <w:p w14:paraId="3274C46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49FEDE0"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57F932F" w14:textId="77777777">
        <w:tc>
          <w:tcPr>
            <w:tcW w:w="2336" w:type="dxa"/>
          </w:tcPr>
          <w:p w14:paraId="242D515D"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79971EA5" w14:textId="77777777" w:rsidR="006B58EE" w:rsidRDefault="00420D8D">
            <w:pPr>
              <w:rPr>
                <w:rFonts w:ascii="Calibri" w:hAnsi="Calibri" w:cs="Calibri"/>
                <w:sz w:val="22"/>
              </w:rPr>
            </w:pPr>
            <w:r>
              <w:rPr>
                <w:rFonts w:ascii="Calibri" w:hAnsi="Calibri" w:cs="Calibri"/>
                <w:sz w:val="22"/>
              </w:rPr>
              <w:t>OK</w:t>
            </w:r>
          </w:p>
        </w:tc>
      </w:tr>
      <w:tr w:rsidR="006B58EE" w14:paraId="7341E52C" w14:textId="77777777">
        <w:tc>
          <w:tcPr>
            <w:tcW w:w="2336" w:type="dxa"/>
          </w:tcPr>
          <w:p w14:paraId="7A3E33A2"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F4FCB9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6B58EE" w14:paraId="3105C719" w14:textId="77777777">
        <w:tc>
          <w:tcPr>
            <w:tcW w:w="2336" w:type="dxa"/>
          </w:tcPr>
          <w:p w14:paraId="4201C53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58F7AF1D"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47784B23" w14:textId="77777777">
        <w:tc>
          <w:tcPr>
            <w:tcW w:w="2336" w:type="dxa"/>
          </w:tcPr>
          <w:p w14:paraId="45B3E293"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2107E8BC"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1551CB00" w14:textId="77777777">
        <w:tc>
          <w:tcPr>
            <w:tcW w:w="2336" w:type="dxa"/>
          </w:tcPr>
          <w:p w14:paraId="6CE76B8F" w14:textId="77777777" w:rsidR="006B58EE" w:rsidRDefault="00420D8D">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051631BB"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3F7E9240" w14:textId="77777777" w:rsidR="006B58EE" w:rsidRDefault="006B58EE">
            <w:pPr>
              <w:spacing w:before="0" w:line="240" w:lineRule="auto"/>
              <w:rPr>
                <w:rFonts w:ascii="Calibri" w:hAnsi="Calibri" w:cs="Calibri"/>
                <w:sz w:val="22"/>
                <w:lang w:eastAsia="zh-CN"/>
              </w:rPr>
            </w:pPr>
          </w:p>
          <w:p w14:paraId="75BD6761"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7E33F509"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2A4C63C4"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4F9C15AB"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31F81531" w14:textId="77777777" w:rsidR="006B58EE" w:rsidRDefault="00420D8D">
            <w:pPr>
              <w:pStyle w:val="ListParagraph"/>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6B58EE" w14:paraId="2A1A8433" w14:textId="77777777">
        <w:tc>
          <w:tcPr>
            <w:tcW w:w="2336" w:type="dxa"/>
          </w:tcPr>
          <w:p w14:paraId="7DE57C70"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67E3D2CA" w14:textId="77777777" w:rsidR="006B58EE" w:rsidRDefault="00420D8D">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564E52D2" w14:textId="77777777" w:rsidR="006B58EE" w:rsidRDefault="006B58EE">
      <w:pPr>
        <w:spacing w:beforeLines="50" w:before="120" w:line="288" w:lineRule="auto"/>
        <w:rPr>
          <w:rFonts w:ascii="Arial" w:hAnsi="Arial" w:cs="Arial"/>
          <w:color w:val="FF0000"/>
          <w:lang w:eastAsia="zh-CN"/>
        </w:rPr>
      </w:pPr>
    </w:p>
    <w:p w14:paraId="15CC2845" w14:textId="77777777" w:rsidR="006B58EE" w:rsidRDefault="006B58EE">
      <w:pPr>
        <w:snapToGrid w:val="0"/>
        <w:spacing w:beforeLines="50" w:before="120" w:line="288" w:lineRule="auto"/>
        <w:rPr>
          <w:rFonts w:ascii="Arial" w:hAnsi="Arial" w:cs="Arial"/>
          <w:lang w:val="en-US" w:eastAsia="zh-CN"/>
        </w:rPr>
      </w:pPr>
    </w:p>
    <w:p w14:paraId="54319AB5" w14:textId="77777777" w:rsidR="006B58EE" w:rsidRDefault="00420D8D">
      <w:pPr>
        <w:pStyle w:val="Heading2"/>
        <w:numPr>
          <w:ilvl w:val="0"/>
          <w:numId w:val="0"/>
        </w:numPr>
        <w:rPr>
          <w:rFonts w:cs="Arial"/>
          <w:lang w:eastAsia="zh-CN"/>
        </w:rPr>
      </w:pPr>
      <w:r>
        <w:rPr>
          <w:sz w:val="28"/>
          <w:szCs w:val="28"/>
          <w:lang w:eastAsia="zh-CN"/>
        </w:rPr>
        <w:t>[Closed] 4.2 Rel-18 potential enhancements</w:t>
      </w:r>
    </w:p>
    <w:p w14:paraId="0E09021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AA15119"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69B0D66A" w14:textId="77777777" w:rsidR="006B58EE" w:rsidRDefault="00420D8D">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6B58EE" w14:paraId="0C66B894" w14:textId="77777777">
        <w:tc>
          <w:tcPr>
            <w:tcW w:w="1408" w:type="dxa"/>
            <w:vMerge w:val="restart"/>
          </w:tcPr>
          <w:p w14:paraId="401E9266" w14:textId="77777777" w:rsidR="006B58EE" w:rsidRDefault="00420D8D">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6FE3307D" w14:textId="77777777" w:rsidR="006B58EE" w:rsidRDefault="00420D8D">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79C818A7" w14:textId="77777777" w:rsidR="006B58EE" w:rsidRDefault="00420D8D">
            <w:pPr>
              <w:pStyle w:val="TAH"/>
              <w:spacing w:before="0" w:line="240" w:lineRule="auto"/>
              <w:jc w:val="left"/>
              <w:rPr>
                <w:sz w:val="16"/>
                <w:szCs w:val="16"/>
                <w:lang w:val="en-US"/>
              </w:rPr>
            </w:pPr>
            <w:r>
              <w:rPr>
                <w:sz w:val="16"/>
                <w:szCs w:val="16"/>
                <w:lang w:val="en-US"/>
              </w:rPr>
              <w:t>Target requirement are met – Yes/No</w:t>
            </w:r>
          </w:p>
        </w:tc>
      </w:tr>
      <w:tr w:rsidR="006B58EE" w14:paraId="6C4B67C2" w14:textId="77777777">
        <w:tc>
          <w:tcPr>
            <w:tcW w:w="1408" w:type="dxa"/>
            <w:vMerge/>
          </w:tcPr>
          <w:p w14:paraId="5BC3CD9F" w14:textId="77777777" w:rsidR="006B58EE" w:rsidRDefault="006B58EE">
            <w:pPr>
              <w:pStyle w:val="TAH"/>
              <w:spacing w:before="0" w:line="240" w:lineRule="auto"/>
              <w:jc w:val="left"/>
              <w:rPr>
                <w:sz w:val="16"/>
                <w:szCs w:val="16"/>
                <w:lang w:val="en-US"/>
              </w:rPr>
            </w:pPr>
          </w:p>
        </w:tc>
        <w:tc>
          <w:tcPr>
            <w:tcW w:w="5372" w:type="dxa"/>
            <w:vMerge/>
          </w:tcPr>
          <w:p w14:paraId="01B42E06" w14:textId="77777777" w:rsidR="006B58EE" w:rsidRDefault="006B58EE">
            <w:pPr>
              <w:pStyle w:val="TAH"/>
              <w:spacing w:before="0" w:line="240" w:lineRule="auto"/>
              <w:jc w:val="left"/>
              <w:rPr>
                <w:sz w:val="16"/>
                <w:szCs w:val="16"/>
                <w:lang w:val="en-US"/>
              </w:rPr>
            </w:pPr>
          </w:p>
        </w:tc>
        <w:tc>
          <w:tcPr>
            <w:tcW w:w="1716" w:type="dxa"/>
          </w:tcPr>
          <w:p w14:paraId="785646D0" w14:textId="77777777" w:rsidR="006B58EE" w:rsidRDefault="00420D8D">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0E780F8" w14:textId="77777777" w:rsidR="006B58EE" w:rsidRDefault="00420D8D">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6B58EE" w14:paraId="0CA67AC6" w14:textId="77777777">
        <w:tc>
          <w:tcPr>
            <w:tcW w:w="1408" w:type="dxa"/>
          </w:tcPr>
          <w:p w14:paraId="23D86A20" w14:textId="77777777" w:rsidR="006B58EE" w:rsidRDefault="00420D8D">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06C0FC9" w14:textId="77777777" w:rsidR="006B58EE" w:rsidRDefault="00420D8D">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6B58EE" w14:paraId="0A124567" w14:textId="77777777">
        <w:tc>
          <w:tcPr>
            <w:tcW w:w="1408" w:type="dxa"/>
            <w:vMerge w:val="restart"/>
          </w:tcPr>
          <w:p w14:paraId="69C0AE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2000F8D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0578F3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A1F4BB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DA962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3AF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0F56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68DB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EBB91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D18C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FF4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4B629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E46D5D4" w14:textId="77777777">
        <w:tc>
          <w:tcPr>
            <w:tcW w:w="1408" w:type="dxa"/>
            <w:vMerge/>
          </w:tcPr>
          <w:p w14:paraId="79FD2E59" w14:textId="77777777" w:rsidR="006B58EE" w:rsidRDefault="006B58EE">
            <w:pPr>
              <w:snapToGrid w:val="0"/>
              <w:spacing w:before="0" w:line="240" w:lineRule="auto"/>
              <w:rPr>
                <w:rFonts w:ascii="Arial" w:hAnsi="Arial" w:cs="Arial"/>
                <w:sz w:val="16"/>
                <w:szCs w:val="16"/>
                <w:lang w:eastAsia="zh-CN"/>
              </w:rPr>
            </w:pPr>
          </w:p>
        </w:tc>
        <w:tc>
          <w:tcPr>
            <w:tcW w:w="5372" w:type="dxa"/>
          </w:tcPr>
          <w:p w14:paraId="00E7F3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72C0C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1659F8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48E99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AFA1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C5E7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4D0CE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F4E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BC85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4710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3E3A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FD03DB7" w14:textId="77777777">
        <w:tc>
          <w:tcPr>
            <w:tcW w:w="1408" w:type="dxa"/>
            <w:vMerge/>
          </w:tcPr>
          <w:p w14:paraId="1E85E149" w14:textId="77777777" w:rsidR="006B58EE" w:rsidRDefault="006B58EE">
            <w:pPr>
              <w:snapToGrid w:val="0"/>
              <w:spacing w:before="0" w:line="240" w:lineRule="auto"/>
              <w:rPr>
                <w:rFonts w:ascii="Arial" w:hAnsi="Arial" w:cs="Arial"/>
                <w:sz w:val="16"/>
                <w:szCs w:val="16"/>
                <w:lang w:eastAsia="zh-CN"/>
              </w:rPr>
            </w:pPr>
          </w:p>
        </w:tc>
        <w:tc>
          <w:tcPr>
            <w:tcW w:w="5372" w:type="dxa"/>
          </w:tcPr>
          <w:p w14:paraId="11207B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1B5B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8F802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6340E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2E04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FCC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7D99F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2B734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5596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88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101D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9B2DD6E" w14:textId="77777777">
        <w:tc>
          <w:tcPr>
            <w:tcW w:w="1408" w:type="dxa"/>
            <w:vMerge/>
          </w:tcPr>
          <w:p w14:paraId="52DC80B4" w14:textId="77777777" w:rsidR="006B58EE" w:rsidRDefault="006B58EE">
            <w:pPr>
              <w:snapToGrid w:val="0"/>
              <w:rPr>
                <w:rFonts w:ascii="Arial" w:hAnsi="Arial" w:cs="Arial"/>
                <w:sz w:val="16"/>
                <w:szCs w:val="16"/>
                <w:lang w:eastAsia="zh-CN"/>
              </w:rPr>
            </w:pPr>
          </w:p>
        </w:tc>
        <w:tc>
          <w:tcPr>
            <w:tcW w:w="5372" w:type="dxa"/>
          </w:tcPr>
          <w:p w14:paraId="7042507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3B1574E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13227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1B3C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DE48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80FB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352A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B83A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B241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8C0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1326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5083F5F" w14:textId="77777777">
        <w:tc>
          <w:tcPr>
            <w:tcW w:w="1408" w:type="dxa"/>
            <w:vMerge/>
          </w:tcPr>
          <w:p w14:paraId="4DE58852" w14:textId="77777777" w:rsidR="006B58EE" w:rsidRDefault="006B58EE">
            <w:pPr>
              <w:snapToGrid w:val="0"/>
              <w:rPr>
                <w:rFonts w:ascii="Arial" w:hAnsi="Arial" w:cs="Arial"/>
                <w:sz w:val="16"/>
                <w:szCs w:val="16"/>
                <w:lang w:eastAsia="zh-CN"/>
              </w:rPr>
            </w:pPr>
          </w:p>
        </w:tc>
        <w:tc>
          <w:tcPr>
            <w:tcW w:w="5372" w:type="dxa"/>
          </w:tcPr>
          <w:p w14:paraId="79AB96F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CA7DA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4280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F55EC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5486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23C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89A9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3E92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9998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36FCC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1418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97BCB9C" w14:textId="77777777">
        <w:tc>
          <w:tcPr>
            <w:tcW w:w="1408" w:type="dxa"/>
            <w:vMerge/>
          </w:tcPr>
          <w:p w14:paraId="6874039D" w14:textId="77777777" w:rsidR="006B58EE" w:rsidRDefault="006B58EE">
            <w:pPr>
              <w:snapToGrid w:val="0"/>
              <w:rPr>
                <w:rFonts w:ascii="Arial" w:hAnsi="Arial" w:cs="Arial"/>
                <w:sz w:val="16"/>
                <w:szCs w:val="16"/>
                <w:lang w:eastAsia="zh-CN"/>
              </w:rPr>
            </w:pPr>
          </w:p>
        </w:tc>
        <w:tc>
          <w:tcPr>
            <w:tcW w:w="5372" w:type="dxa"/>
          </w:tcPr>
          <w:p w14:paraId="45BB91A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7CF718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7C4456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A958B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BDB3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9C573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C9F2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95F80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CAF2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FA0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50AF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510E320" w14:textId="77777777">
        <w:tc>
          <w:tcPr>
            <w:tcW w:w="1408" w:type="dxa"/>
            <w:vMerge/>
          </w:tcPr>
          <w:p w14:paraId="0D3EE595" w14:textId="77777777" w:rsidR="006B58EE" w:rsidRDefault="006B58EE">
            <w:pPr>
              <w:snapToGrid w:val="0"/>
              <w:rPr>
                <w:rFonts w:ascii="Arial" w:hAnsi="Arial" w:cs="Arial"/>
                <w:sz w:val="16"/>
                <w:szCs w:val="16"/>
                <w:lang w:eastAsia="zh-CN"/>
              </w:rPr>
            </w:pPr>
          </w:p>
        </w:tc>
        <w:tc>
          <w:tcPr>
            <w:tcW w:w="5372" w:type="dxa"/>
          </w:tcPr>
          <w:p w14:paraId="40FA4A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D0F24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9041D3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DE1EF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ADA2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332C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5064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3351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8E5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08CF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FF45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1A6E1E5" w14:textId="77777777">
        <w:tc>
          <w:tcPr>
            <w:tcW w:w="1408" w:type="dxa"/>
            <w:vMerge/>
          </w:tcPr>
          <w:p w14:paraId="13E5F68E" w14:textId="77777777" w:rsidR="006B58EE" w:rsidRDefault="006B58EE">
            <w:pPr>
              <w:snapToGrid w:val="0"/>
              <w:rPr>
                <w:rFonts w:ascii="Arial" w:hAnsi="Arial" w:cs="Arial"/>
                <w:sz w:val="16"/>
                <w:szCs w:val="16"/>
                <w:lang w:eastAsia="zh-CN"/>
              </w:rPr>
            </w:pPr>
          </w:p>
        </w:tc>
        <w:tc>
          <w:tcPr>
            <w:tcW w:w="5372" w:type="dxa"/>
          </w:tcPr>
          <w:p w14:paraId="7830545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12074A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05273B6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1E9C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56BE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CE6B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0A98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F8EF7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C6BD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5B4C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217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64D450D" w14:textId="77777777">
        <w:tc>
          <w:tcPr>
            <w:tcW w:w="1408" w:type="dxa"/>
            <w:vMerge/>
          </w:tcPr>
          <w:p w14:paraId="1A34D54D" w14:textId="77777777" w:rsidR="006B58EE" w:rsidRDefault="006B58EE">
            <w:pPr>
              <w:snapToGrid w:val="0"/>
              <w:rPr>
                <w:rFonts w:ascii="Arial" w:hAnsi="Arial" w:cs="Arial"/>
                <w:sz w:val="16"/>
                <w:szCs w:val="16"/>
                <w:lang w:eastAsia="zh-CN"/>
              </w:rPr>
            </w:pPr>
          </w:p>
        </w:tc>
        <w:tc>
          <w:tcPr>
            <w:tcW w:w="5372" w:type="dxa"/>
          </w:tcPr>
          <w:p w14:paraId="77E7AC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DE13A7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48DB1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AD182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95B7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4DA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33A6A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D8D4AF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8251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8739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8B1C1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9415D7" w14:textId="77777777">
        <w:tc>
          <w:tcPr>
            <w:tcW w:w="1408" w:type="dxa"/>
            <w:vMerge/>
          </w:tcPr>
          <w:p w14:paraId="4D5ECBCE" w14:textId="77777777" w:rsidR="006B58EE" w:rsidRDefault="006B58EE">
            <w:pPr>
              <w:snapToGrid w:val="0"/>
              <w:rPr>
                <w:rFonts w:ascii="Arial" w:hAnsi="Arial" w:cs="Arial"/>
                <w:sz w:val="16"/>
                <w:szCs w:val="16"/>
                <w:lang w:eastAsia="zh-CN"/>
              </w:rPr>
            </w:pPr>
          </w:p>
        </w:tc>
        <w:tc>
          <w:tcPr>
            <w:tcW w:w="5372" w:type="dxa"/>
          </w:tcPr>
          <w:p w14:paraId="48BD6DA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2623CAD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4629CF5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04BE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18E2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5C6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94B3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B4DD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1B75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D274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CA00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927C3A0" w14:textId="77777777">
        <w:tc>
          <w:tcPr>
            <w:tcW w:w="1408" w:type="dxa"/>
            <w:vMerge/>
          </w:tcPr>
          <w:p w14:paraId="2316BA97" w14:textId="77777777" w:rsidR="006B58EE" w:rsidRDefault="006B58EE">
            <w:pPr>
              <w:snapToGrid w:val="0"/>
              <w:rPr>
                <w:rFonts w:ascii="Arial" w:hAnsi="Arial" w:cs="Arial"/>
                <w:sz w:val="16"/>
                <w:szCs w:val="16"/>
                <w:lang w:eastAsia="zh-CN"/>
              </w:rPr>
            </w:pPr>
          </w:p>
        </w:tc>
        <w:tc>
          <w:tcPr>
            <w:tcW w:w="5372" w:type="dxa"/>
          </w:tcPr>
          <w:p w14:paraId="3A00F26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15FE7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749BF0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3193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3FF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6DB1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446F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F75ED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A3347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402CE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844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A8EEE2" w14:textId="77777777">
        <w:tc>
          <w:tcPr>
            <w:tcW w:w="1408" w:type="dxa"/>
            <w:vMerge/>
          </w:tcPr>
          <w:p w14:paraId="2588923D" w14:textId="77777777" w:rsidR="006B58EE" w:rsidRDefault="006B58EE">
            <w:pPr>
              <w:snapToGrid w:val="0"/>
              <w:rPr>
                <w:rFonts w:ascii="Arial" w:hAnsi="Arial" w:cs="Arial"/>
                <w:sz w:val="16"/>
                <w:szCs w:val="16"/>
                <w:lang w:eastAsia="zh-CN"/>
              </w:rPr>
            </w:pPr>
          </w:p>
        </w:tc>
        <w:tc>
          <w:tcPr>
            <w:tcW w:w="5372" w:type="dxa"/>
          </w:tcPr>
          <w:p w14:paraId="035F021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6EDFA3E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149F27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8BBA3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852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348B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CC24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79F27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B068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9AA3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7C75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2D13672" w14:textId="77777777">
        <w:tc>
          <w:tcPr>
            <w:tcW w:w="1408" w:type="dxa"/>
            <w:vMerge w:val="restart"/>
          </w:tcPr>
          <w:p w14:paraId="38E127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30AC73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62E0BB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9287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A5BE79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6A798BA" w14:textId="77777777">
        <w:tc>
          <w:tcPr>
            <w:tcW w:w="1408" w:type="dxa"/>
            <w:vMerge/>
          </w:tcPr>
          <w:p w14:paraId="4F228709" w14:textId="77777777" w:rsidR="006B58EE" w:rsidRDefault="006B58EE">
            <w:pPr>
              <w:snapToGrid w:val="0"/>
              <w:rPr>
                <w:rFonts w:ascii="Arial" w:hAnsi="Arial" w:cs="Arial"/>
                <w:sz w:val="16"/>
                <w:szCs w:val="16"/>
                <w:lang w:eastAsia="zh-CN"/>
              </w:rPr>
            </w:pPr>
          </w:p>
        </w:tc>
        <w:tc>
          <w:tcPr>
            <w:tcW w:w="5372" w:type="dxa"/>
          </w:tcPr>
          <w:p w14:paraId="7AA333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1E91C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4709C53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CDEB3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9398EE2" w14:textId="77777777">
        <w:tc>
          <w:tcPr>
            <w:tcW w:w="1408" w:type="dxa"/>
            <w:vMerge/>
          </w:tcPr>
          <w:p w14:paraId="469AF72E" w14:textId="77777777" w:rsidR="006B58EE" w:rsidRDefault="006B58EE">
            <w:pPr>
              <w:snapToGrid w:val="0"/>
              <w:rPr>
                <w:rFonts w:ascii="Arial" w:hAnsi="Arial" w:cs="Arial"/>
                <w:sz w:val="16"/>
                <w:szCs w:val="16"/>
                <w:lang w:eastAsia="zh-CN"/>
              </w:rPr>
            </w:pPr>
          </w:p>
        </w:tc>
        <w:tc>
          <w:tcPr>
            <w:tcW w:w="5372" w:type="dxa"/>
          </w:tcPr>
          <w:p w14:paraId="420970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F3B76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274D1A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F56B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8A8256B" w14:textId="77777777">
        <w:tc>
          <w:tcPr>
            <w:tcW w:w="1408" w:type="dxa"/>
            <w:vMerge w:val="restart"/>
          </w:tcPr>
          <w:p w14:paraId="002B214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1A8B54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04025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7E25E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5CAE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ACCE0" w14:textId="77777777">
        <w:tc>
          <w:tcPr>
            <w:tcW w:w="1408" w:type="dxa"/>
            <w:vMerge/>
          </w:tcPr>
          <w:p w14:paraId="35B02B9B" w14:textId="77777777" w:rsidR="006B58EE" w:rsidRDefault="006B58EE">
            <w:pPr>
              <w:snapToGrid w:val="0"/>
              <w:spacing w:before="0" w:line="240" w:lineRule="auto"/>
              <w:rPr>
                <w:rFonts w:ascii="Arial" w:hAnsi="Arial" w:cs="Arial"/>
                <w:sz w:val="16"/>
                <w:szCs w:val="16"/>
                <w:lang w:eastAsia="zh-CN"/>
              </w:rPr>
            </w:pPr>
          </w:p>
        </w:tc>
        <w:tc>
          <w:tcPr>
            <w:tcW w:w="5372" w:type="dxa"/>
          </w:tcPr>
          <w:p w14:paraId="4285AC0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D24BE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25B915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E2E8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A32ECB5" w14:textId="77777777">
        <w:tc>
          <w:tcPr>
            <w:tcW w:w="1408" w:type="dxa"/>
            <w:vMerge/>
          </w:tcPr>
          <w:p w14:paraId="1E228831" w14:textId="77777777" w:rsidR="006B58EE" w:rsidRDefault="006B58EE">
            <w:pPr>
              <w:snapToGrid w:val="0"/>
              <w:spacing w:before="0" w:line="240" w:lineRule="auto"/>
              <w:rPr>
                <w:rFonts w:ascii="Arial" w:hAnsi="Arial" w:cs="Arial"/>
                <w:sz w:val="16"/>
                <w:szCs w:val="16"/>
                <w:lang w:eastAsia="zh-CN"/>
              </w:rPr>
            </w:pPr>
          </w:p>
        </w:tc>
        <w:tc>
          <w:tcPr>
            <w:tcW w:w="5372" w:type="dxa"/>
          </w:tcPr>
          <w:p w14:paraId="2DCF78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0B60B2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7B1EA5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F76C36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AD8B4A0" w14:textId="77777777">
        <w:tc>
          <w:tcPr>
            <w:tcW w:w="1408" w:type="dxa"/>
            <w:vMerge w:val="restart"/>
          </w:tcPr>
          <w:p w14:paraId="7EAFAE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4CB05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AEE17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2F0C44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AFE4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FAFB3A9" w14:textId="77777777">
        <w:tc>
          <w:tcPr>
            <w:tcW w:w="1408" w:type="dxa"/>
            <w:vMerge/>
          </w:tcPr>
          <w:p w14:paraId="16964D19" w14:textId="77777777" w:rsidR="006B58EE" w:rsidRDefault="006B58EE">
            <w:pPr>
              <w:snapToGrid w:val="0"/>
              <w:spacing w:before="0" w:line="240" w:lineRule="auto"/>
              <w:rPr>
                <w:rFonts w:ascii="Arial" w:hAnsi="Arial" w:cs="Arial"/>
                <w:sz w:val="16"/>
                <w:szCs w:val="16"/>
                <w:lang w:eastAsia="zh-CN"/>
              </w:rPr>
            </w:pPr>
          </w:p>
        </w:tc>
        <w:tc>
          <w:tcPr>
            <w:tcW w:w="5372" w:type="dxa"/>
          </w:tcPr>
          <w:p w14:paraId="1F186C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6F45D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67C10E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455EE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427E6F" w14:textId="77777777">
        <w:tc>
          <w:tcPr>
            <w:tcW w:w="1408" w:type="dxa"/>
            <w:vMerge/>
          </w:tcPr>
          <w:p w14:paraId="328C1DE8" w14:textId="77777777" w:rsidR="006B58EE" w:rsidRDefault="006B58EE">
            <w:pPr>
              <w:snapToGrid w:val="0"/>
              <w:spacing w:before="0" w:line="240" w:lineRule="auto"/>
              <w:rPr>
                <w:rFonts w:ascii="Arial" w:hAnsi="Arial" w:cs="Arial"/>
                <w:sz w:val="16"/>
                <w:szCs w:val="16"/>
                <w:lang w:eastAsia="zh-CN"/>
              </w:rPr>
            </w:pPr>
          </w:p>
        </w:tc>
        <w:tc>
          <w:tcPr>
            <w:tcW w:w="5372" w:type="dxa"/>
          </w:tcPr>
          <w:p w14:paraId="44641A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F46989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6257C4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C1463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227EB7B" w14:textId="77777777">
        <w:tc>
          <w:tcPr>
            <w:tcW w:w="1408" w:type="dxa"/>
            <w:vMerge/>
          </w:tcPr>
          <w:p w14:paraId="32F93414" w14:textId="77777777" w:rsidR="006B58EE" w:rsidRDefault="006B58EE">
            <w:pPr>
              <w:snapToGrid w:val="0"/>
              <w:spacing w:before="0" w:line="240" w:lineRule="auto"/>
              <w:rPr>
                <w:rFonts w:ascii="Arial" w:hAnsi="Arial" w:cs="Arial"/>
                <w:sz w:val="16"/>
                <w:szCs w:val="16"/>
                <w:lang w:eastAsia="zh-CN"/>
              </w:rPr>
            </w:pPr>
          </w:p>
        </w:tc>
        <w:tc>
          <w:tcPr>
            <w:tcW w:w="5372" w:type="dxa"/>
          </w:tcPr>
          <w:p w14:paraId="1D4FAF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502BE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254F704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3940F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B8EE2A0" w14:textId="77777777">
        <w:tc>
          <w:tcPr>
            <w:tcW w:w="1408" w:type="dxa"/>
          </w:tcPr>
          <w:p w14:paraId="20818176"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350530D" w14:textId="77777777" w:rsidR="006B58EE" w:rsidRDefault="00420D8D">
            <w:pPr>
              <w:pStyle w:val="TAH"/>
              <w:spacing w:before="0" w:line="240" w:lineRule="auto"/>
              <w:jc w:val="left"/>
              <w:rPr>
                <w:sz w:val="16"/>
                <w:szCs w:val="16"/>
                <w:lang w:val="en-US" w:eastAsia="zh-CN"/>
              </w:rPr>
            </w:pPr>
            <w:r>
              <w:rPr>
                <w:sz w:val="16"/>
                <w:szCs w:val="16"/>
                <w:lang w:val="en-US" w:eastAsia="zh-CN"/>
              </w:rPr>
              <w:t>ultra-deep sleep state</w:t>
            </w:r>
          </w:p>
        </w:tc>
      </w:tr>
      <w:tr w:rsidR="006B58EE" w14:paraId="48C2426A" w14:textId="77777777">
        <w:tc>
          <w:tcPr>
            <w:tcW w:w="1408" w:type="dxa"/>
            <w:vMerge w:val="restart"/>
          </w:tcPr>
          <w:p w14:paraId="13990A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1299DA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6491AF9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409F6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4D2FE0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B902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49590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BC6BE1C" w14:textId="77777777">
        <w:tc>
          <w:tcPr>
            <w:tcW w:w="1408" w:type="dxa"/>
            <w:vMerge/>
          </w:tcPr>
          <w:p w14:paraId="5F7AC45B" w14:textId="77777777" w:rsidR="006B58EE" w:rsidRDefault="006B58EE">
            <w:pPr>
              <w:snapToGrid w:val="0"/>
              <w:spacing w:before="0" w:line="240" w:lineRule="auto"/>
              <w:rPr>
                <w:rFonts w:ascii="Arial" w:hAnsi="Arial" w:cs="Arial"/>
                <w:sz w:val="16"/>
                <w:szCs w:val="16"/>
                <w:lang w:eastAsia="zh-CN"/>
              </w:rPr>
            </w:pPr>
          </w:p>
        </w:tc>
        <w:tc>
          <w:tcPr>
            <w:tcW w:w="5372" w:type="dxa"/>
          </w:tcPr>
          <w:p w14:paraId="03CBCD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3CA3C7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221E94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9FE4E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11010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36243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70BA8F3C" w14:textId="77777777">
        <w:tc>
          <w:tcPr>
            <w:tcW w:w="1408" w:type="dxa"/>
            <w:vMerge/>
          </w:tcPr>
          <w:p w14:paraId="02780700" w14:textId="77777777" w:rsidR="006B58EE" w:rsidRDefault="006B58EE">
            <w:pPr>
              <w:snapToGrid w:val="0"/>
              <w:spacing w:before="0" w:line="240" w:lineRule="auto"/>
              <w:rPr>
                <w:rFonts w:ascii="Arial" w:hAnsi="Arial" w:cs="Arial"/>
                <w:sz w:val="16"/>
                <w:szCs w:val="16"/>
                <w:lang w:eastAsia="zh-CN"/>
              </w:rPr>
            </w:pPr>
          </w:p>
        </w:tc>
        <w:tc>
          <w:tcPr>
            <w:tcW w:w="5372" w:type="dxa"/>
          </w:tcPr>
          <w:p w14:paraId="51B141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8351A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483EF6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329105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08166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F58121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0845DA4" w14:textId="77777777">
        <w:tc>
          <w:tcPr>
            <w:tcW w:w="1408" w:type="dxa"/>
            <w:vMerge/>
          </w:tcPr>
          <w:p w14:paraId="4015F3D9" w14:textId="77777777" w:rsidR="006B58EE" w:rsidRDefault="006B58EE">
            <w:pPr>
              <w:snapToGrid w:val="0"/>
              <w:rPr>
                <w:rFonts w:ascii="Arial" w:hAnsi="Arial" w:cs="Arial"/>
                <w:sz w:val="16"/>
                <w:szCs w:val="16"/>
                <w:lang w:eastAsia="zh-CN"/>
              </w:rPr>
            </w:pPr>
          </w:p>
        </w:tc>
        <w:tc>
          <w:tcPr>
            <w:tcW w:w="5372" w:type="dxa"/>
          </w:tcPr>
          <w:p w14:paraId="253899D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725D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497D42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56157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76D7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4425A0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37E0B0F" w14:textId="77777777">
        <w:tc>
          <w:tcPr>
            <w:tcW w:w="1408" w:type="dxa"/>
            <w:vMerge/>
          </w:tcPr>
          <w:p w14:paraId="71091EAA" w14:textId="77777777" w:rsidR="006B58EE" w:rsidRDefault="006B58EE">
            <w:pPr>
              <w:snapToGrid w:val="0"/>
              <w:rPr>
                <w:rFonts w:ascii="Arial" w:hAnsi="Arial" w:cs="Arial"/>
                <w:sz w:val="16"/>
                <w:szCs w:val="16"/>
                <w:lang w:eastAsia="zh-CN"/>
              </w:rPr>
            </w:pPr>
          </w:p>
        </w:tc>
        <w:tc>
          <w:tcPr>
            <w:tcW w:w="5372" w:type="dxa"/>
          </w:tcPr>
          <w:p w14:paraId="05EA41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6E132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84E1F5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381636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27A0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637BDE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90D4BF" w14:textId="77777777">
        <w:tc>
          <w:tcPr>
            <w:tcW w:w="1408" w:type="dxa"/>
            <w:vMerge w:val="restart"/>
          </w:tcPr>
          <w:p w14:paraId="057B0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5D17EF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A4419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190CD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3901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EFBD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55C9A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225A0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0E44E84" w14:textId="77777777">
        <w:tc>
          <w:tcPr>
            <w:tcW w:w="1408" w:type="dxa"/>
            <w:vMerge/>
          </w:tcPr>
          <w:p w14:paraId="473E986D" w14:textId="77777777" w:rsidR="006B58EE" w:rsidRDefault="006B58EE">
            <w:pPr>
              <w:snapToGrid w:val="0"/>
              <w:spacing w:before="0" w:line="240" w:lineRule="auto"/>
              <w:rPr>
                <w:rFonts w:ascii="Arial" w:hAnsi="Arial" w:cs="Arial"/>
                <w:sz w:val="16"/>
                <w:szCs w:val="16"/>
                <w:lang w:eastAsia="zh-CN"/>
              </w:rPr>
            </w:pPr>
          </w:p>
        </w:tc>
        <w:tc>
          <w:tcPr>
            <w:tcW w:w="5372" w:type="dxa"/>
          </w:tcPr>
          <w:p w14:paraId="476A5C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676D7B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3EB7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90C44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995A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ADA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EF8C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4EACE16" w14:textId="77777777">
        <w:tc>
          <w:tcPr>
            <w:tcW w:w="1408" w:type="dxa"/>
            <w:vMerge/>
          </w:tcPr>
          <w:p w14:paraId="21A4DA93" w14:textId="77777777" w:rsidR="006B58EE" w:rsidRDefault="006B58EE">
            <w:pPr>
              <w:snapToGrid w:val="0"/>
              <w:spacing w:before="0" w:line="240" w:lineRule="auto"/>
              <w:rPr>
                <w:rFonts w:ascii="Arial" w:hAnsi="Arial" w:cs="Arial"/>
                <w:sz w:val="16"/>
                <w:szCs w:val="16"/>
                <w:lang w:eastAsia="zh-CN"/>
              </w:rPr>
            </w:pPr>
          </w:p>
        </w:tc>
        <w:tc>
          <w:tcPr>
            <w:tcW w:w="5372" w:type="dxa"/>
          </w:tcPr>
          <w:p w14:paraId="4C61EA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37BA8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A0B7B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8D2E8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3E82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1E6E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EB6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604D855" w14:textId="77777777">
        <w:tc>
          <w:tcPr>
            <w:tcW w:w="1408" w:type="dxa"/>
            <w:vMerge/>
          </w:tcPr>
          <w:p w14:paraId="1EF11921" w14:textId="77777777" w:rsidR="006B58EE" w:rsidRDefault="006B58EE">
            <w:pPr>
              <w:snapToGrid w:val="0"/>
              <w:spacing w:before="0" w:line="240" w:lineRule="auto"/>
              <w:rPr>
                <w:rFonts w:ascii="Arial" w:hAnsi="Arial" w:cs="Arial"/>
                <w:sz w:val="16"/>
                <w:szCs w:val="16"/>
                <w:lang w:eastAsia="zh-CN"/>
              </w:rPr>
            </w:pPr>
          </w:p>
        </w:tc>
        <w:tc>
          <w:tcPr>
            <w:tcW w:w="5372" w:type="dxa"/>
          </w:tcPr>
          <w:p w14:paraId="225DD9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6D435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BBE0E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2D8B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5BB5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532C7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DCAD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46E487C" w14:textId="77777777">
        <w:tc>
          <w:tcPr>
            <w:tcW w:w="1408" w:type="dxa"/>
            <w:vMerge/>
          </w:tcPr>
          <w:p w14:paraId="42EC11B7" w14:textId="77777777" w:rsidR="006B58EE" w:rsidRDefault="006B58EE">
            <w:pPr>
              <w:snapToGrid w:val="0"/>
              <w:spacing w:before="0" w:line="240" w:lineRule="auto"/>
              <w:rPr>
                <w:rFonts w:ascii="Arial" w:hAnsi="Arial" w:cs="Arial"/>
                <w:sz w:val="16"/>
                <w:szCs w:val="16"/>
                <w:lang w:eastAsia="zh-CN"/>
              </w:rPr>
            </w:pPr>
          </w:p>
        </w:tc>
        <w:tc>
          <w:tcPr>
            <w:tcW w:w="5372" w:type="dxa"/>
          </w:tcPr>
          <w:p w14:paraId="7570755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6527EF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5DDCD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1CE1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40873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3EB8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3856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6A13036" w14:textId="77777777">
        <w:tc>
          <w:tcPr>
            <w:tcW w:w="1408" w:type="dxa"/>
            <w:vMerge/>
          </w:tcPr>
          <w:p w14:paraId="05DF7A58" w14:textId="77777777" w:rsidR="006B58EE" w:rsidRDefault="006B58EE">
            <w:pPr>
              <w:snapToGrid w:val="0"/>
              <w:spacing w:before="0" w:line="240" w:lineRule="auto"/>
              <w:rPr>
                <w:rFonts w:ascii="Arial" w:hAnsi="Arial" w:cs="Arial"/>
                <w:sz w:val="16"/>
                <w:szCs w:val="16"/>
                <w:lang w:eastAsia="zh-CN"/>
              </w:rPr>
            </w:pPr>
          </w:p>
        </w:tc>
        <w:tc>
          <w:tcPr>
            <w:tcW w:w="5372" w:type="dxa"/>
          </w:tcPr>
          <w:p w14:paraId="696525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85903C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9F228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134B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141C5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4E399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033F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B19BDF" w14:textId="77777777">
        <w:tc>
          <w:tcPr>
            <w:tcW w:w="1408" w:type="dxa"/>
            <w:vMerge/>
          </w:tcPr>
          <w:p w14:paraId="20C38F77" w14:textId="77777777" w:rsidR="006B58EE" w:rsidRDefault="006B58EE">
            <w:pPr>
              <w:snapToGrid w:val="0"/>
              <w:spacing w:before="0" w:line="240" w:lineRule="auto"/>
              <w:rPr>
                <w:rFonts w:ascii="Arial" w:hAnsi="Arial" w:cs="Arial"/>
                <w:sz w:val="16"/>
                <w:szCs w:val="16"/>
                <w:lang w:eastAsia="zh-CN"/>
              </w:rPr>
            </w:pPr>
          </w:p>
        </w:tc>
        <w:tc>
          <w:tcPr>
            <w:tcW w:w="5372" w:type="dxa"/>
          </w:tcPr>
          <w:p w14:paraId="096387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4A5F4B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4DF51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3DCEF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3A6A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80ABE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37C5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E300369" w14:textId="77777777">
        <w:tc>
          <w:tcPr>
            <w:tcW w:w="1408" w:type="dxa"/>
            <w:vMerge/>
          </w:tcPr>
          <w:p w14:paraId="1DB59461" w14:textId="77777777" w:rsidR="006B58EE" w:rsidRDefault="006B58EE">
            <w:pPr>
              <w:snapToGrid w:val="0"/>
              <w:spacing w:before="0" w:line="240" w:lineRule="auto"/>
              <w:rPr>
                <w:rFonts w:ascii="Arial" w:hAnsi="Arial" w:cs="Arial"/>
                <w:sz w:val="16"/>
                <w:szCs w:val="16"/>
                <w:lang w:eastAsia="zh-CN"/>
              </w:rPr>
            </w:pPr>
          </w:p>
        </w:tc>
        <w:tc>
          <w:tcPr>
            <w:tcW w:w="5372" w:type="dxa"/>
          </w:tcPr>
          <w:p w14:paraId="5A0A02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4D207A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1FFA0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6B49D4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01C2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088997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302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145B86" w14:textId="77777777">
        <w:tc>
          <w:tcPr>
            <w:tcW w:w="1408" w:type="dxa"/>
            <w:vMerge/>
          </w:tcPr>
          <w:p w14:paraId="52FF97E4" w14:textId="77777777" w:rsidR="006B58EE" w:rsidRDefault="006B58EE">
            <w:pPr>
              <w:snapToGrid w:val="0"/>
              <w:spacing w:before="0" w:line="240" w:lineRule="auto"/>
              <w:rPr>
                <w:rFonts w:ascii="Arial" w:hAnsi="Arial" w:cs="Arial"/>
                <w:sz w:val="16"/>
                <w:szCs w:val="16"/>
                <w:lang w:eastAsia="zh-CN"/>
              </w:rPr>
            </w:pPr>
          </w:p>
        </w:tc>
        <w:tc>
          <w:tcPr>
            <w:tcW w:w="5372" w:type="dxa"/>
          </w:tcPr>
          <w:p w14:paraId="3272E5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7CDE8A9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07716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6F1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69D2C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6BF4B7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BEC8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C82089A" w14:textId="77777777">
        <w:tc>
          <w:tcPr>
            <w:tcW w:w="1408" w:type="dxa"/>
            <w:vMerge/>
          </w:tcPr>
          <w:p w14:paraId="0D07E03A" w14:textId="77777777" w:rsidR="006B58EE" w:rsidRDefault="006B58EE">
            <w:pPr>
              <w:snapToGrid w:val="0"/>
              <w:spacing w:before="0" w:line="240" w:lineRule="auto"/>
              <w:rPr>
                <w:rFonts w:ascii="Arial" w:hAnsi="Arial" w:cs="Arial"/>
                <w:sz w:val="16"/>
                <w:szCs w:val="16"/>
                <w:lang w:eastAsia="zh-CN"/>
              </w:rPr>
            </w:pPr>
          </w:p>
        </w:tc>
        <w:tc>
          <w:tcPr>
            <w:tcW w:w="5372" w:type="dxa"/>
          </w:tcPr>
          <w:p w14:paraId="0231BB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48F510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C7597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F1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979D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3723A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2D7F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52CE0B" w14:textId="77777777">
        <w:tc>
          <w:tcPr>
            <w:tcW w:w="1408" w:type="dxa"/>
            <w:vMerge/>
          </w:tcPr>
          <w:p w14:paraId="0390DC62" w14:textId="77777777" w:rsidR="006B58EE" w:rsidRDefault="006B58EE">
            <w:pPr>
              <w:snapToGrid w:val="0"/>
              <w:spacing w:before="0" w:line="240" w:lineRule="auto"/>
              <w:rPr>
                <w:rFonts w:ascii="Arial" w:hAnsi="Arial" w:cs="Arial"/>
                <w:sz w:val="16"/>
                <w:szCs w:val="16"/>
                <w:lang w:eastAsia="zh-CN"/>
              </w:rPr>
            </w:pPr>
          </w:p>
        </w:tc>
        <w:tc>
          <w:tcPr>
            <w:tcW w:w="5372" w:type="dxa"/>
          </w:tcPr>
          <w:p w14:paraId="6763464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668D331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1ED02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0BF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367B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A46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9AE2F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52AC17B3" w14:textId="77777777">
        <w:tc>
          <w:tcPr>
            <w:tcW w:w="1408" w:type="dxa"/>
            <w:vMerge/>
          </w:tcPr>
          <w:p w14:paraId="05B759A9" w14:textId="77777777" w:rsidR="006B58EE" w:rsidRDefault="006B58EE">
            <w:pPr>
              <w:snapToGrid w:val="0"/>
              <w:spacing w:before="0" w:line="240" w:lineRule="auto"/>
              <w:rPr>
                <w:rFonts w:ascii="Arial" w:hAnsi="Arial" w:cs="Arial"/>
                <w:sz w:val="16"/>
                <w:szCs w:val="16"/>
                <w:lang w:eastAsia="zh-CN"/>
              </w:rPr>
            </w:pPr>
          </w:p>
        </w:tc>
        <w:tc>
          <w:tcPr>
            <w:tcW w:w="5372" w:type="dxa"/>
          </w:tcPr>
          <w:p w14:paraId="65F75D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DD708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6713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55643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F2E8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5C8920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96B5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B14A671" w14:textId="77777777">
        <w:tc>
          <w:tcPr>
            <w:tcW w:w="1408" w:type="dxa"/>
            <w:vMerge/>
          </w:tcPr>
          <w:p w14:paraId="2F160A6A" w14:textId="77777777" w:rsidR="006B58EE" w:rsidRDefault="006B58EE">
            <w:pPr>
              <w:snapToGrid w:val="0"/>
              <w:spacing w:before="0" w:line="240" w:lineRule="auto"/>
              <w:rPr>
                <w:rFonts w:ascii="Arial" w:hAnsi="Arial" w:cs="Arial"/>
                <w:sz w:val="16"/>
                <w:szCs w:val="16"/>
                <w:lang w:eastAsia="zh-CN"/>
              </w:rPr>
            </w:pPr>
          </w:p>
        </w:tc>
        <w:tc>
          <w:tcPr>
            <w:tcW w:w="5372" w:type="dxa"/>
          </w:tcPr>
          <w:p w14:paraId="7B9A5C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6BEBB07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BDD79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9A87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A72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086C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2E73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1DAC1D7" w14:textId="77777777">
        <w:tc>
          <w:tcPr>
            <w:tcW w:w="1408" w:type="dxa"/>
            <w:vMerge/>
          </w:tcPr>
          <w:p w14:paraId="7242274C" w14:textId="77777777" w:rsidR="006B58EE" w:rsidRDefault="006B58EE">
            <w:pPr>
              <w:snapToGrid w:val="0"/>
              <w:spacing w:before="0" w:line="240" w:lineRule="auto"/>
              <w:rPr>
                <w:rFonts w:ascii="Arial" w:hAnsi="Arial" w:cs="Arial"/>
                <w:sz w:val="16"/>
                <w:szCs w:val="16"/>
                <w:lang w:eastAsia="zh-CN"/>
              </w:rPr>
            </w:pPr>
          </w:p>
        </w:tc>
        <w:tc>
          <w:tcPr>
            <w:tcW w:w="5372" w:type="dxa"/>
          </w:tcPr>
          <w:p w14:paraId="6EEA95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869E83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1FF66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E1E06C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F682C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C0372D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589F0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0192AD4" w14:textId="77777777">
        <w:tc>
          <w:tcPr>
            <w:tcW w:w="1408" w:type="dxa"/>
            <w:vMerge/>
          </w:tcPr>
          <w:p w14:paraId="004B225C" w14:textId="77777777" w:rsidR="006B58EE" w:rsidRDefault="006B58EE">
            <w:pPr>
              <w:snapToGrid w:val="0"/>
              <w:spacing w:before="0" w:line="240" w:lineRule="auto"/>
              <w:rPr>
                <w:rFonts w:ascii="Arial" w:hAnsi="Arial" w:cs="Arial"/>
                <w:sz w:val="16"/>
                <w:szCs w:val="16"/>
                <w:lang w:eastAsia="zh-CN"/>
              </w:rPr>
            </w:pPr>
          </w:p>
        </w:tc>
        <w:tc>
          <w:tcPr>
            <w:tcW w:w="5372" w:type="dxa"/>
          </w:tcPr>
          <w:p w14:paraId="5D71E1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74DD954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B3A2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73917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A5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8AA2AB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362A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AF1DE8" w14:textId="77777777">
        <w:tc>
          <w:tcPr>
            <w:tcW w:w="1408" w:type="dxa"/>
            <w:vMerge/>
          </w:tcPr>
          <w:p w14:paraId="608CB5FE" w14:textId="77777777" w:rsidR="006B58EE" w:rsidRDefault="006B58EE">
            <w:pPr>
              <w:snapToGrid w:val="0"/>
              <w:spacing w:before="0" w:line="240" w:lineRule="auto"/>
              <w:rPr>
                <w:rFonts w:ascii="Arial" w:hAnsi="Arial" w:cs="Arial"/>
                <w:sz w:val="16"/>
                <w:szCs w:val="16"/>
                <w:lang w:eastAsia="zh-CN"/>
              </w:rPr>
            </w:pPr>
          </w:p>
        </w:tc>
        <w:tc>
          <w:tcPr>
            <w:tcW w:w="5372" w:type="dxa"/>
          </w:tcPr>
          <w:p w14:paraId="112ECD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4B833C0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4A1AC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95E0F8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7A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09B27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F65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6DE8462" w14:textId="77777777">
        <w:tc>
          <w:tcPr>
            <w:tcW w:w="1408" w:type="dxa"/>
            <w:vMerge/>
          </w:tcPr>
          <w:p w14:paraId="471B37AE" w14:textId="77777777" w:rsidR="006B58EE" w:rsidRDefault="006B58EE">
            <w:pPr>
              <w:snapToGrid w:val="0"/>
              <w:spacing w:before="0" w:line="240" w:lineRule="auto"/>
              <w:rPr>
                <w:rFonts w:ascii="Arial" w:hAnsi="Arial" w:cs="Arial"/>
                <w:sz w:val="16"/>
                <w:szCs w:val="16"/>
                <w:lang w:eastAsia="zh-CN"/>
              </w:rPr>
            </w:pPr>
          </w:p>
        </w:tc>
        <w:tc>
          <w:tcPr>
            <w:tcW w:w="5372" w:type="dxa"/>
          </w:tcPr>
          <w:p w14:paraId="7A33F0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35AA5D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C8B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5737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FAD4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B239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4CEA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27754C2B" w14:textId="77777777">
        <w:tc>
          <w:tcPr>
            <w:tcW w:w="1408" w:type="dxa"/>
            <w:vMerge/>
          </w:tcPr>
          <w:p w14:paraId="7189733F" w14:textId="77777777" w:rsidR="006B58EE" w:rsidRDefault="006B58EE">
            <w:pPr>
              <w:snapToGrid w:val="0"/>
              <w:spacing w:before="0" w:line="240" w:lineRule="auto"/>
              <w:rPr>
                <w:rFonts w:ascii="Arial" w:hAnsi="Arial" w:cs="Arial"/>
                <w:sz w:val="16"/>
                <w:szCs w:val="16"/>
                <w:lang w:eastAsia="zh-CN"/>
              </w:rPr>
            </w:pPr>
          </w:p>
        </w:tc>
        <w:tc>
          <w:tcPr>
            <w:tcW w:w="5372" w:type="dxa"/>
          </w:tcPr>
          <w:p w14:paraId="41173B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334B36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77B1A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8C6988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5D727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1CB20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E5FF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E53091F" w14:textId="77777777">
        <w:tc>
          <w:tcPr>
            <w:tcW w:w="1408" w:type="dxa"/>
            <w:vMerge/>
          </w:tcPr>
          <w:p w14:paraId="59F7CFEE" w14:textId="77777777" w:rsidR="006B58EE" w:rsidRDefault="006B58EE">
            <w:pPr>
              <w:snapToGrid w:val="0"/>
              <w:spacing w:before="0" w:line="240" w:lineRule="auto"/>
              <w:rPr>
                <w:rFonts w:ascii="Arial" w:hAnsi="Arial" w:cs="Arial"/>
                <w:sz w:val="16"/>
                <w:szCs w:val="16"/>
                <w:lang w:eastAsia="zh-CN"/>
              </w:rPr>
            </w:pPr>
          </w:p>
        </w:tc>
        <w:tc>
          <w:tcPr>
            <w:tcW w:w="5372" w:type="dxa"/>
          </w:tcPr>
          <w:p w14:paraId="12F0D4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3C0784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78091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5096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09DD4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2D2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797A3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8B3B0B2" w14:textId="77777777">
        <w:tc>
          <w:tcPr>
            <w:tcW w:w="1408" w:type="dxa"/>
            <w:vMerge/>
          </w:tcPr>
          <w:p w14:paraId="22919C04" w14:textId="77777777" w:rsidR="006B58EE" w:rsidRDefault="006B58EE">
            <w:pPr>
              <w:snapToGrid w:val="0"/>
              <w:spacing w:before="0" w:line="240" w:lineRule="auto"/>
              <w:rPr>
                <w:rFonts w:ascii="Arial" w:hAnsi="Arial" w:cs="Arial"/>
                <w:sz w:val="16"/>
                <w:szCs w:val="16"/>
                <w:lang w:eastAsia="zh-CN"/>
              </w:rPr>
            </w:pPr>
          </w:p>
        </w:tc>
        <w:tc>
          <w:tcPr>
            <w:tcW w:w="5372" w:type="dxa"/>
          </w:tcPr>
          <w:p w14:paraId="471B10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744D6B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2CC3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559C7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4AA6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CF260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F337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A74D617" w14:textId="77777777">
        <w:tc>
          <w:tcPr>
            <w:tcW w:w="1408" w:type="dxa"/>
            <w:vMerge/>
          </w:tcPr>
          <w:p w14:paraId="408E5D1A" w14:textId="77777777" w:rsidR="006B58EE" w:rsidRDefault="006B58EE">
            <w:pPr>
              <w:snapToGrid w:val="0"/>
              <w:spacing w:before="0" w:line="240" w:lineRule="auto"/>
              <w:rPr>
                <w:rFonts w:ascii="Arial" w:hAnsi="Arial" w:cs="Arial"/>
                <w:sz w:val="16"/>
                <w:szCs w:val="16"/>
                <w:lang w:eastAsia="zh-CN"/>
              </w:rPr>
            </w:pPr>
          </w:p>
        </w:tc>
        <w:tc>
          <w:tcPr>
            <w:tcW w:w="5372" w:type="dxa"/>
          </w:tcPr>
          <w:p w14:paraId="309690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B2D9C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FCF1F6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F3C2E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D89CD2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8FF67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EFB8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5A8A58B" w14:textId="77777777">
        <w:tc>
          <w:tcPr>
            <w:tcW w:w="1408" w:type="dxa"/>
            <w:vMerge/>
          </w:tcPr>
          <w:p w14:paraId="7F46047F" w14:textId="77777777" w:rsidR="006B58EE" w:rsidRDefault="006B58EE">
            <w:pPr>
              <w:snapToGrid w:val="0"/>
              <w:spacing w:before="0" w:line="240" w:lineRule="auto"/>
              <w:rPr>
                <w:rFonts w:ascii="Arial" w:hAnsi="Arial" w:cs="Arial"/>
                <w:sz w:val="16"/>
                <w:szCs w:val="16"/>
                <w:lang w:eastAsia="zh-CN"/>
              </w:rPr>
            </w:pPr>
          </w:p>
        </w:tc>
        <w:tc>
          <w:tcPr>
            <w:tcW w:w="5372" w:type="dxa"/>
          </w:tcPr>
          <w:p w14:paraId="3C277B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1C008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F166E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AA9A34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E8E0C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054A2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F9A1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4A6E820" w14:textId="77777777">
        <w:tc>
          <w:tcPr>
            <w:tcW w:w="1408" w:type="dxa"/>
            <w:vMerge/>
          </w:tcPr>
          <w:p w14:paraId="11E3A4CF" w14:textId="77777777" w:rsidR="006B58EE" w:rsidRDefault="006B58EE">
            <w:pPr>
              <w:snapToGrid w:val="0"/>
              <w:spacing w:before="0" w:line="240" w:lineRule="auto"/>
              <w:rPr>
                <w:rFonts w:ascii="Arial" w:hAnsi="Arial" w:cs="Arial"/>
                <w:sz w:val="16"/>
                <w:szCs w:val="16"/>
                <w:lang w:eastAsia="zh-CN"/>
              </w:rPr>
            </w:pPr>
          </w:p>
        </w:tc>
        <w:tc>
          <w:tcPr>
            <w:tcW w:w="5372" w:type="dxa"/>
          </w:tcPr>
          <w:p w14:paraId="65364E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6F6D57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0BF67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E267E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DB993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362AC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8C69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90126E0" w14:textId="77777777">
        <w:tc>
          <w:tcPr>
            <w:tcW w:w="1408" w:type="dxa"/>
            <w:vMerge/>
          </w:tcPr>
          <w:p w14:paraId="1223C35C" w14:textId="77777777" w:rsidR="006B58EE" w:rsidRDefault="006B58EE">
            <w:pPr>
              <w:snapToGrid w:val="0"/>
              <w:spacing w:before="0" w:line="240" w:lineRule="auto"/>
              <w:rPr>
                <w:rFonts w:ascii="Arial" w:hAnsi="Arial" w:cs="Arial"/>
                <w:sz w:val="16"/>
                <w:szCs w:val="16"/>
                <w:lang w:eastAsia="zh-CN"/>
              </w:rPr>
            </w:pPr>
          </w:p>
        </w:tc>
        <w:tc>
          <w:tcPr>
            <w:tcW w:w="5372" w:type="dxa"/>
          </w:tcPr>
          <w:p w14:paraId="010A48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028F63C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1F2C4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7B4B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A1E73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D5287E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35120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4691701D" w14:textId="77777777">
        <w:tc>
          <w:tcPr>
            <w:tcW w:w="1408" w:type="dxa"/>
            <w:vMerge/>
          </w:tcPr>
          <w:p w14:paraId="6C3D5024" w14:textId="77777777" w:rsidR="006B58EE" w:rsidRDefault="006B58EE">
            <w:pPr>
              <w:snapToGrid w:val="0"/>
              <w:spacing w:before="0" w:line="240" w:lineRule="auto"/>
              <w:rPr>
                <w:rFonts w:ascii="Arial" w:hAnsi="Arial" w:cs="Arial"/>
                <w:sz w:val="16"/>
                <w:szCs w:val="16"/>
                <w:lang w:eastAsia="zh-CN"/>
              </w:rPr>
            </w:pPr>
          </w:p>
        </w:tc>
        <w:tc>
          <w:tcPr>
            <w:tcW w:w="5372" w:type="dxa"/>
          </w:tcPr>
          <w:p w14:paraId="07385D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857A69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59F2F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6F6948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CAC4A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8ADDD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23D4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31ED2D0E" w14:textId="77777777">
        <w:tc>
          <w:tcPr>
            <w:tcW w:w="1408" w:type="dxa"/>
            <w:vMerge/>
          </w:tcPr>
          <w:p w14:paraId="5486E778" w14:textId="77777777" w:rsidR="006B58EE" w:rsidRDefault="006B58EE">
            <w:pPr>
              <w:snapToGrid w:val="0"/>
              <w:spacing w:before="0" w:line="240" w:lineRule="auto"/>
              <w:rPr>
                <w:rFonts w:ascii="Arial" w:hAnsi="Arial" w:cs="Arial"/>
                <w:sz w:val="16"/>
                <w:szCs w:val="16"/>
                <w:lang w:eastAsia="zh-CN"/>
              </w:rPr>
            </w:pPr>
          </w:p>
        </w:tc>
        <w:tc>
          <w:tcPr>
            <w:tcW w:w="5372" w:type="dxa"/>
          </w:tcPr>
          <w:p w14:paraId="566AC5C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9314AD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30FF54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40F4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4E3CD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502E1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9064E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6AE647B3" w14:textId="77777777">
        <w:tc>
          <w:tcPr>
            <w:tcW w:w="1408" w:type="dxa"/>
            <w:vMerge/>
          </w:tcPr>
          <w:p w14:paraId="72E62DE0" w14:textId="77777777" w:rsidR="006B58EE" w:rsidRDefault="006B58EE">
            <w:pPr>
              <w:snapToGrid w:val="0"/>
              <w:spacing w:before="0" w:line="240" w:lineRule="auto"/>
              <w:rPr>
                <w:rFonts w:ascii="Arial" w:hAnsi="Arial" w:cs="Arial"/>
                <w:sz w:val="16"/>
                <w:szCs w:val="16"/>
                <w:lang w:eastAsia="zh-CN"/>
              </w:rPr>
            </w:pPr>
          </w:p>
        </w:tc>
        <w:tc>
          <w:tcPr>
            <w:tcW w:w="5372" w:type="dxa"/>
          </w:tcPr>
          <w:p w14:paraId="037AE8A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D3B44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5CE1D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59B51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F85CE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1DBD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89AEF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B96A148" w14:textId="77777777">
        <w:tc>
          <w:tcPr>
            <w:tcW w:w="1408" w:type="dxa"/>
            <w:vMerge/>
          </w:tcPr>
          <w:p w14:paraId="1F5981C2" w14:textId="77777777" w:rsidR="006B58EE" w:rsidRDefault="006B58EE">
            <w:pPr>
              <w:snapToGrid w:val="0"/>
              <w:spacing w:before="0" w:line="240" w:lineRule="auto"/>
              <w:rPr>
                <w:rFonts w:ascii="Arial" w:hAnsi="Arial" w:cs="Arial"/>
                <w:sz w:val="16"/>
                <w:szCs w:val="16"/>
                <w:lang w:eastAsia="zh-CN"/>
              </w:rPr>
            </w:pPr>
          </w:p>
        </w:tc>
        <w:tc>
          <w:tcPr>
            <w:tcW w:w="5372" w:type="dxa"/>
          </w:tcPr>
          <w:p w14:paraId="47D3C0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18609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2BC7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094D9D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49764C8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63743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46E6E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754FFB22" w14:textId="77777777">
        <w:tc>
          <w:tcPr>
            <w:tcW w:w="1408" w:type="dxa"/>
            <w:vMerge/>
          </w:tcPr>
          <w:p w14:paraId="2CB600A1" w14:textId="77777777" w:rsidR="006B58EE" w:rsidRDefault="006B58EE">
            <w:pPr>
              <w:snapToGrid w:val="0"/>
              <w:spacing w:before="0" w:line="240" w:lineRule="auto"/>
              <w:rPr>
                <w:rFonts w:ascii="Arial" w:hAnsi="Arial" w:cs="Arial"/>
                <w:sz w:val="16"/>
                <w:szCs w:val="16"/>
                <w:lang w:eastAsia="zh-CN"/>
              </w:rPr>
            </w:pPr>
          </w:p>
        </w:tc>
        <w:tc>
          <w:tcPr>
            <w:tcW w:w="5372" w:type="dxa"/>
          </w:tcPr>
          <w:p w14:paraId="5D42E0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99F075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4E8C0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4068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1F4DD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9E22E6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1BC4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1B3C60D8" w14:textId="77777777">
        <w:tc>
          <w:tcPr>
            <w:tcW w:w="1408" w:type="dxa"/>
            <w:vMerge/>
          </w:tcPr>
          <w:p w14:paraId="1862441C" w14:textId="77777777" w:rsidR="006B58EE" w:rsidRDefault="006B58EE">
            <w:pPr>
              <w:snapToGrid w:val="0"/>
              <w:spacing w:before="0" w:line="240" w:lineRule="auto"/>
              <w:rPr>
                <w:rFonts w:ascii="Arial" w:hAnsi="Arial" w:cs="Arial"/>
                <w:sz w:val="16"/>
                <w:szCs w:val="16"/>
                <w:lang w:eastAsia="zh-CN"/>
              </w:rPr>
            </w:pPr>
          </w:p>
        </w:tc>
        <w:tc>
          <w:tcPr>
            <w:tcW w:w="5372" w:type="dxa"/>
          </w:tcPr>
          <w:p w14:paraId="0CDBAA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206A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09991F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8078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1A94D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0120F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15B6B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6B58EE" w14:paraId="06F1D94A" w14:textId="77777777">
        <w:tc>
          <w:tcPr>
            <w:tcW w:w="1408" w:type="dxa"/>
          </w:tcPr>
          <w:p w14:paraId="765C0D2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47113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10B544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AAC9E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5500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FB829E5" w14:textId="77777777">
        <w:tc>
          <w:tcPr>
            <w:tcW w:w="1408" w:type="dxa"/>
            <w:vMerge w:val="restart"/>
          </w:tcPr>
          <w:p w14:paraId="072998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61CAE9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07F8A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7E465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006D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7B401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7FF4867" w14:textId="77777777">
        <w:tc>
          <w:tcPr>
            <w:tcW w:w="1408" w:type="dxa"/>
            <w:vMerge/>
          </w:tcPr>
          <w:p w14:paraId="272BE8EB" w14:textId="77777777" w:rsidR="006B58EE" w:rsidRDefault="006B58EE">
            <w:pPr>
              <w:snapToGrid w:val="0"/>
              <w:rPr>
                <w:rFonts w:ascii="Arial" w:hAnsi="Arial" w:cs="Arial"/>
                <w:sz w:val="16"/>
                <w:szCs w:val="16"/>
                <w:lang w:eastAsia="zh-CN"/>
              </w:rPr>
            </w:pPr>
          </w:p>
        </w:tc>
        <w:tc>
          <w:tcPr>
            <w:tcW w:w="5372" w:type="dxa"/>
          </w:tcPr>
          <w:p w14:paraId="5A9358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1A720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8C41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C9769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9D83F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9C7CC4A" w14:textId="77777777">
        <w:tc>
          <w:tcPr>
            <w:tcW w:w="1408" w:type="dxa"/>
            <w:vMerge/>
          </w:tcPr>
          <w:p w14:paraId="67895C33" w14:textId="77777777" w:rsidR="006B58EE" w:rsidRDefault="006B58EE">
            <w:pPr>
              <w:snapToGrid w:val="0"/>
              <w:rPr>
                <w:rFonts w:ascii="Arial" w:hAnsi="Arial" w:cs="Arial"/>
                <w:sz w:val="16"/>
                <w:szCs w:val="16"/>
                <w:lang w:eastAsia="zh-CN"/>
              </w:rPr>
            </w:pPr>
          </w:p>
        </w:tc>
        <w:tc>
          <w:tcPr>
            <w:tcW w:w="5372" w:type="dxa"/>
          </w:tcPr>
          <w:p w14:paraId="1BA306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84FF86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9F8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CEECE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B62D6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3658957" w14:textId="77777777">
        <w:tc>
          <w:tcPr>
            <w:tcW w:w="1408" w:type="dxa"/>
            <w:vMerge/>
          </w:tcPr>
          <w:p w14:paraId="10F5066E" w14:textId="77777777" w:rsidR="006B58EE" w:rsidRDefault="006B58EE">
            <w:pPr>
              <w:snapToGrid w:val="0"/>
              <w:rPr>
                <w:rFonts w:ascii="Arial" w:hAnsi="Arial" w:cs="Arial"/>
                <w:sz w:val="16"/>
                <w:szCs w:val="16"/>
                <w:lang w:eastAsia="zh-CN"/>
              </w:rPr>
            </w:pPr>
          </w:p>
        </w:tc>
        <w:tc>
          <w:tcPr>
            <w:tcW w:w="5372" w:type="dxa"/>
          </w:tcPr>
          <w:p w14:paraId="230471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C8C60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057B2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5B75BD"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C0A4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6061715" w14:textId="77777777">
        <w:tc>
          <w:tcPr>
            <w:tcW w:w="1408" w:type="dxa"/>
            <w:vMerge/>
          </w:tcPr>
          <w:p w14:paraId="3952920B" w14:textId="77777777" w:rsidR="006B58EE" w:rsidRDefault="006B58EE">
            <w:pPr>
              <w:snapToGrid w:val="0"/>
              <w:rPr>
                <w:rFonts w:ascii="Arial" w:hAnsi="Arial" w:cs="Arial"/>
                <w:sz w:val="16"/>
                <w:szCs w:val="16"/>
                <w:lang w:eastAsia="zh-CN"/>
              </w:rPr>
            </w:pPr>
          </w:p>
        </w:tc>
        <w:tc>
          <w:tcPr>
            <w:tcW w:w="5372" w:type="dxa"/>
          </w:tcPr>
          <w:p w14:paraId="2FB975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8E74B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C37E9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FA268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2A459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EE374B9" w14:textId="77777777">
        <w:tc>
          <w:tcPr>
            <w:tcW w:w="1408" w:type="dxa"/>
            <w:vMerge/>
          </w:tcPr>
          <w:p w14:paraId="62B084F4" w14:textId="77777777" w:rsidR="006B58EE" w:rsidRDefault="006B58EE">
            <w:pPr>
              <w:snapToGrid w:val="0"/>
              <w:rPr>
                <w:rFonts w:ascii="Arial" w:hAnsi="Arial" w:cs="Arial"/>
                <w:sz w:val="16"/>
                <w:szCs w:val="16"/>
                <w:lang w:eastAsia="zh-CN"/>
              </w:rPr>
            </w:pPr>
          </w:p>
        </w:tc>
        <w:tc>
          <w:tcPr>
            <w:tcW w:w="5372" w:type="dxa"/>
          </w:tcPr>
          <w:p w14:paraId="28E96D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E080D4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5F1C9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C1F35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6A123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C961F38" w14:textId="77777777">
        <w:tc>
          <w:tcPr>
            <w:tcW w:w="1408" w:type="dxa"/>
            <w:vMerge/>
          </w:tcPr>
          <w:p w14:paraId="2701D039" w14:textId="77777777" w:rsidR="006B58EE" w:rsidRDefault="006B58EE">
            <w:pPr>
              <w:snapToGrid w:val="0"/>
              <w:rPr>
                <w:rFonts w:ascii="Arial" w:hAnsi="Arial" w:cs="Arial"/>
                <w:sz w:val="16"/>
                <w:szCs w:val="16"/>
                <w:lang w:eastAsia="zh-CN"/>
              </w:rPr>
            </w:pPr>
          </w:p>
        </w:tc>
        <w:tc>
          <w:tcPr>
            <w:tcW w:w="5372" w:type="dxa"/>
          </w:tcPr>
          <w:p w14:paraId="0B9DED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4B2FC6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18ADC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7478FA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5FE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46A8C83" w14:textId="77777777">
        <w:tc>
          <w:tcPr>
            <w:tcW w:w="1408" w:type="dxa"/>
            <w:vMerge/>
          </w:tcPr>
          <w:p w14:paraId="06389BB6" w14:textId="77777777" w:rsidR="006B58EE" w:rsidRDefault="006B58EE">
            <w:pPr>
              <w:snapToGrid w:val="0"/>
              <w:rPr>
                <w:rFonts w:ascii="Arial" w:hAnsi="Arial" w:cs="Arial"/>
                <w:sz w:val="16"/>
                <w:szCs w:val="16"/>
                <w:lang w:eastAsia="zh-CN"/>
              </w:rPr>
            </w:pPr>
          </w:p>
        </w:tc>
        <w:tc>
          <w:tcPr>
            <w:tcW w:w="5372" w:type="dxa"/>
          </w:tcPr>
          <w:p w14:paraId="44BA4B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A011B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77861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397FB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E496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0A9532A" w14:textId="77777777">
        <w:tc>
          <w:tcPr>
            <w:tcW w:w="1408" w:type="dxa"/>
            <w:vMerge/>
          </w:tcPr>
          <w:p w14:paraId="369D661E" w14:textId="77777777" w:rsidR="006B58EE" w:rsidRDefault="006B58EE">
            <w:pPr>
              <w:snapToGrid w:val="0"/>
              <w:rPr>
                <w:rFonts w:ascii="Arial" w:hAnsi="Arial" w:cs="Arial"/>
                <w:sz w:val="16"/>
                <w:szCs w:val="16"/>
                <w:lang w:eastAsia="zh-CN"/>
              </w:rPr>
            </w:pPr>
          </w:p>
        </w:tc>
        <w:tc>
          <w:tcPr>
            <w:tcW w:w="5372" w:type="dxa"/>
          </w:tcPr>
          <w:p w14:paraId="4F634F5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E85A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FEBB2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27260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8EABE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11ED4AA" w14:textId="77777777">
        <w:tc>
          <w:tcPr>
            <w:tcW w:w="1408" w:type="dxa"/>
            <w:vMerge/>
          </w:tcPr>
          <w:p w14:paraId="2AE87083" w14:textId="77777777" w:rsidR="006B58EE" w:rsidRDefault="006B58EE">
            <w:pPr>
              <w:snapToGrid w:val="0"/>
              <w:rPr>
                <w:rFonts w:ascii="Arial" w:hAnsi="Arial" w:cs="Arial"/>
                <w:sz w:val="16"/>
                <w:szCs w:val="16"/>
                <w:lang w:eastAsia="zh-CN"/>
              </w:rPr>
            </w:pPr>
          </w:p>
        </w:tc>
        <w:tc>
          <w:tcPr>
            <w:tcW w:w="5372" w:type="dxa"/>
          </w:tcPr>
          <w:p w14:paraId="32312D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3BDA83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DEBEC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DDABA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90EA0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552632" w14:textId="77777777">
        <w:tc>
          <w:tcPr>
            <w:tcW w:w="1408" w:type="dxa"/>
            <w:vMerge/>
          </w:tcPr>
          <w:p w14:paraId="16D12B3E" w14:textId="77777777" w:rsidR="006B58EE" w:rsidRDefault="006B58EE">
            <w:pPr>
              <w:snapToGrid w:val="0"/>
              <w:rPr>
                <w:rFonts w:ascii="Arial" w:hAnsi="Arial" w:cs="Arial"/>
                <w:sz w:val="16"/>
                <w:szCs w:val="16"/>
                <w:lang w:eastAsia="zh-CN"/>
              </w:rPr>
            </w:pPr>
          </w:p>
        </w:tc>
        <w:tc>
          <w:tcPr>
            <w:tcW w:w="5372" w:type="dxa"/>
          </w:tcPr>
          <w:p w14:paraId="7174A6D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330753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0E3D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66252F"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FAD67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1A4C65C" w14:textId="77777777">
        <w:tc>
          <w:tcPr>
            <w:tcW w:w="1408" w:type="dxa"/>
            <w:vMerge/>
          </w:tcPr>
          <w:p w14:paraId="7FA712AB" w14:textId="77777777" w:rsidR="006B58EE" w:rsidRDefault="006B58EE">
            <w:pPr>
              <w:snapToGrid w:val="0"/>
              <w:rPr>
                <w:rFonts w:ascii="Arial" w:hAnsi="Arial" w:cs="Arial"/>
                <w:sz w:val="16"/>
                <w:szCs w:val="16"/>
                <w:lang w:eastAsia="zh-CN"/>
              </w:rPr>
            </w:pPr>
          </w:p>
        </w:tc>
        <w:tc>
          <w:tcPr>
            <w:tcW w:w="5372" w:type="dxa"/>
          </w:tcPr>
          <w:p w14:paraId="478427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E868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60BED4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9BAF50"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A172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5E2121E" w14:textId="77777777">
        <w:tc>
          <w:tcPr>
            <w:tcW w:w="1408" w:type="dxa"/>
            <w:vMerge w:val="restart"/>
          </w:tcPr>
          <w:p w14:paraId="595ABE3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09403B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0371FC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C9CD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1DBF1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B959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AB12E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339E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7B048D89" w14:textId="77777777">
        <w:tc>
          <w:tcPr>
            <w:tcW w:w="1408" w:type="dxa"/>
            <w:vMerge/>
          </w:tcPr>
          <w:p w14:paraId="4CDDB448" w14:textId="77777777" w:rsidR="006B58EE" w:rsidRDefault="006B58EE">
            <w:pPr>
              <w:snapToGrid w:val="0"/>
              <w:spacing w:before="0" w:line="240" w:lineRule="auto"/>
              <w:rPr>
                <w:rFonts w:ascii="Arial" w:hAnsi="Arial" w:cs="Arial"/>
                <w:sz w:val="16"/>
                <w:szCs w:val="16"/>
                <w:lang w:eastAsia="zh-CN"/>
              </w:rPr>
            </w:pPr>
          </w:p>
        </w:tc>
        <w:tc>
          <w:tcPr>
            <w:tcW w:w="5372" w:type="dxa"/>
          </w:tcPr>
          <w:p w14:paraId="705A0E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9EBA80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09B13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DBD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09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AF3AD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624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31646DBB" w14:textId="77777777">
        <w:tc>
          <w:tcPr>
            <w:tcW w:w="1408" w:type="dxa"/>
            <w:vMerge/>
          </w:tcPr>
          <w:p w14:paraId="78B6CC5C" w14:textId="77777777" w:rsidR="006B58EE" w:rsidRDefault="006B58EE">
            <w:pPr>
              <w:snapToGrid w:val="0"/>
              <w:spacing w:before="0" w:line="240" w:lineRule="auto"/>
              <w:rPr>
                <w:rFonts w:ascii="Arial" w:hAnsi="Arial" w:cs="Arial"/>
                <w:sz w:val="16"/>
                <w:szCs w:val="16"/>
                <w:lang w:eastAsia="zh-CN"/>
              </w:rPr>
            </w:pPr>
          </w:p>
        </w:tc>
        <w:tc>
          <w:tcPr>
            <w:tcW w:w="5372" w:type="dxa"/>
          </w:tcPr>
          <w:p w14:paraId="17CADA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1D50C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BB124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C6E26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E7E7C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B381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89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3264CAC" w14:textId="77777777">
        <w:tc>
          <w:tcPr>
            <w:tcW w:w="1408" w:type="dxa"/>
            <w:vMerge/>
          </w:tcPr>
          <w:p w14:paraId="74D27579" w14:textId="77777777" w:rsidR="006B58EE" w:rsidRDefault="006B58EE">
            <w:pPr>
              <w:snapToGrid w:val="0"/>
              <w:rPr>
                <w:rFonts w:ascii="Arial" w:hAnsi="Arial" w:cs="Arial"/>
                <w:sz w:val="16"/>
                <w:szCs w:val="16"/>
                <w:lang w:eastAsia="zh-CN"/>
              </w:rPr>
            </w:pPr>
          </w:p>
        </w:tc>
        <w:tc>
          <w:tcPr>
            <w:tcW w:w="5372" w:type="dxa"/>
          </w:tcPr>
          <w:p w14:paraId="48F19B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77DF5B4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BE3E4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6862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860C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9D2F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325C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2711479" w14:textId="77777777">
        <w:tc>
          <w:tcPr>
            <w:tcW w:w="1408" w:type="dxa"/>
            <w:vMerge/>
          </w:tcPr>
          <w:p w14:paraId="0F583881" w14:textId="77777777" w:rsidR="006B58EE" w:rsidRDefault="006B58EE">
            <w:pPr>
              <w:snapToGrid w:val="0"/>
              <w:spacing w:before="0" w:line="240" w:lineRule="auto"/>
              <w:rPr>
                <w:rFonts w:ascii="Arial" w:hAnsi="Arial" w:cs="Arial"/>
                <w:sz w:val="16"/>
                <w:szCs w:val="16"/>
                <w:lang w:eastAsia="zh-CN"/>
              </w:rPr>
            </w:pPr>
          </w:p>
        </w:tc>
        <w:tc>
          <w:tcPr>
            <w:tcW w:w="5372" w:type="dxa"/>
          </w:tcPr>
          <w:p w14:paraId="467C74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F8B18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63C46E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80B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636D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610D987B" w14:textId="77777777">
        <w:tc>
          <w:tcPr>
            <w:tcW w:w="1408" w:type="dxa"/>
            <w:vMerge/>
          </w:tcPr>
          <w:p w14:paraId="572B4A23" w14:textId="77777777" w:rsidR="006B58EE" w:rsidRDefault="006B58EE">
            <w:pPr>
              <w:snapToGrid w:val="0"/>
              <w:spacing w:before="0" w:line="240" w:lineRule="auto"/>
              <w:rPr>
                <w:rFonts w:ascii="Arial" w:hAnsi="Arial" w:cs="Arial"/>
                <w:sz w:val="16"/>
                <w:szCs w:val="16"/>
                <w:lang w:eastAsia="zh-CN"/>
              </w:rPr>
            </w:pPr>
          </w:p>
        </w:tc>
        <w:tc>
          <w:tcPr>
            <w:tcW w:w="5372" w:type="dxa"/>
          </w:tcPr>
          <w:p w14:paraId="32C7F4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0C54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02416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382912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307E5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0BB81ADA" w14:textId="77777777">
        <w:tc>
          <w:tcPr>
            <w:tcW w:w="1408" w:type="dxa"/>
            <w:vMerge/>
          </w:tcPr>
          <w:p w14:paraId="619F9487" w14:textId="77777777" w:rsidR="006B58EE" w:rsidRDefault="006B58EE">
            <w:pPr>
              <w:snapToGrid w:val="0"/>
              <w:spacing w:before="0" w:line="240" w:lineRule="auto"/>
              <w:rPr>
                <w:rFonts w:ascii="Arial" w:hAnsi="Arial" w:cs="Arial"/>
                <w:sz w:val="16"/>
                <w:szCs w:val="16"/>
                <w:lang w:eastAsia="zh-CN"/>
              </w:rPr>
            </w:pPr>
          </w:p>
        </w:tc>
        <w:tc>
          <w:tcPr>
            <w:tcW w:w="5372" w:type="dxa"/>
          </w:tcPr>
          <w:p w14:paraId="4211FAD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D04D3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02E10C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46F3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0667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97FEAE0" w14:textId="77777777">
        <w:tc>
          <w:tcPr>
            <w:tcW w:w="1408" w:type="dxa"/>
            <w:vMerge/>
          </w:tcPr>
          <w:p w14:paraId="30EADC49" w14:textId="77777777" w:rsidR="006B58EE" w:rsidRDefault="006B58EE">
            <w:pPr>
              <w:snapToGrid w:val="0"/>
              <w:rPr>
                <w:rFonts w:ascii="Arial" w:hAnsi="Arial" w:cs="Arial"/>
                <w:sz w:val="16"/>
                <w:szCs w:val="16"/>
                <w:lang w:eastAsia="zh-CN"/>
              </w:rPr>
            </w:pPr>
          </w:p>
        </w:tc>
        <w:tc>
          <w:tcPr>
            <w:tcW w:w="5372" w:type="dxa"/>
          </w:tcPr>
          <w:p w14:paraId="3D11B4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377CF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C23E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E045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D2D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1CDC1D95" w14:textId="77777777">
        <w:tc>
          <w:tcPr>
            <w:tcW w:w="1408" w:type="dxa"/>
            <w:vMerge/>
          </w:tcPr>
          <w:p w14:paraId="2B6262E0" w14:textId="77777777" w:rsidR="006B58EE" w:rsidRDefault="006B58EE">
            <w:pPr>
              <w:snapToGrid w:val="0"/>
              <w:spacing w:before="0" w:line="240" w:lineRule="auto"/>
              <w:rPr>
                <w:rFonts w:ascii="Arial" w:hAnsi="Arial" w:cs="Arial"/>
                <w:sz w:val="16"/>
                <w:szCs w:val="16"/>
                <w:lang w:eastAsia="zh-CN"/>
              </w:rPr>
            </w:pPr>
          </w:p>
        </w:tc>
        <w:tc>
          <w:tcPr>
            <w:tcW w:w="5372" w:type="dxa"/>
          </w:tcPr>
          <w:p w14:paraId="7877FA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2DD1D32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59E19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D4F608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937CDB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4A74E8B" w14:textId="77777777">
        <w:tc>
          <w:tcPr>
            <w:tcW w:w="1408" w:type="dxa"/>
            <w:vMerge/>
          </w:tcPr>
          <w:p w14:paraId="43679BC5" w14:textId="77777777" w:rsidR="006B58EE" w:rsidRDefault="006B58EE">
            <w:pPr>
              <w:snapToGrid w:val="0"/>
              <w:spacing w:before="0" w:line="240" w:lineRule="auto"/>
              <w:rPr>
                <w:rFonts w:ascii="Arial" w:hAnsi="Arial" w:cs="Arial"/>
                <w:sz w:val="16"/>
                <w:szCs w:val="16"/>
                <w:lang w:eastAsia="zh-CN"/>
              </w:rPr>
            </w:pPr>
          </w:p>
        </w:tc>
        <w:tc>
          <w:tcPr>
            <w:tcW w:w="5372" w:type="dxa"/>
          </w:tcPr>
          <w:p w14:paraId="78CFA8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18827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F57D4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92D3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6DA6D7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ECD31E" w14:textId="77777777">
        <w:tc>
          <w:tcPr>
            <w:tcW w:w="1408" w:type="dxa"/>
            <w:vMerge/>
          </w:tcPr>
          <w:p w14:paraId="117D0756" w14:textId="77777777" w:rsidR="006B58EE" w:rsidRDefault="006B58EE">
            <w:pPr>
              <w:snapToGrid w:val="0"/>
              <w:spacing w:before="0" w:line="240" w:lineRule="auto"/>
              <w:rPr>
                <w:rFonts w:ascii="Arial" w:hAnsi="Arial" w:cs="Arial"/>
                <w:sz w:val="16"/>
                <w:szCs w:val="16"/>
                <w:lang w:eastAsia="zh-CN"/>
              </w:rPr>
            </w:pPr>
          </w:p>
        </w:tc>
        <w:tc>
          <w:tcPr>
            <w:tcW w:w="5372" w:type="dxa"/>
          </w:tcPr>
          <w:p w14:paraId="048F23B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25AFE0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7D0096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0519A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B6AB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5702D94" w14:textId="77777777">
        <w:tc>
          <w:tcPr>
            <w:tcW w:w="1408" w:type="dxa"/>
            <w:vMerge/>
          </w:tcPr>
          <w:p w14:paraId="476C2AE5" w14:textId="77777777" w:rsidR="006B58EE" w:rsidRDefault="006B58EE">
            <w:pPr>
              <w:snapToGrid w:val="0"/>
              <w:rPr>
                <w:rFonts w:ascii="Arial" w:hAnsi="Arial" w:cs="Arial"/>
                <w:sz w:val="16"/>
                <w:szCs w:val="16"/>
                <w:lang w:eastAsia="zh-CN"/>
              </w:rPr>
            </w:pPr>
          </w:p>
        </w:tc>
        <w:tc>
          <w:tcPr>
            <w:tcW w:w="5372" w:type="dxa"/>
          </w:tcPr>
          <w:p w14:paraId="1BB67CE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42E3022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9D6C0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607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53E4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2C2A27E" w14:textId="77777777">
        <w:tc>
          <w:tcPr>
            <w:tcW w:w="1408" w:type="dxa"/>
            <w:vMerge/>
          </w:tcPr>
          <w:p w14:paraId="0B914EC6" w14:textId="77777777" w:rsidR="006B58EE" w:rsidRDefault="006B58EE">
            <w:pPr>
              <w:snapToGrid w:val="0"/>
              <w:spacing w:before="0" w:line="240" w:lineRule="auto"/>
              <w:rPr>
                <w:rFonts w:ascii="Arial" w:hAnsi="Arial" w:cs="Arial"/>
                <w:sz w:val="16"/>
                <w:szCs w:val="16"/>
                <w:lang w:eastAsia="zh-CN"/>
              </w:rPr>
            </w:pPr>
          </w:p>
        </w:tc>
        <w:tc>
          <w:tcPr>
            <w:tcW w:w="5372" w:type="dxa"/>
          </w:tcPr>
          <w:p w14:paraId="6087CAC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547A639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64BA65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3A506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2C04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65DB67A" w14:textId="77777777">
        <w:tc>
          <w:tcPr>
            <w:tcW w:w="1408" w:type="dxa"/>
            <w:vMerge/>
          </w:tcPr>
          <w:p w14:paraId="6FE0954F" w14:textId="77777777" w:rsidR="006B58EE" w:rsidRDefault="006B58EE">
            <w:pPr>
              <w:snapToGrid w:val="0"/>
              <w:spacing w:before="0" w:line="240" w:lineRule="auto"/>
              <w:rPr>
                <w:rFonts w:ascii="Arial" w:hAnsi="Arial" w:cs="Arial"/>
                <w:sz w:val="16"/>
                <w:szCs w:val="16"/>
                <w:lang w:eastAsia="zh-CN"/>
              </w:rPr>
            </w:pPr>
          </w:p>
        </w:tc>
        <w:tc>
          <w:tcPr>
            <w:tcW w:w="5372" w:type="dxa"/>
          </w:tcPr>
          <w:p w14:paraId="15CCFA3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73A846B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9AE4E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F0A15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0E117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E092F7A" w14:textId="77777777">
        <w:tc>
          <w:tcPr>
            <w:tcW w:w="1408" w:type="dxa"/>
            <w:vMerge/>
          </w:tcPr>
          <w:p w14:paraId="342E58D0" w14:textId="77777777" w:rsidR="006B58EE" w:rsidRDefault="006B58EE">
            <w:pPr>
              <w:snapToGrid w:val="0"/>
              <w:spacing w:before="0" w:line="240" w:lineRule="auto"/>
              <w:rPr>
                <w:rFonts w:ascii="Arial" w:hAnsi="Arial" w:cs="Arial"/>
                <w:sz w:val="16"/>
                <w:szCs w:val="16"/>
                <w:lang w:eastAsia="zh-CN"/>
              </w:rPr>
            </w:pPr>
          </w:p>
        </w:tc>
        <w:tc>
          <w:tcPr>
            <w:tcW w:w="5372" w:type="dxa"/>
          </w:tcPr>
          <w:p w14:paraId="7111EC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5798481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081297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41B7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02246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60F2039" w14:textId="77777777">
        <w:tc>
          <w:tcPr>
            <w:tcW w:w="1408" w:type="dxa"/>
            <w:vMerge/>
          </w:tcPr>
          <w:p w14:paraId="116F0236" w14:textId="77777777" w:rsidR="006B58EE" w:rsidRDefault="006B58EE">
            <w:pPr>
              <w:snapToGrid w:val="0"/>
              <w:rPr>
                <w:rFonts w:ascii="Arial" w:hAnsi="Arial" w:cs="Arial"/>
                <w:sz w:val="16"/>
                <w:szCs w:val="16"/>
                <w:lang w:eastAsia="zh-CN"/>
              </w:rPr>
            </w:pPr>
          </w:p>
        </w:tc>
        <w:tc>
          <w:tcPr>
            <w:tcW w:w="5372" w:type="dxa"/>
          </w:tcPr>
          <w:p w14:paraId="6AB48F8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BF249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8F7438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E621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7968F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0564900" w14:textId="77777777">
        <w:tc>
          <w:tcPr>
            <w:tcW w:w="1408" w:type="dxa"/>
            <w:vMerge w:val="restart"/>
          </w:tcPr>
          <w:p w14:paraId="5D53DD0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55464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1A77E6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1A997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2ABD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AC12B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AFE9663" w14:textId="77777777">
        <w:tc>
          <w:tcPr>
            <w:tcW w:w="1408" w:type="dxa"/>
            <w:vMerge/>
          </w:tcPr>
          <w:p w14:paraId="293B551A" w14:textId="77777777" w:rsidR="006B58EE" w:rsidRDefault="006B58EE">
            <w:pPr>
              <w:snapToGrid w:val="0"/>
              <w:spacing w:before="0" w:line="240" w:lineRule="auto"/>
              <w:rPr>
                <w:rFonts w:ascii="Arial" w:hAnsi="Arial" w:cs="Arial"/>
                <w:sz w:val="16"/>
                <w:szCs w:val="16"/>
                <w:lang w:eastAsia="zh-CN"/>
              </w:rPr>
            </w:pPr>
          </w:p>
        </w:tc>
        <w:tc>
          <w:tcPr>
            <w:tcW w:w="5372" w:type="dxa"/>
          </w:tcPr>
          <w:p w14:paraId="643C809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01DF8E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E2537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DA7DF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C2CBA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1A704C" w14:textId="77777777">
        <w:tc>
          <w:tcPr>
            <w:tcW w:w="1408" w:type="dxa"/>
            <w:vMerge/>
          </w:tcPr>
          <w:p w14:paraId="63DC068A" w14:textId="77777777" w:rsidR="006B58EE" w:rsidRDefault="006B58EE">
            <w:pPr>
              <w:snapToGrid w:val="0"/>
              <w:spacing w:before="0" w:line="240" w:lineRule="auto"/>
              <w:rPr>
                <w:rFonts w:ascii="Arial" w:hAnsi="Arial" w:cs="Arial"/>
                <w:sz w:val="16"/>
                <w:szCs w:val="16"/>
                <w:lang w:eastAsia="zh-CN"/>
              </w:rPr>
            </w:pPr>
          </w:p>
        </w:tc>
        <w:tc>
          <w:tcPr>
            <w:tcW w:w="5372" w:type="dxa"/>
          </w:tcPr>
          <w:p w14:paraId="0AF3CD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616DAE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D8E6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0AC08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088B1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B0210F5" w14:textId="77777777">
        <w:tc>
          <w:tcPr>
            <w:tcW w:w="1408" w:type="dxa"/>
            <w:vMerge/>
          </w:tcPr>
          <w:p w14:paraId="2C52F77E" w14:textId="77777777" w:rsidR="006B58EE" w:rsidRDefault="006B58EE">
            <w:pPr>
              <w:snapToGrid w:val="0"/>
              <w:spacing w:before="0" w:line="240" w:lineRule="auto"/>
              <w:rPr>
                <w:rFonts w:ascii="Arial" w:hAnsi="Arial" w:cs="Arial"/>
                <w:sz w:val="16"/>
                <w:szCs w:val="16"/>
                <w:lang w:eastAsia="zh-CN"/>
              </w:rPr>
            </w:pPr>
          </w:p>
        </w:tc>
        <w:tc>
          <w:tcPr>
            <w:tcW w:w="5372" w:type="dxa"/>
          </w:tcPr>
          <w:p w14:paraId="05ED552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7CE7508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108B20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A22A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93901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D18C24" w14:textId="77777777">
        <w:tc>
          <w:tcPr>
            <w:tcW w:w="1408" w:type="dxa"/>
            <w:vMerge/>
          </w:tcPr>
          <w:p w14:paraId="095148F2" w14:textId="77777777" w:rsidR="006B58EE" w:rsidRDefault="006B58EE">
            <w:pPr>
              <w:snapToGrid w:val="0"/>
              <w:spacing w:before="0" w:line="240" w:lineRule="auto"/>
              <w:rPr>
                <w:rFonts w:ascii="Arial" w:hAnsi="Arial" w:cs="Arial"/>
                <w:sz w:val="16"/>
                <w:szCs w:val="16"/>
                <w:lang w:eastAsia="zh-CN"/>
              </w:rPr>
            </w:pPr>
          </w:p>
        </w:tc>
        <w:tc>
          <w:tcPr>
            <w:tcW w:w="5372" w:type="dxa"/>
          </w:tcPr>
          <w:p w14:paraId="0E681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AA31B5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5CEF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4EE85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33DDD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341FD7E" w14:textId="77777777">
        <w:tc>
          <w:tcPr>
            <w:tcW w:w="1408" w:type="dxa"/>
            <w:vMerge/>
          </w:tcPr>
          <w:p w14:paraId="35FA2C87" w14:textId="77777777" w:rsidR="006B58EE" w:rsidRDefault="006B58EE">
            <w:pPr>
              <w:snapToGrid w:val="0"/>
              <w:spacing w:before="0" w:line="240" w:lineRule="auto"/>
              <w:rPr>
                <w:rFonts w:ascii="Arial" w:hAnsi="Arial" w:cs="Arial"/>
                <w:sz w:val="16"/>
                <w:szCs w:val="16"/>
                <w:lang w:eastAsia="zh-CN"/>
              </w:rPr>
            </w:pPr>
          </w:p>
        </w:tc>
        <w:tc>
          <w:tcPr>
            <w:tcW w:w="5372" w:type="dxa"/>
          </w:tcPr>
          <w:p w14:paraId="598AFCA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40B62B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3D5F9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DE894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44DF9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DAB5A51" w14:textId="77777777">
        <w:tc>
          <w:tcPr>
            <w:tcW w:w="1408" w:type="dxa"/>
            <w:vMerge/>
          </w:tcPr>
          <w:p w14:paraId="75A6A49C" w14:textId="77777777" w:rsidR="006B58EE" w:rsidRDefault="006B58EE">
            <w:pPr>
              <w:snapToGrid w:val="0"/>
              <w:spacing w:before="0" w:line="240" w:lineRule="auto"/>
              <w:rPr>
                <w:rFonts w:ascii="Arial" w:hAnsi="Arial" w:cs="Arial"/>
                <w:sz w:val="16"/>
                <w:szCs w:val="16"/>
                <w:lang w:eastAsia="zh-CN"/>
              </w:rPr>
            </w:pPr>
          </w:p>
        </w:tc>
        <w:tc>
          <w:tcPr>
            <w:tcW w:w="5372" w:type="dxa"/>
          </w:tcPr>
          <w:p w14:paraId="1505EC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F56B5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C75DA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48B1A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FD446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73B6E3D0" w14:textId="77777777">
        <w:tc>
          <w:tcPr>
            <w:tcW w:w="1408" w:type="dxa"/>
            <w:vMerge/>
          </w:tcPr>
          <w:p w14:paraId="71B4A72B" w14:textId="77777777" w:rsidR="006B58EE" w:rsidRDefault="006B58EE">
            <w:pPr>
              <w:snapToGrid w:val="0"/>
              <w:spacing w:before="0" w:line="240" w:lineRule="auto"/>
              <w:rPr>
                <w:rFonts w:ascii="Arial" w:hAnsi="Arial" w:cs="Arial"/>
                <w:sz w:val="16"/>
                <w:szCs w:val="16"/>
                <w:lang w:eastAsia="zh-CN"/>
              </w:rPr>
            </w:pPr>
          </w:p>
        </w:tc>
        <w:tc>
          <w:tcPr>
            <w:tcW w:w="5372" w:type="dxa"/>
          </w:tcPr>
          <w:p w14:paraId="3A7E23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41EB1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81B1C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8DB9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2048D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3ADA34FB" w14:textId="77777777">
        <w:tc>
          <w:tcPr>
            <w:tcW w:w="1408" w:type="dxa"/>
            <w:vMerge/>
          </w:tcPr>
          <w:p w14:paraId="4A4E85FE" w14:textId="77777777" w:rsidR="006B58EE" w:rsidRDefault="006B58EE">
            <w:pPr>
              <w:snapToGrid w:val="0"/>
              <w:spacing w:before="0" w:line="240" w:lineRule="auto"/>
              <w:rPr>
                <w:rFonts w:ascii="Arial" w:hAnsi="Arial" w:cs="Arial"/>
                <w:sz w:val="16"/>
                <w:szCs w:val="16"/>
                <w:lang w:eastAsia="zh-CN"/>
              </w:rPr>
            </w:pPr>
          </w:p>
        </w:tc>
        <w:tc>
          <w:tcPr>
            <w:tcW w:w="5372" w:type="dxa"/>
          </w:tcPr>
          <w:p w14:paraId="41773C9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65D16A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39A5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8D4F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250FC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92B5880" w14:textId="77777777">
        <w:tc>
          <w:tcPr>
            <w:tcW w:w="1408" w:type="dxa"/>
            <w:vMerge w:val="restart"/>
          </w:tcPr>
          <w:p w14:paraId="602F612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4AF7C4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B3E5D9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9A63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7E204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4E10FE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375C36C" w14:textId="77777777">
        <w:tc>
          <w:tcPr>
            <w:tcW w:w="1408" w:type="dxa"/>
            <w:vMerge/>
          </w:tcPr>
          <w:p w14:paraId="5EEEE297" w14:textId="77777777" w:rsidR="006B58EE" w:rsidRDefault="006B58EE">
            <w:pPr>
              <w:snapToGrid w:val="0"/>
              <w:spacing w:before="0" w:line="240" w:lineRule="auto"/>
              <w:rPr>
                <w:rFonts w:ascii="Arial" w:hAnsi="Arial" w:cs="Arial"/>
                <w:sz w:val="16"/>
                <w:szCs w:val="16"/>
                <w:lang w:eastAsia="zh-CN"/>
              </w:rPr>
            </w:pPr>
          </w:p>
        </w:tc>
        <w:tc>
          <w:tcPr>
            <w:tcW w:w="5372" w:type="dxa"/>
          </w:tcPr>
          <w:p w14:paraId="0D77AE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72D5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778D4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188993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06B67B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EFB6047" w14:textId="77777777">
        <w:tc>
          <w:tcPr>
            <w:tcW w:w="1408" w:type="dxa"/>
            <w:vMerge/>
          </w:tcPr>
          <w:p w14:paraId="17D6E313" w14:textId="77777777" w:rsidR="006B58EE" w:rsidRDefault="006B58EE">
            <w:pPr>
              <w:snapToGrid w:val="0"/>
              <w:spacing w:before="0" w:line="240" w:lineRule="auto"/>
              <w:rPr>
                <w:rFonts w:ascii="Arial" w:hAnsi="Arial" w:cs="Arial"/>
                <w:sz w:val="16"/>
                <w:szCs w:val="16"/>
                <w:lang w:eastAsia="zh-CN"/>
              </w:rPr>
            </w:pPr>
          </w:p>
        </w:tc>
        <w:tc>
          <w:tcPr>
            <w:tcW w:w="5372" w:type="dxa"/>
          </w:tcPr>
          <w:p w14:paraId="29D205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9260E6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03FC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EA89F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BBBCED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F01D6E1" w14:textId="77777777">
        <w:tc>
          <w:tcPr>
            <w:tcW w:w="1408" w:type="dxa"/>
            <w:vMerge/>
          </w:tcPr>
          <w:p w14:paraId="6CA970E3" w14:textId="77777777" w:rsidR="006B58EE" w:rsidRDefault="006B58EE">
            <w:pPr>
              <w:snapToGrid w:val="0"/>
              <w:spacing w:before="0" w:line="240" w:lineRule="auto"/>
              <w:rPr>
                <w:rFonts w:ascii="Arial" w:hAnsi="Arial" w:cs="Arial"/>
                <w:sz w:val="16"/>
                <w:szCs w:val="16"/>
                <w:lang w:eastAsia="zh-CN"/>
              </w:rPr>
            </w:pPr>
          </w:p>
        </w:tc>
        <w:tc>
          <w:tcPr>
            <w:tcW w:w="5372" w:type="dxa"/>
          </w:tcPr>
          <w:p w14:paraId="3B5CA04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6B7DF90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AC803B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448D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AB9BF51" w14:textId="77777777">
        <w:tc>
          <w:tcPr>
            <w:tcW w:w="1408" w:type="dxa"/>
            <w:vMerge/>
          </w:tcPr>
          <w:p w14:paraId="149D5FEA" w14:textId="77777777" w:rsidR="006B58EE" w:rsidRDefault="006B58EE">
            <w:pPr>
              <w:snapToGrid w:val="0"/>
              <w:spacing w:before="0" w:line="240" w:lineRule="auto"/>
              <w:rPr>
                <w:rFonts w:ascii="Arial" w:hAnsi="Arial" w:cs="Arial"/>
                <w:sz w:val="16"/>
                <w:szCs w:val="16"/>
                <w:lang w:eastAsia="zh-CN"/>
              </w:rPr>
            </w:pPr>
          </w:p>
        </w:tc>
        <w:tc>
          <w:tcPr>
            <w:tcW w:w="5372" w:type="dxa"/>
          </w:tcPr>
          <w:p w14:paraId="747556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47A783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963B5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014118D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962B4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B09DEAA" w14:textId="77777777">
        <w:tc>
          <w:tcPr>
            <w:tcW w:w="1408" w:type="dxa"/>
            <w:vMerge/>
          </w:tcPr>
          <w:p w14:paraId="62ED5865" w14:textId="77777777" w:rsidR="006B58EE" w:rsidRDefault="006B58EE">
            <w:pPr>
              <w:snapToGrid w:val="0"/>
              <w:spacing w:before="0" w:line="240" w:lineRule="auto"/>
              <w:rPr>
                <w:rFonts w:ascii="Arial" w:hAnsi="Arial" w:cs="Arial"/>
                <w:sz w:val="16"/>
                <w:szCs w:val="16"/>
                <w:lang w:eastAsia="zh-CN"/>
              </w:rPr>
            </w:pPr>
          </w:p>
        </w:tc>
        <w:tc>
          <w:tcPr>
            <w:tcW w:w="5372" w:type="dxa"/>
          </w:tcPr>
          <w:p w14:paraId="46650FF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E21E7B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5C457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862EC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61692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31825DF" w14:textId="77777777">
        <w:tc>
          <w:tcPr>
            <w:tcW w:w="1408" w:type="dxa"/>
            <w:vMerge/>
          </w:tcPr>
          <w:p w14:paraId="74B0220E" w14:textId="77777777" w:rsidR="006B58EE" w:rsidRDefault="006B58EE">
            <w:pPr>
              <w:snapToGrid w:val="0"/>
              <w:spacing w:before="0" w:line="240" w:lineRule="auto"/>
              <w:rPr>
                <w:rFonts w:ascii="Arial" w:hAnsi="Arial" w:cs="Arial"/>
                <w:sz w:val="16"/>
                <w:szCs w:val="16"/>
                <w:lang w:eastAsia="zh-CN"/>
              </w:rPr>
            </w:pPr>
          </w:p>
        </w:tc>
        <w:tc>
          <w:tcPr>
            <w:tcW w:w="5372" w:type="dxa"/>
          </w:tcPr>
          <w:p w14:paraId="24176E7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1F6B7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0FA1AD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5E4A8F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032AC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21504B2" w14:textId="77777777">
        <w:tc>
          <w:tcPr>
            <w:tcW w:w="1408" w:type="dxa"/>
            <w:vMerge/>
          </w:tcPr>
          <w:p w14:paraId="2071A37F" w14:textId="77777777" w:rsidR="006B58EE" w:rsidRDefault="006B58EE">
            <w:pPr>
              <w:snapToGrid w:val="0"/>
              <w:spacing w:before="0" w:line="240" w:lineRule="auto"/>
              <w:rPr>
                <w:rFonts w:ascii="Arial" w:hAnsi="Arial" w:cs="Arial"/>
                <w:sz w:val="16"/>
                <w:szCs w:val="16"/>
                <w:lang w:eastAsia="zh-CN"/>
              </w:rPr>
            </w:pPr>
          </w:p>
        </w:tc>
        <w:tc>
          <w:tcPr>
            <w:tcW w:w="5372" w:type="dxa"/>
          </w:tcPr>
          <w:p w14:paraId="4299FD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8A0EFD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11D57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DA65E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7B5F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286A18A0" w14:textId="77777777">
        <w:tc>
          <w:tcPr>
            <w:tcW w:w="1408" w:type="dxa"/>
            <w:vMerge/>
          </w:tcPr>
          <w:p w14:paraId="1B61E022" w14:textId="77777777" w:rsidR="006B58EE" w:rsidRDefault="006B58EE">
            <w:pPr>
              <w:snapToGrid w:val="0"/>
              <w:spacing w:before="0" w:line="240" w:lineRule="auto"/>
              <w:rPr>
                <w:rFonts w:ascii="Arial" w:hAnsi="Arial" w:cs="Arial"/>
                <w:sz w:val="16"/>
                <w:szCs w:val="16"/>
                <w:lang w:eastAsia="zh-CN"/>
              </w:rPr>
            </w:pPr>
          </w:p>
        </w:tc>
        <w:tc>
          <w:tcPr>
            <w:tcW w:w="5372" w:type="dxa"/>
          </w:tcPr>
          <w:p w14:paraId="14E026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620DF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630A0B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293972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199B5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583D9288" w14:textId="77777777">
        <w:tc>
          <w:tcPr>
            <w:tcW w:w="1408" w:type="dxa"/>
            <w:vMerge w:val="restart"/>
          </w:tcPr>
          <w:p w14:paraId="093F83C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64B0027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F5CB6B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2DAC95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6A41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D516FD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1E83D29F" w14:textId="77777777">
        <w:tc>
          <w:tcPr>
            <w:tcW w:w="1408" w:type="dxa"/>
            <w:vMerge/>
          </w:tcPr>
          <w:p w14:paraId="4D2B410C" w14:textId="77777777" w:rsidR="006B58EE" w:rsidRDefault="006B58EE">
            <w:pPr>
              <w:snapToGrid w:val="0"/>
              <w:spacing w:before="0" w:line="240" w:lineRule="auto"/>
              <w:rPr>
                <w:rFonts w:ascii="Arial" w:hAnsi="Arial" w:cs="Arial"/>
                <w:sz w:val="16"/>
                <w:szCs w:val="16"/>
                <w:lang w:eastAsia="zh-CN"/>
              </w:rPr>
            </w:pPr>
          </w:p>
        </w:tc>
        <w:tc>
          <w:tcPr>
            <w:tcW w:w="5372" w:type="dxa"/>
          </w:tcPr>
          <w:p w14:paraId="0F6B5AC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48744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45A42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5137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EB8B1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E8F8B38" w14:textId="77777777">
        <w:tc>
          <w:tcPr>
            <w:tcW w:w="1408" w:type="dxa"/>
            <w:vMerge/>
          </w:tcPr>
          <w:p w14:paraId="4233E2C5" w14:textId="77777777" w:rsidR="006B58EE" w:rsidRDefault="006B58EE">
            <w:pPr>
              <w:snapToGrid w:val="0"/>
              <w:spacing w:before="0" w:line="240" w:lineRule="auto"/>
              <w:rPr>
                <w:rFonts w:ascii="Arial" w:hAnsi="Arial" w:cs="Arial"/>
                <w:sz w:val="16"/>
                <w:szCs w:val="16"/>
                <w:lang w:eastAsia="zh-CN"/>
              </w:rPr>
            </w:pPr>
          </w:p>
        </w:tc>
        <w:tc>
          <w:tcPr>
            <w:tcW w:w="5372" w:type="dxa"/>
          </w:tcPr>
          <w:p w14:paraId="5B8F849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BDDA92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1B049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F688D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6EC9EA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4997E8F" w14:textId="77777777">
        <w:tc>
          <w:tcPr>
            <w:tcW w:w="1408" w:type="dxa"/>
            <w:vMerge/>
          </w:tcPr>
          <w:p w14:paraId="33DCA44F" w14:textId="77777777" w:rsidR="006B58EE" w:rsidRDefault="006B58EE">
            <w:pPr>
              <w:snapToGrid w:val="0"/>
              <w:spacing w:before="0" w:line="240" w:lineRule="auto"/>
              <w:rPr>
                <w:rFonts w:ascii="Arial" w:hAnsi="Arial" w:cs="Arial"/>
                <w:sz w:val="16"/>
                <w:szCs w:val="16"/>
                <w:lang w:eastAsia="zh-CN"/>
              </w:rPr>
            </w:pPr>
          </w:p>
        </w:tc>
        <w:tc>
          <w:tcPr>
            <w:tcW w:w="5372" w:type="dxa"/>
          </w:tcPr>
          <w:p w14:paraId="329830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90761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280EA2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4715C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BF8D89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6566568B" w14:textId="77777777">
        <w:tc>
          <w:tcPr>
            <w:tcW w:w="1408" w:type="dxa"/>
            <w:vMerge w:val="restart"/>
          </w:tcPr>
          <w:p w14:paraId="7F98F0C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95A62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726ED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013F1F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35AC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2F3C6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DDC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737E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8CE3CD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01913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2E09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204E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7EF55C4" w14:textId="77777777">
        <w:tc>
          <w:tcPr>
            <w:tcW w:w="1408" w:type="dxa"/>
            <w:vMerge/>
          </w:tcPr>
          <w:p w14:paraId="22131147" w14:textId="77777777" w:rsidR="006B58EE" w:rsidRDefault="006B58EE">
            <w:pPr>
              <w:snapToGrid w:val="0"/>
              <w:spacing w:before="0" w:line="240" w:lineRule="auto"/>
              <w:rPr>
                <w:rFonts w:ascii="Arial" w:hAnsi="Arial" w:cs="Arial"/>
                <w:sz w:val="16"/>
                <w:szCs w:val="16"/>
                <w:lang w:eastAsia="zh-CN"/>
              </w:rPr>
            </w:pPr>
          </w:p>
        </w:tc>
        <w:tc>
          <w:tcPr>
            <w:tcW w:w="5372" w:type="dxa"/>
          </w:tcPr>
          <w:p w14:paraId="508A912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EEF867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6077D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5C9BE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D5A17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9F528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2ED7A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C13A86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30AB7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2F06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2A18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6E1590A" w14:textId="77777777">
        <w:tc>
          <w:tcPr>
            <w:tcW w:w="1408" w:type="dxa"/>
            <w:vMerge/>
          </w:tcPr>
          <w:p w14:paraId="03B9EFA3" w14:textId="77777777" w:rsidR="006B58EE" w:rsidRDefault="006B58EE">
            <w:pPr>
              <w:snapToGrid w:val="0"/>
              <w:spacing w:before="0" w:line="240" w:lineRule="auto"/>
              <w:rPr>
                <w:rFonts w:ascii="Arial" w:hAnsi="Arial" w:cs="Arial"/>
                <w:sz w:val="16"/>
                <w:szCs w:val="16"/>
                <w:lang w:eastAsia="zh-CN"/>
              </w:rPr>
            </w:pPr>
          </w:p>
        </w:tc>
        <w:tc>
          <w:tcPr>
            <w:tcW w:w="5372" w:type="dxa"/>
          </w:tcPr>
          <w:p w14:paraId="0F2AF2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DB400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8003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01D3F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2DF7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8E5F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46D2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20B5A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A3DC2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41641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A988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D37C91C" w14:textId="77777777">
        <w:tc>
          <w:tcPr>
            <w:tcW w:w="1408" w:type="dxa"/>
            <w:vMerge/>
          </w:tcPr>
          <w:p w14:paraId="2E2194D9" w14:textId="77777777" w:rsidR="006B58EE" w:rsidRDefault="006B58EE">
            <w:pPr>
              <w:snapToGrid w:val="0"/>
              <w:spacing w:before="0" w:line="240" w:lineRule="auto"/>
              <w:rPr>
                <w:rFonts w:ascii="Arial" w:hAnsi="Arial" w:cs="Arial"/>
                <w:sz w:val="16"/>
                <w:szCs w:val="16"/>
                <w:lang w:eastAsia="zh-CN"/>
              </w:rPr>
            </w:pPr>
          </w:p>
        </w:tc>
        <w:tc>
          <w:tcPr>
            <w:tcW w:w="5372" w:type="dxa"/>
          </w:tcPr>
          <w:p w14:paraId="595815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34B684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EEC06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C6B64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4BF5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03AD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9D0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6597A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778332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FCD5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8653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EF59BC6" w14:textId="77777777">
        <w:tc>
          <w:tcPr>
            <w:tcW w:w="1408" w:type="dxa"/>
            <w:vMerge/>
          </w:tcPr>
          <w:p w14:paraId="302AF9DC" w14:textId="77777777" w:rsidR="006B58EE" w:rsidRDefault="006B58EE">
            <w:pPr>
              <w:snapToGrid w:val="0"/>
              <w:spacing w:before="0" w:line="240" w:lineRule="auto"/>
              <w:rPr>
                <w:rFonts w:ascii="Arial" w:hAnsi="Arial" w:cs="Arial"/>
                <w:sz w:val="16"/>
                <w:szCs w:val="16"/>
                <w:lang w:eastAsia="zh-CN"/>
              </w:rPr>
            </w:pPr>
          </w:p>
        </w:tc>
        <w:tc>
          <w:tcPr>
            <w:tcW w:w="5372" w:type="dxa"/>
          </w:tcPr>
          <w:p w14:paraId="7BC039B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8734F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AAB1A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11722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5426B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85D31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4CC66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649FC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529C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466E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C9E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D9D337E" w14:textId="77777777">
        <w:tc>
          <w:tcPr>
            <w:tcW w:w="1408" w:type="dxa"/>
            <w:vMerge/>
          </w:tcPr>
          <w:p w14:paraId="0F65EA47" w14:textId="77777777" w:rsidR="006B58EE" w:rsidRDefault="006B58EE">
            <w:pPr>
              <w:snapToGrid w:val="0"/>
              <w:spacing w:before="0" w:line="240" w:lineRule="auto"/>
              <w:rPr>
                <w:rFonts w:ascii="Arial" w:hAnsi="Arial" w:cs="Arial"/>
                <w:sz w:val="16"/>
                <w:szCs w:val="16"/>
                <w:lang w:eastAsia="zh-CN"/>
              </w:rPr>
            </w:pPr>
          </w:p>
        </w:tc>
        <w:tc>
          <w:tcPr>
            <w:tcW w:w="5372" w:type="dxa"/>
          </w:tcPr>
          <w:p w14:paraId="53D9561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C9C32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5135A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83B96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6D9D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470B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C931D4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2D70CC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1FBF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FD26F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D07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4AF4E6C" w14:textId="77777777">
        <w:tc>
          <w:tcPr>
            <w:tcW w:w="1408" w:type="dxa"/>
            <w:vMerge/>
          </w:tcPr>
          <w:p w14:paraId="32CD368D" w14:textId="77777777" w:rsidR="006B58EE" w:rsidRDefault="006B58EE">
            <w:pPr>
              <w:snapToGrid w:val="0"/>
              <w:spacing w:before="0" w:line="240" w:lineRule="auto"/>
              <w:rPr>
                <w:rFonts w:ascii="Arial" w:hAnsi="Arial" w:cs="Arial"/>
                <w:sz w:val="16"/>
                <w:szCs w:val="16"/>
                <w:lang w:eastAsia="zh-CN"/>
              </w:rPr>
            </w:pPr>
          </w:p>
        </w:tc>
        <w:tc>
          <w:tcPr>
            <w:tcW w:w="5372" w:type="dxa"/>
          </w:tcPr>
          <w:p w14:paraId="05B287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D062A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A2C0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AD69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3D86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8240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AF956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7E9BB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87A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FBAA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BEE6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812A95C" w14:textId="77777777">
        <w:tc>
          <w:tcPr>
            <w:tcW w:w="1408" w:type="dxa"/>
            <w:vMerge/>
          </w:tcPr>
          <w:p w14:paraId="64606404" w14:textId="77777777" w:rsidR="006B58EE" w:rsidRDefault="006B58EE">
            <w:pPr>
              <w:snapToGrid w:val="0"/>
              <w:spacing w:before="0" w:line="240" w:lineRule="auto"/>
              <w:rPr>
                <w:rFonts w:ascii="Arial" w:hAnsi="Arial" w:cs="Arial"/>
                <w:sz w:val="16"/>
                <w:szCs w:val="16"/>
                <w:lang w:eastAsia="zh-CN"/>
              </w:rPr>
            </w:pPr>
          </w:p>
        </w:tc>
        <w:tc>
          <w:tcPr>
            <w:tcW w:w="5372" w:type="dxa"/>
          </w:tcPr>
          <w:p w14:paraId="60E9E50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804869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0AB9C5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9A189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CAD2D6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B44B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1B96BE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CD60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5BC0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E450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DB4C8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1605DA9" w14:textId="77777777">
        <w:tc>
          <w:tcPr>
            <w:tcW w:w="1408" w:type="dxa"/>
            <w:vMerge/>
          </w:tcPr>
          <w:p w14:paraId="3EF8069D" w14:textId="77777777" w:rsidR="006B58EE" w:rsidRDefault="006B58EE">
            <w:pPr>
              <w:snapToGrid w:val="0"/>
              <w:spacing w:before="0" w:line="240" w:lineRule="auto"/>
              <w:rPr>
                <w:rFonts w:ascii="Arial" w:hAnsi="Arial" w:cs="Arial"/>
                <w:sz w:val="16"/>
                <w:szCs w:val="16"/>
                <w:lang w:eastAsia="zh-CN"/>
              </w:rPr>
            </w:pPr>
          </w:p>
        </w:tc>
        <w:tc>
          <w:tcPr>
            <w:tcW w:w="5372" w:type="dxa"/>
          </w:tcPr>
          <w:p w14:paraId="4C2286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39C66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223D8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433804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CD0F1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C8DA6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B6F23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C0BB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E6A12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C031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30274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34C1D04" w14:textId="77777777">
        <w:tc>
          <w:tcPr>
            <w:tcW w:w="1408" w:type="dxa"/>
            <w:vMerge/>
          </w:tcPr>
          <w:p w14:paraId="28F5E813" w14:textId="77777777" w:rsidR="006B58EE" w:rsidRDefault="006B58EE">
            <w:pPr>
              <w:snapToGrid w:val="0"/>
              <w:spacing w:before="0" w:line="240" w:lineRule="auto"/>
              <w:rPr>
                <w:rFonts w:ascii="Arial" w:hAnsi="Arial" w:cs="Arial"/>
                <w:sz w:val="16"/>
                <w:szCs w:val="16"/>
                <w:lang w:eastAsia="zh-CN"/>
              </w:rPr>
            </w:pPr>
          </w:p>
        </w:tc>
        <w:tc>
          <w:tcPr>
            <w:tcW w:w="5372" w:type="dxa"/>
          </w:tcPr>
          <w:p w14:paraId="7CD4E5E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E8500A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F76B47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F578F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2D95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2C2F6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8739D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C3985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B93A4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D47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9AA8D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1834700" w14:textId="77777777">
        <w:tc>
          <w:tcPr>
            <w:tcW w:w="1408" w:type="dxa"/>
            <w:vMerge/>
          </w:tcPr>
          <w:p w14:paraId="5A020548" w14:textId="77777777" w:rsidR="006B58EE" w:rsidRDefault="006B58EE">
            <w:pPr>
              <w:snapToGrid w:val="0"/>
              <w:spacing w:before="0" w:line="240" w:lineRule="auto"/>
              <w:rPr>
                <w:rFonts w:ascii="Arial" w:hAnsi="Arial" w:cs="Arial"/>
                <w:sz w:val="16"/>
                <w:szCs w:val="16"/>
                <w:lang w:eastAsia="zh-CN"/>
              </w:rPr>
            </w:pPr>
          </w:p>
        </w:tc>
        <w:tc>
          <w:tcPr>
            <w:tcW w:w="5372" w:type="dxa"/>
          </w:tcPr>
          <w:p w14:paraId="1A918B6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C9DA5A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859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ABA693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C62F73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BB2AE1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CE13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CC86F5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063E6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388AF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109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662D50B2" w14:textId="77777777">
        <w:tc>
          <w:tcPr>
            <w:tcW w:w="1408" w:type="dxa"/>
            <w:vMerge/>
          </w:tcPr>
          <w:p w14:paraId="3447AA76" w14:textId="77777777" w:rsidR="006B58EE" w:rsidRDefault="006B58EE">
            <w:pPr>
              <w:snapToGrid w:val="0"/>
              <w:spacing w:before="0" w:line="240" w:lineRule="auto"/>
              <w:rPr>
                <w:rFonts w:ascii="Arial" w:hAnsi="Arial" w:cs="Arial"/>
                <w:sz w:val="16"/>
                <w:szCs w:val="16"/>
                <w:lang w:eastAsia="zh-CN"/>
              </w:rPr>
            </w:pPr>
          </w:p>
        </w:tc>
        <w:tc>
          <w:tcPr>
            <w:tcW w:w="5372" w:type="dxa"/>
          </w:tcPr>
          <w:p w14:paraId="3C63341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44D1BA7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CEBEB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A37B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D50E0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3881CD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C6B5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D252A7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DB61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310F7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BBE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8993AA2" w14:textId="77777777">
        <w:tc>
          <w:tcPr>
            <w:tcW w:w="1408" w:type="dxa"/>
            <w:vMerge w:val="restart"/>
          </w:tcPr>
          <w:p w14:paraId="737D9B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34B5DC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FD99A6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A0460B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4FE3D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32C048AB" w14:textId="77777777">
        <w:tc>
          <w:tcPr>
            <w:tcW w:w="1408" w:type="dxa"/>
            <w:vMerge/>
          </w:tcPr>
          <w:p w14:paraId="496B146B" w14:textId="77777777" w:rsidR="006B58EE" w:rsidRDefault="006B58EE">
            <w:pPr>
              <w:snapToGrid w:val="0"/>
              <w:spacing w:before="0" w:line="240" w:lineRule="auto"/>
              <w:rPr>
                <w:rFonts w:ascii="Arial" w:hAnsi="Arial" w:cs="Arial"/>
                <w:sz w:val="16"/>
                <w:szCs w:val="16"/>
                <w:lang w:eastAsia="zh-CN"/>
              </w:rPr>
            </w:pPr>
          </w:p>
        </w:tc>
        <w:tc>
          <w:tcPr>
            <w:tcW w:w="5372" w:type="dxa"/>
          </w:tcPr>
          <w:p w14:paraId="2BFB363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F5BEB0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6453EF2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30A072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07DC2C0B" w14:textId="77777777">
        <w:tc>
          <w:tcPr>
            <w:tcW w:w="1408" w:type="dxa"/>
            <w:vMerge/>
          </w:tcPr>
          <w:p w14:paraId="15B08D23" w14:textId="77777777" w:rsidR="006B58EE" w:rsidRDefault="006B58EE">
            <w:pPr>
              <w:snapToGrid w:val="0"/>
              <w:spacing w:before="0" w:line="240" w:lineRule="auto"/>
              <w:rPr>
                <w:rFonts w:ascii="Arial" w:hAnsi="Arial" w:cs="Arial"/>
                <w:sz w:val="16"/>
                <w:szCs w:val="16"/>
                <w:lang w:eastAsia="zh-CN"/>
              </w:rPr>
            </w:pPr>
          </w:p>
        </w:tc>
        <w:tc>
          <w:tcPr>
            <w:tcW w:w="5372" w:type="dxa"/>
          </w:tcPr>
          <w:p w14:paraId="312326F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C9BCFB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707C797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CD03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6B58EE" w14:paraId="47524F7F" w14:textId="77777777">
        <w:tc>
          <w:tcPr>
            <w:tcW w:w="1408" w:type="dxa"/>
            <w:vMerge/>
          </w:tcPr>
          <w:p w14:paraId="24924AAF" w14:textId="77777777" w:rsidR="006B58EE" w:rsidRDefault="006B58EE">
            <w:pPr>
              <w:snapToGrid w:val="0"/>
              <w:spacing w:before="0" w:line="240" w:lineRule="auto"/>
              <w:rPr>
                <w:rFonts w:ascii="Arial" w:hAnsi="Arial" w:cs="Arial"/>
                <w:sz w:val="16"/>
                <w:szCs w:val="16"/>
                <w:lang w:eastAsia="zh-CN"/>
              </w:rPr>
            </w:pPr>
          </w:p>
        </w:tc>
        <w:tc>
          <w:tcPr>
            <w:tcW w:w="5372" w:type="dxa"/>
          </w:tcPr>
          <w:p w14:paraId="1B47E7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07F6DA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239D51C4"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6556A05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6B58EE" w14:paraId="10005AA3" w14:textId="77777777">
        <w:tc>
          <w:tcPr>
            <w:tcW w:w="1408" w:type="dxa"/>
          </w:tcPr>
          <w:p w14:paraId="3BC09AD2"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67004267" w14:textId="77777777" w:rsidR="006B58EE" w:rsidRDefault="00420D8D">
            <w:pPr>
              <w:pStyle w:val="TAH"/>
              <w:spacing w:before="0" w:line="240" w:lineRule="auto"/>
              <w:jc w:val="left"/>
              <w:rPr>
                <w:sz w:val="16"/>
                <w:szCs w:val="16"/>
                <w:lang w:val="en-US" w:eastAsia="zh-CN"/>
              </w:rPr>
            </w:pPr>
            <w:r>
              <w:rPr>
                <w:sz w:val="16"/>
                <w:szCs w:val="16"/>
                <w:lang w:val="en-US" w:eastAsia="zh-CN"/>
              </w:rPr>
              <w:t>SRS mobility enhancements</w:t>
            </w:r>
          </w:p>
        </w:tc>
      </w:tr>
      <w:tr w:rsidR="006B58EE" w14:paraId="76BEF766" w14:textId="77777777">
        <w:tc>
          <w:tcPr>
            <w:tcW w:w="1408" w:type="dxa"/>
          </w:tcPr>
          <w:p w14:paraId="78A1E44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5C0239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21DB3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8E420A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02C585AE"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EA623F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0339B419" w14:textId="77777777">
        <w:tc>
          <w:tcPr>
            <w:tcW w:w="1408" w:type="dxa"/>
          </w:tcPr>
          <w:p w14:paraId="17260336"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855EB89" w14:textId="77777777" w:rsidR="006B58EE" w:rsidRDefault="00420D8D">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6B58EE" w14:paraId="3F85C41D" w14:textId="77777777">
        <w:tc>
          <w:tcPr>
            <w:tcW w:w="1408" w:type="dxa"/>
            <w:vMerge w:val="restart"/>
          </w:tcPr>
          <w:p w14:paraId="57BEE7F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51D4DF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E93A3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30FF4BB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D092C8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3FF4BC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240C00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B712AD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5BD1894F" w14:textId="77777777">
        <w:tc>
          <w:tcPr>
            <w:tcW w:w="1408" w:type="dxa"/>
            <w:vMerge/>
          </w:tcPr>
          <w:p w14:paraId="09C15AFD"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9CC56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F13EE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0ABF9CA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73E9A2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651E821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E71F04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41C46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4D0C01B8" w14:textId="77777777">
        <w:tc>
          <w:tcPr>
            <w:tcW w:w="1408" w:type="dxa"/>
            <w:vMerge/>
            <w:tcBorders>
              <w:bottom w:val="single" w:sz="8" w:space="0" w:color="auto"/>
            </w:tcBorders>
          </w:tcPr>
          <w:p w14:paraId="108D89B2" w14:textId="77777777" w:rsidR="006B58EE" w:rsidRDefault="006B58EE">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0E83E0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89FFCD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7CB29DD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B5E189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E36B9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6A38C5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B4BFB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6B58EE" w14:paraId="2A4F2C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0AAD52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4BFDC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F79638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EECD3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170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52C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B0C1F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0E12FF"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FB9A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C64EB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952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0E0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C559A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0DD2D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5EFE5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B075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64C10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4DDE9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46137C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0A5768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C008F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246D8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8ABB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54E70FB"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D51179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B02058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9B869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87AB5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C624C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E4BF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F3478B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7F8C64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40326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7EDAF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45F7B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E210BC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CDE0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352C6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F62E4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A5A747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320FA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A8F7C7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A7CD2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9765A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6CCC0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DCF8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C3CB2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1B9AFA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7F5A20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54FC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86E131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1DE896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4A3B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7E85CE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840601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B3DE8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76C980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119DE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E3CB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F5C3B9"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629C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C1F68E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C07A03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5DB3D0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38DF4B7"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F1DE7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4F0F1E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A7CB68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D735F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16AD5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704CFB4"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EA0F1D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F6AFA4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107DE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C3B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D4A2D71"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1BE40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CD03F5"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61DBB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4F64A6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3F78E6"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0DF4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E7485B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73A3D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058516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7375D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200ED4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9BFA9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E92A0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FD36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E15AB4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57BD3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102062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5B3AC1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DE9E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AFB5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35893F9"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31A779"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03F2BC0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2232D2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A892E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BBA86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DD8A4A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B32266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DF77DE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AA4F96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FFD39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264D0B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0A727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79547D3"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4F15FF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31D1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79DBF4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BF0A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0F3CAC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B7491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97C3A3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DD3478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D6BA1D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2C9DDA"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BB0B1D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A3C3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9844E8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3C63497"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5DC55A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CDD3FD"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4A43F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0C66CA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ED7DA43"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DD08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F94EC4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3A673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E96A4F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44448F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AB0EC0C"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05C75E8"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6240E3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041172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C2263E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E604162"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B91D0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19A5F06" w14:textId="77777777" w:rsidR="006B58EE" w:rsidRDefault="00420D8D">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A3C0A6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31DA8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5E6A32F5"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2B31D58E" w14:textId="77777777" w:rsidR="006B58EE" w:rsidRDefault="00420D8D">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6B58EE" w14:paraId="32E5B2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2706BE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8C91D29"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67083F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844F7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E83CF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B77182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C743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069CB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5B781E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FE8DA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F8DDFC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0CE4BB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3B08A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882F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B7B85B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CC4A2FB"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EAD3C3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6EB08C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1BD9AF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1EF685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E2A26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45D774F"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B6FAA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6BB84AF"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2DDEC2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6B8EE4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F9910E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AAE4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21C7ED"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FF883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A18A96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269F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7B21F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7762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4485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97EE14"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19539E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4DB151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3C4891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5CC159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0166153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00FD2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7651D8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2B24C0"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B2DCFF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790E8A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D3A8D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A5C462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57FEF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AD6D81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2C425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FFA0F7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72FE9E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42BFF34"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EA5D0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318C5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C5E66A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C94B3D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FC4082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E79EA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2B055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B77E4A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321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F276192"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D70F8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97C9B9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C6ADED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AF444F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8065D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47607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2080EE"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FF25B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456D5F6"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25B419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1EF33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09BE302"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9063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AAD18D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D9F65C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110D9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544322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E8DE31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44D6AC8"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B4B9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FBCA225"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A56C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F3BF10D"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99B467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4EAD2F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2FAC2D1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6DB58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D7F046B"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CD9408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8D7C1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FDD90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F612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76E4E1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2718E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810324C"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66832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7C3089A"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602DB8B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51403DE"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BE54F1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77482A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009D4BA1" w14:textId="77777777" w:rsidR="006B58EE" w:rsidRDefault="006B58EE">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D6B146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FF9FCF1"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469B33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60DC27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8EA158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6B58EE" w14:paraId="174A8117" w14:textId="77777777">
        <w:tc>
          <w:tcPr>
            <w:tcW w:w="1408" w:type="dxa"/>
            <w:tcBorders>
              <w:top w:val="single" w:sz="8" w:space="0" w:color="auto"/>
            </w:tcBorders>
          </w:tcPr>
          <w:p w14:paraId="26A5208C"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27DE5408" w14:textId="77777777" w:rsidR="006B58EE" w:rsidRDefault="00420D8D">
            <w:pPr>
              <w:pStyle w:val="TAH"/>
              <w:spacing w:before="0" w:line="240" w:lineRule="auto"/>
              <w:jc w:val="left"/>
              <w:rPr>
                <w:sz w:val="16"/>
                <w:szCs w:val="16"/>
                <w:lang w:val="en-US" w:eastAsia="zh-CN"/>
              </w:rPr>
            </w:pPr>
            <w:r>
              <w:rPr>
                <w:sz w:val="16"/>
                <w:szCs w:val="16"/>
                <w:lang w:val="en-US" w:eastAsia="zh-CN"/>
              </w:rPr>
              <w:t>TRS-based synchronization</w:t>
            </w:r>
          </w:p>
        </w:tc>
      </w:tr>
      <w:tr w:rsidR="006B58EE" w14:paraId="746CD124" w14:textId="77777777">
        <w:tc>
          <w:tcPr>
            <w:tcW w:w="1408" w:type="dxa"/>
          </w:tcPr>
          <w:p w14:paraId="2046FC17"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5E41C2B0"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BD6CCF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A817F84"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75059A6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3007A9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6B58EE" w14:paraId="196395A8" w14:textId="77777777">
        <w:tc>
          <w:tcPr>
            <w:tcW w:w="1408" w:type="dxa"/>
          </w:tcPr>
          <w:p w14:paraId="0DA058E1" w14:textId="77777777" w:rsidR="006B58EE" w:rsidRDefault="00420D8D">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5B7E5A85" w14:textId="77777777" w:rsidR="006B58EE" w:rsidRDefault="00420D8D">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6B58EE" w14:paraId="5F80B590" w14:textId="77777777">
        <w:tc>
          <w:tcPr>
            <w:tcW w:w="1408" w:type="dxa"/>
            <w:vMerge w:val="restart"/>
          </w:tcPr>
          <w:p w14:paraId="1C7112BE"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8E8CC2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5ECD8C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7A45E1C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5F356B3"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51EEEA"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475156"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083147"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5572CE2"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61CDD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23971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6908BB"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6B58EE" w14:paraId="2CA00BB5" w14:textId="77777777">
        <w:tc>
          <w:tcPr>
            <w:tcW w:w="1408" w:type="dxa"/>
            <w:vMerge/>
          </w:tcPr>
          <w:p w14:paraId="67C24807" w14:textId="77777777" w:rsidR="006B58EE" w:rsidRDefault="006B58EE">
            <w:pPr>
              <w:snapToGrid w:val="0"/>
              <w:spacing w:before="0" w:line="240" w:lineRule="auto"/>
              <w:rPr>
                <w:rFonts w:ascii="Arial" w:hAnsi="Arial" w:cs="Arial"/>
                <w:sz w:val="16"/>
                <w:szCs w:val="16"/>
                <w:lang w:eastAsia="zh-CN"/>
              </w:rPr>
            </w:pPr>
          </w:p>
        </w:tc>
        <w:tc>
          <w:tcPr>
            <w:tcW w:w="5372" w:type="dxa"/>
          </w:tcPr>
          <w:p w14:paraId="235211E8"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E85B13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09EBA2AF"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FCCCD0C"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EE3050C"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45865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3F5713"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CFC58D5" w14:textId="77777777" w:rsidR="006B58EE" w:rsidRDefault="00420D8D">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7E8B0A1"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CCF4BD"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D5F835" w14:textId="77777777" w:rsidR="006B58EE" w:rsidRDefault="00420D8D">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2EDDB60" w14:textId="77777777" w:rsidR="006B58EE" w:rsidRDefault="006B58EE">
      <w:pPr>
        <w:snapToGrid w:val="0"/>
        <w:spacing w:beforeLines="50" w:before="120" w:line="288" w:lineRule="auto"/>
        <w:rPr>
          <w:rFonts w:ascii="Arial" w:hAnsi="Arial" w:cs="Arial"/>
          <w:lang w:val="en-US" w:eastAsia="zh-CN"/>
        </w:rPr>
      </w:pPr>
    </w:p>
    <w:p w14:paraId="4A05A354"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5557A2DC" w14:textId="77777777" w:rsidR="006B58EE" w:rsidRDefault="00420D8D">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E0FA77E" w14:textId="77777777" w:rsidR="006B58EE" w:rsidRDefault="00420D8D">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599950E2"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9C0CC36"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46712D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214B09D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6C646D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F99757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0D3CF0C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5EE279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4C7173CB"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3774058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905745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14C4AE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46E3378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5D6BA5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69B79C8E"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43FDE49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36D84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91520AC"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5A93358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79947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3F40C4C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32CA380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2D4125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6CCFD351"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BEAAA1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48CCC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5888DDA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15AD4A95"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412FEF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57CBEC1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452E4969"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BC32D6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B2276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329E89D6"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071AB46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87AF3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3E594B4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02AA10D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55532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1642F2D"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0B72B5A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B0900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914E40"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4B73EFE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9C8288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C84758"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7465D58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01BE999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8169950"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6043DA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4BBED56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30CB5F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9AE9D40"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4AD3814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13899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B931970"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7543A983"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FCAFF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C7F763"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76A933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9D8CCE"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F71AF"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30291EE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493D6C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A2FC4A"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55B5699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2BA197D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14B950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A04F8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01709B7"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EDC831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C9D68B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0DC5FA4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F1F8DE5"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893800D"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4DA4684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41923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992E55A"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3758F5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00856F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AFE2112"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2477E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BC792E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25C392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570A848F"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98C3CB0"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401048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616972A"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B1F8F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5A97D0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22EC9E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80400D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0860D"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439409"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C930C1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39AA1"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900F65"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DAB67A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B4B3A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65D1823"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C73C3F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31BEF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F78A4BD"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72549C4E"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32FD5EA3"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3D246842"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C08C0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4DC909DD"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48C3F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37C218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4C1E78F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81304B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CA9367A"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29BB72C"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4ACEC61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920F2F"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5D6C11"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6207BAE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D999A43"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8BFE995"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2570F2E4"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922CEA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475F7F04" w14:textId="77777777" w:rsidR="006B58EE" w:rsidRDefault="00420D8D">
      <w:pPr>
        <w:pStyle w:val="ListParagraph"/>
        <w:numPr>
          <w:ilvl w:val="2"/>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359890E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8FB963B"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6BF24A2"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0DED3478"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0029C5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5F355B2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CF79A74"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1ED0418"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C2F026"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D83BD11"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1F9182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C208E59"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01C1AE" w14:textId="77777777" w:rsidR="006B58EE" w:rsidRDefault="00420D8D">
      <w:pPr>
        <w:pStyle w:val="ListParagraph"/>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66FF66C"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04D4847" w14:textId="77777777" w:rsidR="006B58EE" w:rsidRDefault="00420D8D">
      <w:pPr>
        <w:pStyle w:val="ListParagraph"/>
        <w:numPr>
          <w:ilvl w:val="3"/>
          <w:numId w:val="108"/>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0FDAAABB" w14:textId="77777777" w:rsidR="006B58EE" w:rsidRDefault="006B58EE">
      <w:pPr>
        <w:spacing w:beforeLines="50" w:before="120" w:line="288" w:lineRule="auto"/>
        <w:rPr>
          <w:rFonts w:ascii="Arial" w:hAnsi="Arial" w:cs="Arial"/>
          <w:b/>
          <w:bCs/>
          <w:i/>
          <w:iCs/>
          <w:u w:val="single"/>
          <w:lang w:eastAsia="zh-CN"/>
        </w:rPr>
      </w:pPr>
    </w:p>
    <w:p w14:paraId="52D480BA" w14:textId="77777777" w:rsidR="006B58EE" w:rsidRDefault="00420D8D">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D5B53A2"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73A4558D"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0272EB0D" w14:textId="77777777" w:rsidR="006B58EE" w:rsidRDefault="00420D8D">
      <w:pPr>
        <w:pStyle w:val="ListParagraph"/>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DB009B3" w14:textId="77777777" w:rsidR="006B58EE" w:rsidRDefault="006B58EE">
      <w:pPr>
        <w:spacing w:beforeLines="50" w:before="120" w:line="288" w:lineRule="auto"/>
        <w:rPr>
          <w:rFonts w:ascii="Arial" w:hAnsi="Arial" w:cs="Arial"/>
          <w:b/>
          <w:bCs/>
          <w:i/>
          <w:iCs/>
          <w:u w:val="single"/>
          <w:lang w:eastAsia="zh-CN"/>
        </w:rPr>
      </w:pPr>
    </w:p>
    <w:p w14:paraId="3570BF71" w14:textId="77777777" w:rsidR="006B58EE" w:rsidRDefault="00420D8D">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16D315C"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150B721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32388E8"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354815D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297B49DA" w14:textId="77777777" w:rsidR="006B58EE" w:rsidRDefault="006B58EE">
      <w:pPr>
        <w:spacing w:beforeLines="50" w:before="120" w:line="288" w:lineRule="auto"/>
        <w:rPr>
          <w:rFonts w:ascii="Arial" w:hAnsi="Arial" w:cs="Arial"/>
          <w:lang w:val="en-US" w:eastAsia="zh-CN"/>
        </w:rPr>
      </w:pPr>
    </w:p>
    <w:p w14:paraId="79CCFB1F"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47CAC6AD"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34C2C6"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0820FD4D"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4A21E8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0A79292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652CCBC1" w14:textId="77777777" w:rsidR="006B58EE" w:rsidRDefault="006B58EE">
      <w:pPr>
        <w:spacing w:beforeLines="50" w:before="120" w:line="288" w:lineRule="auto"/>
        <w:rPr>
          <w:rFonts w:ascii="Arial" w:hAnsi="Arial" w:cs="Arial"/>
          <w:b/>
          <w:bCs/>
          <w:i/>
          <w:iCs/>
          <w:u w:val="single"/>
          <w:lang w:val="en-US" w:eastAsia="zh-CN"/>
        </w:rPr>
      </w:pPr>
    </w:p>
    <w:p w14:paraId="02919E5B"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2774CA79" w14:textId="77777777" w:rsidR="006B58EE" w:rsidRDefault="00420D8D">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46884D64"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760DC01B" w14:textId="77777777" w:rsidR="006B58EE" w:rsidRDefault="006B58EE">
      <w:pPr>
        <w:spacing w:beforeLines="50" w:before="120" w:line="288" w:lineRule="auto"/>
        <w:rPr>
          <w:rFonts w:ascii="Arial" w:hAnsi="Arial" w:cs="Arial"/>
          <w:b/>
          <w:bCs/>
          <w:i/>
          <w:iCs/>
          <w:u w:val="single"/>
          <w:lang w:val="en-US" w:eastAsia="zh-CN"/>
        </w:rPr>
      </w:pPr>
    </w:p>
    <w:p w14:paraId="088FB04B"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0B6AD0B1" w14:textId="77777777" w:rsidR="006B58EE" w:rsidRDefault="00420D8D">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BD4C68F" w14:textId="77777777" w:rsidR="006B58EE" w:rsidRDefault="00420D8D">
      <w:pPr>
        <w:pStyle w:val="ListParagraph"/>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4CD20E86" w14:textId="77777777" w:rsidR="006B58EE" w:rsidRDefault="006B58EE">
      <w:pPr>
        <w:spacing w:beforeLines="50" w:before="120" w:line="288" w:lineRule="auto"/>
        <w:rPr>
          <w:rFonts w:ascii="Arial" w:hAnsi="Arial" w:cs="Arial"/>
          <w:b/>
          <w:bCs/>
          <w:i/>
          <w:iCs/>
          <w:u w:val="single"/>
          <w:lang w:val="en-US" w:eastAsia="zh-CN"/>
        </w:rPr>
      </w:pPr>
    </w:p>
    <w:p w14:paraId="31841BD3" w14:textId="77777777" w:rsidR="006B58EE" w:rsidRDefault="00420D8D">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342C2BC5" w14:textId="77777777" w:rsidR="006B58EE" w:rsidRDefault="00420D8D">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D97EE4C"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689DA942" w14:textId="77777777" w:rsidR="006B58EE" w:rsidRDefault="006B58EE">
      <w:pPr>
        <w:pStyle w:val="ListParagraph"/>
        <w:spacing w:beforeLines="50" w:before="120" w:line="288" w:lineRule="auto"/>
        <w:ind w:left="420"/>
        <w:rPr>
          <w:rFonts w:ascii="Arial" w:hAnsi="Arial" w:cs="Arial"/>
          <w:sz w:val="20"/>
          <w:szCs w:val="20"/>
          <w:lang w:eastAsia="zh-CN"/>
        </w:rPr>
      </w:pPr>
    </w:p>
    <w:p w14:paraId="0373260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7387180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20B1F946"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6B4AA66" w14:textId="77777777" w:rsidR="006B58EE" w:rsidRDefault="006B58EE">
      <w:pPr>
        <w:snapToGrid w:val="0"/>
        <w:spacing w:beforeLines="50" w:before="120" w:line="288" w:lineRule="auto"/>
        <w:rPr>
          <w:rFonts w:ascii="Arial" w:hAnsi="Arial" w:cs="Arial"/>
          <w:lang w:eastAsia="zh-CN"/>
        </w:rPr>
      </w:pPr>
    </w:p>
    <w:p w14:paraId="3BF9FF32"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Question 4.2</w:t>
      </w:r>
    </w:p>
    <w:p w14:paraId="00BFE979"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5D6C854C" w14:textId="77777777" w:rsidR="006B58EE" w:rsidRDefault="00420D8D">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2742933F"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4017A6A3"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6609161" w14:textId="77777777" w:rsidR="006B58EE" w:rsidRDefault="00420D8D">
      <w:pPr>
        <w:pStyle w:val="ListParagraph"/>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21B6321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65ACA639" w14:textId="77777777" w:rsidR="006B58EE" w:rsidRDefault="00420D8D">
      <w:pPr>
        <w:pStyle w:val="ListParagraph"/>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2B71BAF1" w14:textId="77777777" w:rsidR="006B58EE" w:rsidRDefault="00420D8D">
      <w:pPr>
        <w:pStyle w:val="ListParagraph"/>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51D680C"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6B58EE" w14:paraId="28A25623" w14:textId="77777777">
        <w:tc>
          <w:tcPr>
            <w:tcW w:w="1721" w:type="dxa"/>
          </w:tcPr>
          <w:p w14:paraId="142D6C8E"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1818" w:type="dxa"/>
          </w:tcPr>
          <w:p w14:paraId="2DAA2F0C" w14:textId="77777777" w:rsidR="006B58EE" w:rsidRDefault="00420D8D">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4DBA052"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225DD77" w14:textId="77777777">
        <w:tc>
          <w:tcPr>
            <w:tcW w:w="1721" w:type="dxa"/>
          </w:tcPr>
          <w:p w14:paraId="76CF495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093E6E0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B0F8BC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5E71786D" w14:textId="77777777" w:rsidR="006B58EE" w:rsidRDefault="006B58EE">
            <w:pPr>
              <w:spacing w:before="0" w:line="240" w:lineRule="auto"/>
              <w:rPr>
                <w:rFonts w:ascii="Calibri" w:hAnsi="Calibri" w:cs="Calibri"/>
                <w:sz w:val="22"/>
                <w:lang w:eastAsia="zh-CN"/>
              </w:rPr>
            </w:pPr>
          </w:p>
        </w:tc>
      </w:tr>
      <w:tr w:rsidR="006B58EE" w14:paraId="1721879F" w14:textId="77777777">
        <w:tc>
          <w:tcPr>
            <w:tcW w:w="1721" w:type="dxa"/>
          </w:tcPr>
          <w:p w14:paraId="41ADFF5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4B296FA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FADBC6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6B58EE" w14:paraId="1B7E7407" w14:textId="77777777">
        <w:tc>
          <w:tcPr>
            <w:tcW w:w="1721" w:type="dxa"/>
          </w:tcPr>
          <w:p w14:paraId="7C5CAE2F"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1818" w:type="dxa"/>
          </w:tcPr>
          <w:p w14:paraId="0A932F99"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B95B10F"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48B67A4B" w14:textId="77777777" w:rsidR="006B58EE" w:rsidRDefault="00420D8D">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6B58EE" w14:paraId="744AC7AE" w14:textId="77777777">
        <w:tc>
          <w:tcPr>
            <w:tcW w:w="1721" w:type="dxa"/>
          </w:tcPr>
          <w:p w14:paraId="5D35EFC8"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93CB12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86636A3"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6B58EE" w14:paraId="62A7DC22" w14:textId="77777777">
        <w:tc>
          <w:tcPr>
            <w:tcW w:w="1721" w:type="dxa"/>
          </w:tcPr>
          <w:p w14:paraId="73DB4E73"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1818" w:type="dxa"/>
          </w:tcPr>
          <w:p w14:paraId="3F5D95E0" w14:textId="77777777" w:rsidR="006B58EE" w:rsidRDefault="00420D8D">
            <w:pPr>
              <w:rPr>
                <w:rFonts w:ascii="Calibri" w:hAnsi="Calibri" w:cs="Calibri"/>
                <w:sz w:val="22"/>
                <w:lang w:eastAsia="zh-CN"/>
              </w:rPr>
            </w:pPr>
            <w:r>
              <w:rPr>
                <w:rFonts w:ascii="Calibri" w:hAnsi="Calibri" w:cs="Calibri"/>
                <w:sz w:val="22"/>
                <w:lang w:eastAsia="zh-CN"/>
              </w:rPr>
              <w:t>yes</w:t>
            </w:r>
          </w:p>
        </w:tc>
        <w:tc>
          <w:tcPr>
            <w:tcW w:w="6423" w:type="dxa"/>
          </w:tcPr>
          <w:p w14:paraId="044B9536" w14:textId="77777777" w:rsidR="006B58EE" w:rsidRDefault="006B58EE">
            <w:pPr>
              <w:rPr>
                <w:rFonts w:ascii="Calibri" w:hAnsi="Calibri" w:cs="Calibri"/>
                <w:sz w:val="22"/>
                <w:lang w:eastAsia="zh-CN"/>
              </w:rPr>
            </w:pPr>
          </w:p>
        </w:tc>
      </w:tr>
      <w:tr w:rsidR="006B58EE" w14:paraId="069684B3" w14:textId="77777777">
        <w:tc>
          <w:tcPr>
            <w:tcW w:w="1721" w:type="dxa"/>
          </w:tcPr>
          <w:p w14:paraId="5CB4E1F0" w14:textId="77777777" w:rsidR="006B58EE" w:rsidRDefault="00420D8D">
            <w:pPr>
              <w:rPr>
                <w:rFonts w:ascii="Calibri" w:hAnsi="Calibri" w:cs="Calibri"/>
                <w:sz w:val="22"/>
                <w:lang w:eastAsia="zh-CN"/>
              </w:rPr>
            </w:pPr>
            <w:r>
              <w:rPr>
                <w:rFonts w:ascii="Calibri" w:hAnsi="Calibri" w:cs="Calibri"/>
                <w:sz w:val="22"/>
              </w:rPr>
              <w:t>Nokia/NSB</w:t>
            </w:r>
          </w:p>
        </w:tc>
        <w:tc>
          <w:tcPr>
            <w:tcW w:w="1818" w:type="dxa"/>
          </w:tcPr>
          <w:p w14:paraId="224C8902" w14:textId="77777777" w:rsidR="006B58EE" w:rsidRDefault="00420D8D">
            <w:pPr>
              <w:rPr>
                <w:rFonts w:ascii="Calibri" w:hAnsi="Calibri" w:cs="Calibri"/>
                <w:sz w:val="22"/>
                <w:lang w:eastAsia="zh-CN"/>
              </w:rPr>
            </w:pPr>
            <w:r>
              <w:rPr>
                <w:rFonts w:ascii="Calibri" w:eastAsia="MS Mincho" w:hAnsi="Calibri" w:cs="Calibri"/>
                <w:sz w:val="22"/>
                <w:lang w:eastAsia="ja-JP"/>
              </w:rPr>
              <w:t>Yes</w:t>
            </w:r>
          </w:p>
        </w:tc>
        <w:tc>
          <w:tcPr>
            <w:tcW w:w="6423" w:type="dxa"/>
          </w:tcPr>
          <w:p w14:paraId="6D30DCE1" w14:textId="77777777" w:rsidR="006B58EE" w:rsidRDefault="00420D8D">
            <w:pPr>
              <w:rPr>
                <w:rFonts w:ascii="Calibri" w:hAnsi="Calibri" w:cs="Calibri"/>
                <w:sz w:val="22"/>
                <w:lang w:eastAsia="zh-CN"/>
              </w:rPr>
            </w:pPr>
            <w:r>
              <w:rPr>
                <w:rFonts w:ascii="Calibri" w:eastAsia="MS Mincho" w:hAnsi="Calibri" w:cs="Calibri"/>
                <w:sz w:val="22"/>
                <w:lang w:eastAsia="ja-JP"/>
              </w:rPr>
              <w:t>OK. It would facilitate further study.</w:t>
            </w:r>
          </w:p>
        </w:tc>
      </w:tr>
      <w:tr w:rsidR="006B58EE" w14:paraId="667FECFC" w14:textId="77777777">
        <w:tc>
          <w:tcPr>
            <w:tcW w:w="1721" w:type="dxa"/>
          </w:tcPr>
          <w:p w14:paraId="576D7C4D"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1818" w:type="dxa"/>
          </w:tcPr>
          <w:p w14:paraId="1E46756F" w14:textId="77777777" w:rsidR="006B58EE" w:rsidRDefault="00420D8D">
            <w:pPr>
              <w:rPr>
                <w:rFonts w:ascii="Calibri" w:hAnsi="Calibri" w:cs="Calibri"/>
                <w:sz w:val="22"/>
                <w:lang w:eastAsia="zh-CN"/>
              </w:rPr>
            </w:pPr>
            <w:r>
              <w:rPr>
                <w:rFonts w:ascii="Calibri" w:hAnsi="Calibri" w:cs="Calibri"/>
                <w:sz w:val="22"/>
                <w:lang w:eastAsia="zh-CN"/>
              </w:rPr>
              <w:t>yes</w:t>
            </w:r>
          </w:p>
        </w:tc>
        <w:tc>
          <w:tcPr>
            <w:tcW w:w="6423" w:type="dxa"/>
          </w:tcPr>
          <w:p w14:paraId="1013E68A" w14:textId="77777777" w:rsidR="006B58EE" w:rsidRDefault="006B58EE">
            <w:pPr>
              <w:rPr>
                <w:rFonts w:ascii="Calibri" w:hAnsi="Calibri" w:cs="Calibri"/>
                <w:sz w:val="22"/>
                <w:lang w:eastAsia="zh-CN"/>
              </w:rPr>
            </w:pPr>
          </w:p>
        </w:tc>
      </w:tr>
      <w:tr w:rsidR="006B58EE" w14:paraId="41B13F25" w14:textId="77777777">
        <w:tc>
          <w:tcPr>
            <w:tcW w:w="1721" w:type="dxa"/>
          </w:tcPr>
          <w:p w14:paraId="54B369DF"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01F16030" w14:textId="77777777" w:rsidR="006B58EE" w:rsidRDefault="00420D8D">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403D28D" w14:textId="77777777" w:rsidR="006B58EE" w:rsidRDefault="00420D8D">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B58EE" w14:paraId="27B8D8DC" w14:textId="77777777">
        <w:tc>
          <w:tcPr>
            <w:tcW w:w="1721" w:type="dxa"/>
          </w:tcPr>
          <w:p w14:paraId="47D049B4"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CA86160"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2AC5155" w14:textId="77777777" w:rsidR="006B58EE" w:rsidRDefault="006B58EE">
            <w:pPr>
              <w:rPr>
                <w:rFonts w:ascii="Calibri" w:eastAsia="SimSun" w:hAnsi="Calibri" w:cs="Calibri"/>
                <w:sz w:val="22"/>
                <w:lang w:val="en-US" w:eastAsia="zh-CN"/>
              </w:rPr>
            </w:pPr>
          </w:p>
        </w:tc>
      </w:tr>
      <w:tr w:rsidR="006B58EE" w14:paraId="00EF254A" w14:textId="77777777">
        <w:tc>
          <w:tcPr>
            <w:tcW w:w="1721" w:type="dxa"/>
          </w:tcPr>
          <w:p w14:paraId="7964457D" w14:textId="77777777" w:rsidR="006B58EE" w:rsidRDefault="00420D8D">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6CACDE4" w14:textId="77777777" w:rsidR="006B58EE" w:rsidRDefault="00420D8D">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7D495281"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6B58EE" w14:paraId="4A25A2B1" w14:textId="77777777">
        <w:tc>
          <w:tcPr>
            <w:tcW w:w="1721" w:type="dxa"/>
          </w:tcPr>
          <w:p w14:paraId="71763643"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5F0C92E3" w14:textId="77777777" w:rsidR="006B58EE" w:rsidRDefault="00420D8D">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06BFF16" w14:textId="77777777" w:rsidR="006B58EE" w:rsidRDefault="006B58EE">
            <w:pPr>
              <w:rPr>
                <w:rFonts w:ascii="Calibri" w:eastAsia="SimSun" w:hAnsi="Calibri" w:cs="Calibri"/>
                <w:sz w:val="22"/>
                <w:lang w:val="en-US" w:eastAsia="zh-CN"/>
              </w:rPr>
            </w:pPr>
          </w:p>
        </w:tc>
      </w:tr>
      <w:tr w:rsidR="006B58EE" w14:paraId="14640A0C" w14:textId="77777777">
        <w:tc>
          <w:tcPr>
            <w:tcW w:w="1721" w:type="dxa"/>
          </w:tcPr>
          <w:p w14:paraId="20DF46E2"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0AEFE3B"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45BE4C4" w14:textId="77777777" w:rsidR="006B58EE" w:rsidRDefault="00420D8D">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6B58EE" w14:paraId="2D00BAEC" w14:textId="77777777">
        <w:tc>
          <w:tcPr>
            <w:tcW w:w="1721" w:type="dxa"/>
          </w:tcPr>
          <w:p w14:paraId="5CE235D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6D385DE2"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26768CB5" w14:textId="77777777" w:rsidR="006B58EE" w:rsidRDefault="006B58EE">
            <w:pPr>
              <w:rPr>
                <w:rFonts w:ascii="Calibri" w:hAnsi="Calibri" w:cs="Calibri"/>
                <w:sz w:val="22"/>
                <w:lang w:eastAsia="zh-CN"/>
              </w:rPr>
            </w:pPr>
          </w:p>
        </w:tc>
      </w:tr>
      <w:tr w:rsidR="006B58EE" w14:paraId="3B47586E" w14:textId="77777777">
        <w:tc>
          <w:tcPr>
            <w:tcW w:w="1721" w:type="dxa"/>
          </w:tcPr>
          <w:p w14:paraId="100FA7E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43AA3824"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389F62" w14:textId="77777777" w:rsidR="006B58EE" w:rsidRDefault="00420D8D">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6B58EE" w14:paraId="3BBE1932" w14:textId="77777777">
        <w:tc>
          <w:tcPr>
            <w:tcW w:w="1721" w:type="dxa"/>
          </w:tcPr>
          <w:p w14:paraId="3B18481B" w14:textId="77777777" w:rsidR="006B58EE" w:rsidRDefault="00420D8D">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D930CFA" w14:textId="77777777" w:rsidR="006B58EE" w:rsidRDefault="00420D8D">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D658C23" w14:textId="77777777" w:rsidR="006B58EE" w:rsidRDefault="006B58EE">
            <w:pPr>
              <w:rPr>
                <w:rFonts w:ascii="Calibri" w:hAnsi="Calibri" w:cs="Calibri"/>
                <w:sz w:val="22"/>
                <w:lang w:eastAsia="zh-CN"/>
              </w:rPr>
            </w:pPr>
          </w:p>
        </w:tc>
      </w:tr>
    </w:tbl>
    <w:p w14:paraId="06D95E05" w14:textId="77777777" w:rsidR="006B58EE" w:rsidRDefault="006B58EE">
      <w:pPr>
        <w:snapToGrid w:val="0"/>
        <w:spacing w:beforeLines="50" w:before="120" w:line="288" w:lineRule="auto"/>
        <w:rPr>
          <w:rFonts w:ascii="Arial" w:hAnsi="Arial" w:cs="Arial"/>
          <w:lang w:val="en-US" w:eastAsia="zh-CN"/>
        </w:rPr>
      </w:pPr>
    </w:p>
    <w:p w14:paraId="5BF8AAE6" w14:textId="77777777" w:rsidR="006B58EE" w:rsidRDefault="006B58EE">
      <w:pPr>
        <w:snapToGrid w:val="0"/>
        <w:spacing w:beforeLines="50" w:before="120" w:line="288" w:lineRule="auto"/>
        <w:rPr>
          <w:rFonts w:ascii="Arial" w:hAnsi="Arial" w:cs="Arial"/>
          <w:lang w:val="en-US" w:eastAsia="zh-CN"/>
        </w:rPr>
      </w:pPr>
    </w:p>
    <w:p w14:paraId="6DC1258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25C97C11"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3DA971B7"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87C55A5" w14:textId="77777777" w:rsidR="006B58EE" w:rsidRDefault="006B58EE">
      <w:pPr>
        <w:snapToGrid w:val="0"/>
        <w:spacing w:beforeLines="50" w:before="120" w:line="288" w:lineRule="auto"/>
        <w:rPr>
          <w:rFonts w:ascii="Arial" w:hAnsi="Arial" w:cs="Arial"/>
          <w:lang w:val="en-US" w:eastAsia="zh-CN"/>
        </w:rPr>
      </w:pPr>
    </w:p>
    <w:p w14:paraId="44EE5E7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07AA54D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C86A27D"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44146715"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6BBF41BF" w14:textId="77777777">
        <w:tc>
          <w:tcPr>
            <w:tcW w:w="2336" w:type="dxa"/>
          </w:tcPr>
          <w:p w14:paraId="5DC36A04"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CC7100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B1F19A1" w14:textId="77777777">
        <w:tc>
          <w:tcPr>
            <w:tcW w:w="2336" w:type="dxa"/>
          </w:tcPr>
          <w:p w14:paraId="234A2E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FEF769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50A5D467" w14:textId="77777777" w:rsidR="006B58EE" w:rsidRDefault="00420D8D">
            <w:pPr>
              <w:pStyle w:val="ListParagraph"/>
              <w:numPr>
                <w:ilvl w:val="0"/>
                <w:numId w:val="113"/>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04D240F9" w14:textId="77777777" w:rsidR="006B58EE" w:rsidRDefault="00420D8D">
            <w:pPr>
              <w:pStyle w:val="ListParagraph"/>
              <w:numPr>
                <w:ilvl w:val="0"/>
                <w:numId w:val="113"/>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11343DC" w14:textId="77777777" w:rsidR="006B58EE" w:rsidRDefault="00420D8D">
            <w:pPr>
              <w:pStyle w:val="ListParagraph"/>
              <w:numPr>
                <w:ilvl w:val="0"/>
                <w:numId w:val="113"/>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6B58EE" w14:paraId="28231674" w14:textId="77777777">
        <w:tc>
          <w:tcPr>
            <w:tcW w:w="2336" w:type="dxa"/>
          </w:tcPr>
          <w:p w14:paraId="6326ECA2"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750F71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25EBD417" w14:textId="77777777">
        <w:tc>
          <w:tcPr>
            <w:tcW w:w="2336" w:type="dxa"/>
          </w:tcPr>
          <w:p w14:paraId="65211A5C"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1FD1A6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2EBAABDC" w14:textId="77777777">
        <w:tc>
          <w:tcPr>
            <w:tcW w:w="2336" w:type="dxa"/>
          </w:tcPr>
          <w:p w14:paraId="63343FEF" w14:textId="77777777" w:rsidR="006B58EE" w:rsidRDefault="00420D8D">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66859BE6"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029CD9EE" w14:textId="77777777">
        <w:tc>
          <w:tcPr>
            <w:tcW w:w="2336" w:type="dxa"/>
          </w:tcPr>
          <w:p w14:paraId="4A5FE093"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B375672"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74FC3498" w14:textId="77777777" w:rsidR="006B58EE" w:rsidRDefault="006B58EE">
            <w:pPr>
              <w:spacing w:before="0" w:line="240" w:lineRule="auto"/>
              <w:rPr>
                <w:rFonts w:ascii="Calibri" w:eastAsia="MS Mincho" w:hAnsi="Calibri" w:cs="Calibri"/>
                <w:sz w:val="22"/>
                <w:lang w:eastAsia="ja-JP"/>
              </w:rPr>
            </w:pPr>
          </w:p>
          <w:p w14:paraId="0A7A9B9D"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CB09B32" w14:textId="77777777" w:rsidR="006B58EE" w:rsidRDefault="00420D8D">
            <w:pPr>
              <w:pStyle w:val="ListParagraph"/>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E3E99BE" w14:textId="77777777" w:rsidR="006B58EE" w:rsidRDefault="006B58EE">
            <w:pPr>
              <w:rPr>
                <w:rFonts w:ascii="Calibri" w:hAnsi="Calibri" w:cs="Calibri"/>
                <w:sz w:val="22"/>
                <w:lang w:eastAsia="zh-CN"/>
              </w:rPr>
            </w:pPr>
          </w:p>
        </w:tc>
      </w:tr>
      <w:tr w:rsidR="006B58EE" w14:paraId="5C3F4870" w14:textId="77777777">
        <w:tc>
          <w:tcPr>
            <w:tcW w:w="2336" w:type="dxa"/>
          </w:tcPr>
          <w:p w14:paraId="5661330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9EED2B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0A173C35"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386D82CA"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6B58EE" w14:paraId="3BD5B995" w14:textId="77777777">
        <w:tc>
          <w:tcPr>
            <w:tcW w:w="2336" w:type="dxa"/>
          </w:tcPr>
          <w:p w14:paraId="02CACE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5B081F" w14:textId="77777777" w:rsidR="006B58EE" w:rsidRDefault="00420D8D">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7453544B" w14:textId="77777777" w:rsidR="006B58EE" w:rsidRDefault="00420D8D">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6B58EE" w14:paraId="5884C956" w14:textId="77777777">
        <w:tc>
          <w:tcPr>
            <w:tcW w:w="2336" w:type="dxa"/>
          </w:tcPr>
          <w:p w14:paraId="113D582E"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96CA863"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5FFD6738" w14:textId="77777777">
        <w:tc>
          <w:tcPr>
            <w:tcW w:w="2336" w:type="dxa"/>
          </w:tcPr>
          <w:p w14:paraId="792CCD51"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46CD9DE7" w14:textId="77777777" w:rsidR="006B58EE" w:rsidRDefault="00420D8D">
            <w:pPr>
              <w:rPr>
                <w:rFonts w:ascii="Calibri" w:hAnsi="Calibri" w:cs="Calibri"/>
                <w:sz w:val="22"/>
              </w:rPr>
            </w:pPr>
            <w:r>
              <w:rPr>
                <w:rFonts w:ascii="Calibri" w:hAnsi="Calibri" w:cs="Calibri"/>
                <w:sz w:val="22"/>
              </w:rPr>
              <w:t xml:space="preserve">We prefer Intel’s version. </w:t>
            </w:r>
          </w:p>
          <w:p w14:paraId="592F7BF6" w14:textId="77777777" w:rsidR="006B58EE" w:rsidRDefault="00420D8D">
            <w:pPr>
              <w:rPr>
                <w:rFonts w:ascii="Calibri" w:hAnsi="Calibri" w:cs="Calibri"/>
                <w:sz w:val="22"/>
              </w:rPr>
            </w:pPr>
            <w:r>
              <w:rPr>
                <w:rFonts w:ascii="Calibri" w:hAnsi="Calibri" w:cs="Calibri"/>
                <w:sz w:val="22"/>
              </w:rPr>
              <w:t>Based on the agreed assumptions as below, companies evaluated power consumption under eDRX cycle of 20.48s and 30.72s, and the required power saving gain is obtained. So, the power saving gain by eDRX cycle larger than 10.24s should be clearly captured.</w:t>
            </w:r>
          </w:p>
          <w:p w14:paraId="0DB36C6E" w14:textId="77777777" w:rsidR="006B58EE" w:rsidRDefault="00420D8D">
            <w:pPr>
              <w:rPr>
                <w:rFonts w:ascii="Times" w:eastAsia="Batang" w:hAnsi="Times" w:cstheme="minorBidi"/>
                <w:sz w:val="21"/>
                <w:lang w:eastAsia="zh-CN"/>
              </w:rPr>
            </w:pPr>
            <w:r>
              <w:rPr>
                <w:rFonts w:ascii="Times" w:eastAsia="Batang" w:hAnsi="Times"/>
                <w:highlight w:val="green"/>
                <w:lang w:eastAsia="zh-CN"/>
              </w:rPr>
              <w:t>Agreement</w:t>
            </w:r>
          </w:p>
          <w:p w14:paraId="37536631" w14:textId="77777777" w:rsidR="006B58EE" w:rsidRDefault="00420D8D">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584426A" w14:textId="77777777" w:rsidR="006B58EE" w:rsidRDefault="00420D8D">
            <w:pPr>
              <w:numPr>
                <w:ilvl w:val="1"/>
                <w:numId w:val="18"/>
              </w:numPr>
              <w:spacing w:line="288" w:lineRule="auto"/>
              <w:rPr>
                <w:rFonts w:eastAsia="Batang"/>
                <w:color w:val="FF0000"/>
              </w:rPr>
            </w:pPr>
            <w:r>
              <w:rPr>
                <w:color w:val="FF0000"/>
              </w:rPr>
              <w:t>The eDRX cycle to evaluate: 20.48s; 30.72s;</w:t>
            </w:r>
          </w:p>
          <w:p w14:paraId="0DF4A378" w14:textId="77777777" w:rsidR="006B58EE" w:rsidRDefault="00420D8D">
            <w:pPr>
              <w:numPr>
                <w:ilvl w:val="1"/>
                <w:numId w:val="18"/>
              </w:numPr>
              <w:spacing w:line="288" w:lineRule="auto"/>
              <w:rPr>
                <w:rFonts w:eastAsia="Batang"/>
              </w:rPr>
            </w:pPr>
            <w:r>
              <w:t>For paging reception:</w:t>
            </w:r>
          </w:p>
          <w:p w14:paraId="7D2FE697" w14:textId="77777777" w:rsidR="006B58EE" w:rsidRDefault="00420D8D">
            <w:pPr>
              <w:numPr>
                <w:ilvl w:val="2"/>
                <w:numId w:val="18"/>
              </w:numPr>
              <w:spacing w:line="288" w:lineRule="auto"/>
              <w:rPr>
                <w:rFonts w:eastAsia="Batang"/>
              </w:rPr>
            </w:pPr>
            <w:r>
              <w:rPr>
                <w:rFonts w:eastAsia="Batang"/>
              </w:rPr>
              <w:t>1 paging occasion is included in one eDRX cycle</w:t>
            </w:r>
          </w:p>
          <w:p w14:paraId="31AE314F" w14:textId="77777777" w:rsidR="006B58EE" w:rsidRDefault="00420D8D">
            <w:pPr>
              <w:numPr>
                <w:ilvl w:val="2"/>
                <w:numId w:val="18"/>
              </w:numPr>
              <w:spacing w:line="288" w:lineRule="auto"/>
              <w:rPr>
                <w:rFonts w:eastAsia="Batang"/>
              </w:rPr>
            </w:pPr>
            <w:r>
              <w:t>10% paging rate</w:t>
            </w:r>
          </w:p>
          <w:p w14:paraId="02A66052" w14:textId="77777777" w:rsidR="006B58EE" w:rsidRDefault="00420D8D">
            <w:pPr>
              <w:numPr>
                <w:ilvl w:val="1"/>
                <w:numId w:val="18"/>
              </w:numPr>
              <w:spacing w:line="288" w:lineRule="auto"/>
            </w:pPr>
            <w:r>
              <w:t>No paging reception can be optionally evaluated;</w:t>
            </w:r>
          </w:p>
          <w:p w14:paraId="43C9DB3E" w14:textId="77777777" w:rsidR="006B58EE" w:rsidRDefault="00420D8D">
            <w:pPr>
              <w:numPr>
                <w:ilvl w:val="1"/>
                <w:numId w:val="18"/>
              </w:numPr>
              <w:spacing w:line="288" w:lineRule="auto"/>
            </w:pPr>
            <w:r>
              <w:t xml:space="preserve">1 DL PRS and/or UL SRS for positioning occasion per 1 eDRX cycle </w:t>
            </w:r>
          </w:p>
          <w:p w14:paraId="31ECAEDF" w14:textId="77777777" w:rsidR="006B58EE" w:rsidRDefault="00420D8D">
            <w:pPr>
              <w:rPr>
                <w:rFonts w:ascii="Calibri" w:hAnsi="Calibri" w:cs="Calibri"/>
                <w:sz w:val="22"/>
              </w:rPr>
            </w:pPr>
            <w:r>
              <w:t>Minimizing the gap between PRS measurement, SRS transmission and/or measurement reporting with paging monitoring in time domain can be evaluated.</w:t>
            </w:r>
          </w:p>
        </w:tc>
      </w:tr>
      <w:tr w:rsidR="006B58EE" w14:paraId="57AEDCBB" w14:textId="77777777">
        <w:tc>
          <w:tcPr>
            <w:tcW w:w="2336" w:type="dxa"/>
          </w:tcPr>
          <w:p w14:paraId="176DB0C1"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62294AF"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6B58EE" w14:paraId="136A7F12" w14:textId="77777777">
        <w:tc>
          <w:tcPr>
            <w:tcW w:w="2336" w:type="dxa"/>
          </w:tcPr>
          <w:p w14:paraId="6A56E5F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2C24F57"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6B58EE" w14:paraId="4FBF7CA3" w14:textId="77777777">
        <w:tc>
          <w:tcPr>
            <w:tcW w:w="2336" w:type="dxa"/>
          </w:tcPr>
          <w:p w14:paraId="77998D6F"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58D3C87E"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6B58EE" w14:paraId="4E7D6660" w14:textId="77777777">
        <w:tc>
          <w:tcPr>
            <w:tcW w:w="2336" w:type="dxa"/>
          </w:tcPr>
          <w:p w14:paraId="001D6484"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A5D3A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2EB47965" w14:textId="77777777" w:rsidR="006B58EE" w:rsidRDefault="006B58EE">
            <w:pPr>
              <w:rPr>
                <w:rFonts w:ascii="Calibri" w:hAnsi="Calibri" w:cs="Calibri"/>
                <w:color w:val="0070C0"/>
                <w:sz w:val="22"/>
                <w:lang w:eastAsia="zh-CN"/>
              </w:rPr>
            </w:pPr>
          </w:p>
          <w:p w14:paraId="5CA1D87E"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47FB384C"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0BAB8797"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6B58EE" w14:paraId="162EF353" w14:textId="77777777">
        <w:tc>
          <w:tcPr>
            <w:tcW w:w="2336" w:type="dxa"/>
          </w:tcPr>
          <w:p w14:paraId="3BCD4565" w14:textId="77777777" w:rsidR="006B58EE" w:rsidRDefault="00420D8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4CEC0955" w14:textId="77777777" w:rsidR="006B58EE" w:rsidRDefault="00420D8D">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22396AC8" w14:textId="77777777" w:rsidR="006B58EE" w:rsidRDefault="006B58EE">
      <w:pPr>
        <w:spacing w:beforeLines="50" w:before="120" w:line="288" w:lineRule="auto"/>
        <w:rPr>
          <w:rFonts w:ascii="Arial" w:hAnsi="Arial" w:cs="Arial"/>
          <w:lang w:eastAsia="zh-CN"/>
        </w:rPr>
      </w:pPr>
    </w:p>
    <w:p w14:paraId="0FC233E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284DF611"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51E5B926"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4FCD1E0"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20C6DD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27D17747" w14:textId="77777777">
        <w:tc>
          <w:tcPr>
            <w:tcW w:w="2336" w:type="dxa"/>
          </w:tcPr>
          <w:p w14:paraId="51DFC247"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02CF57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1B44242" w14:textId="77777777">
        <w:tc>
          <w:tcPr>
            <w:tcW w:w="2336" w:type="dxa"/>
          </w:tcPr>
          <w:p w14:paraId="29D9963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B658BE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5044E4ED" w14:textId="77777777">
        <w:tc>
          <w:tcPr>
            <w:tcW w:w="2336" w:type="dxa"/>
          </w:tcPr>
          <w:p w14:paraId="1B5E99B2"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73B1297"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13828D2F" w14:textId="77777777">
        <w:tc>
          <w:tcPr>
            <w:tcW w:w="2336" w:type="dxa"/>
          </w:tcPr>
          <w:p w14:paraId="7E0F292B" w14:textId="77777777" w:rsidR="006B58EE" w:rsidRDefault="00420D8D">
            <w:pPr>
              <w:spacing w:before="0" w:line="240" w:lineRule="auto"/>
              <w:rPr>
                <w:rFonts w:ascii="Calibri" w:hAnsi="Calibri" w:cs="Calibri"/>
                <w:sz w:val="22"/>
              </w:rPr>
            </w:pPr>
            <w:r>
              <w:rPr>
                <w:rFonts w:ascii="Calibri" w:hAnsi="Calibri" w:cs="Calibri"/>
                <w:sz w:val="22"/>
              </w:rPr>
              <w:t>Ericsson</w:t>
            </w:r>
          </w:p>
        </w:tc>
        <w:tc>
          <w:tcPr>
            <w:tcW w:w="7626" w:type="dxa"/>
          </w:tcPr>
          <w:p w14:paraId="26AB44FE"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6B58EE" w14:paraId="07C92C58" w14:textId="77777777">
        <w:tc>
          <w:tcPr>
            <w:tcW w:w="2336" w:type="dxa"/>
          </w:tcPr>
          <w:p w14:paraId="126EED70"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4979F5B"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Enhancement on SRS configuration can be further studied.</w:t>
            </w:r>
          </w:p>
        </w:tc>
      </w:tr>
      <w:tr w:rsidR="006B58EE" w14:paraId="4CCB662B" w14:textId="77777777">
        <w:tc>
          <w:tcPr>
            <w:tcW w:w="2336" w:type="dxa"/>
          </w:tcPr>
          <w:p w14:paraId="4BB6EDFB"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43D490FF"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70BB3D64" w14:textId="77777777">
        <w:tc>
          <w:tcPr>
            <w:tcW w:w="2336" w:type="dxa"/>
          </w:tcPr>
          <w:p w14:paraId="321B702A"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61AACE5A" w14:textId="77777777" w:rsidR="006B58EE" w:rsidRDefault="00420D8D">
            <w:pPr>
              <w:rPr>
                <w:rFonts w:ascii="Calibri" w:hAnsi="Calibri" w:cs="Calibri"/>
                <w:sz w:val="22"/>
              </w:rPr>
            </w:pPr>
            <w:r>
              <w:rPr>
                <w:rFonts w:ascii="Calibri" w:hAnsi="Calibri" w:cs="Calibri"/>
                <w:sz w:val="22"/>
              </w:rPr>
              <w:t>Support</w:t>
            </w:r>
          </w:p>
        </w:tc>
      </w:tr>
      <w:tr w:rsidR="006B58EE" w14:paraId="4BA07FC5" w14:textId="77777777">
        <w:tc>
          <w:tcPr>
            <w:tcW w:w="2336" w:type="dxa"/>
          </w:tcPr>
          <w:p w14:paraId="5A2F185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BC5BAE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B58EE" w14:paraId="45546BBF" w14:textId="77777777">
        <w:tc>
          <w:tcPr>
            <w:tcW w:w="2336" w:type="dxa"/>
          </w:tcPr>
          <w:p w14:paraId="67527D75"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62A3E9FD"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6B58EE" w14:paraId="461CACBD" w14:textId="77777777">
        <w:tc>
          <w:tcPr>
            <w:tcW w:w="2336" w:type="dxa"/>
          </w:tcPr>
          <w:p w14:paraId="52B65A3F"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38B11740"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7CD5CF75" w14:textId="77777777" w:rsidR="006B58EE" w:rsidRDefault="006B58EE">
            <w:pPr>
              <w:spacing w:before="0" w:line="240" w:lineRule="auto"/>
              <w:rPr>
                <w:rFonts w:ascii="Calibri" w:hAnsi="Calibri" w:cs="Calibri"/>
                <w:color w:val="0070C0"/>
                <w:sz w:val="22"/>
                <w:lang w:eastAsia="zh-CN"/>
              </w:rPr>
            </w:pPr>
          </w:p>
          <w:p w14:paraId="3184BA35"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4BE86316"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2D2E290C"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5EE973F8"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3D12DD4A"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7C044D0" w14:textId="77777777" w:rsidR="006B58EE" w:rsidRDefault="006B58EE">
            <w:pPr>
              <w:rPr>
                <w:rFonts w:ascii="Calibri" w:eastAsia="Malgun Gothic" w:hAnsi="Calibri" w:cs="Calibri"/>
                <w:sz w:val="22"/>
                <w:lang w:eastAsia="ko-KR"/>
              </w:rPr>
            </w:pPr>
          </w:p>
        </w:tc>
      </w:tr>
      <w:tr w:rsidR="006B58EE" w14:paraId="1C196059" w14:textId="77777777">
        <w:tc>
          <w:tcPr>
            <w:tcW w:w="2336" w:type="dxa"/>
          </w:tcPr>
          <w:p w14:paraId="551BABF2"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A0423A"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491EF6E" w14:textId="77777777" w:rsidR="006B58EE" w:rsidRDefault="006B58EE">
      <w:pPr>
        <w:spacing w:beforeLines="50" w:before="120" w:line="288" w:lineRule="auto"/>
        <w:rPr>
          <w:rFonts w:ascii="Arial" w:hAnsi="Arial" w:cs="Arial"/>
          <w:lang w:eastAsia="zh-CN"/>
        </w:rPr>
      </w:pPr>
    </w:p>
    <w:p w14:paraId="3D9B122C" w14:textId="77777777" w:rsidR="006B58EE" w:rsidRDefault="006B58EE">
      <w:pPr>
        <w:spacing w:beforeLines="50" w:before="120" w:line="288" w:lineRule="auto"/>
        <w:rPr>
          <w:rFonts w:ascii="Arial" w:hAnsi="Arial" w:cs="Arial"/>
          <w:lang w:eastAsia="zh-CN"/>
        </w:rPr>
      </w:pPr>
    </w:p>
    <w:p w14:paraId="0114F93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CA903DA"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B05925F"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FCD1320"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328471A3" w14:textId="77777777">
        <w:tc>
          <w:tcPr>
            <w:tcW w:w="2336" w:type="dxa"/>
          </w:tcPr>
          <w:p w14:paraId="3963953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C5F63C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8C76A17" w14:textId="77777777">
        <w:tc>
          <w:tcPr>
            <w:tcW w:w="2336" w:type="dxa"/>
          </w:tcPr>
          <w:p w14:paraId="1E083C9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09B73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7348403F" w14:textId="77777777">
        <w:tc>
          <w:tcPr>
            <w:tcW w:w="2336" w:type="dxa"/>
          </w:tcPr>
          <w:p w14:paraId="553DC068"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D0B3DA2"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6B58EE" w14:paraId="797C7A81" w14:textId="77777777">
        <w:tc>
          <w:tcPr>
            <w:tcW w:w="2336" w:type="dxa"/>
          </w:tcPr>
          <w:p w14:paraId="35D5AD45" w14:textId="77777777" w:rsidR="006B58EE" w:rsidRDefault="00420D8D">
            <w:pPr>
              <w:spacing w:before="0" w:line="240" w:lineRule="auto"/>
              <w:rPr>
                <w:rFonts w:ascii="Calibri" w:hAnsi="Calibri" w:cs="Calibri"/>
                <w:sz w:val="22"/>
              </w:rPr>
            </w:pPr>
            <w:r>
              <w:rPr>
                <w:rFonts w:ascii="Calibri" w:hAnsi="Calibri" w:cs="Calibri"/>
                <w:sz w:val="22"/>
              </w:rPr>
              <w:t>Ericsson</w:t>
            </w:r>
          </w:p>
        </w:tc>
        <w:tc>
          <w:tcPr>
            <w:tcW w:w="7626" w:type="dxa"/>
          </w:tcPr>
          <w:p w14:paraId="6164F79F"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6A8356F0" w14:textId="77777777">
        <w:tc>
          <w:tcPr>
            <w:tcW w:w="2336" w:type="dxa"/>
          </w:tcPr>
          <w:p w14:paraId="3774AEB6"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25F3BBC"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Support. Our evaluation results also verified this proposal.</w:t>
            </w:r>
          </w:p>
        </w:tc>
      </w:tr>
      <w:tr w:rsidR="006B58EE" w14:paraId="1CF89B92" w14:textId="77777777">
        <w:tc>
          <w:tcPr>
            <w:tcW w:w="2336" w:type="dxa"/>
          </w:tcPr>
          <w:p w14:paraId="4BAB2581"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FCAAA6A" w14:textId="77777777" w:rsidR="006B58EE" w:rsidRDefault="00420D8D">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6B58EE" w14:paraId="4DA0D44F" w14:textId="77777777">
        <w:tc>
          <w:tcPr>
            <w:tcW w:w="2336" w:type="dxa"/>
          </w:tcPr>
          <w:p w14:paraId="0874FBA5"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AE6A6FC" w14:textId="77777777" w:rsidR="006B58EE" w:rsidRDefault="00420D8D">
            <w:pPr>
              <w:rPr>
                <w:rFonts w:ascii="Calibri" w:hAnsi="Calibri" w:cs="Calibri"/>
                <w:sz w:val="22"/>
              </w:rPr>
            </w:pPr>
            <w:r>
              <w:rPr>
                <w:rFonts w:ascii="Calibri" w:hAnsi="Calibri" w:cs="Calibri"/>
                <w:sz w:val="22"/>
              </w:rPr>
              <w:t>Support</w:t>
            </w:r>
          </w:p>
        </w:tc>
      </w:tr>
      <w:tr w:rsidR="006B58EE" w14:paraId="40FFAE15" w14:textId="77777777">
        <w:tc>
          <w:tcPr>
            <w:tcW w:w="2336" w:type="dxa"/>
          </w:tcPr>
          <w:p w14:paraId="2DFDAE78"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781B0E47"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19424558" w14:textId="77777777">
        <w:tc>
          <w:tcPr>
            <w:tcW w:w="2336" w:type="dxa"/>
          </w:tcPr>
          <w:p w14:paraId="2BC631D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6D741479"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6B58EE" w14:paraId="03630350" w14:textId="77777777">
        <w:tc>
          <w:tcPr>
            <w:tcW w:w="2336" w:type="dxa"/>
          </w:tcPr>
          <w:p w14:paraId="1E6AFD4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983BBD4" w14:textId="77777777" w:rsidR="006B58EE" w:rsidRDefault="00420D8D">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DC9737B" w14:textId="77777777" w:rsidR="006B58EE" w:rsidRDefault="006B58EE">
            <w:pPr>
              <w:rPr>
                <w:rFonts w:ascii="Calibri" w:hAnsi="Calibri" w:cs="Calibri"/>
                <w:sz w:val="22"/>
                <w:lang w:eastAsia="zh-CN"/>
              </w:rPr>
            </w:pPr>
          </w:p>
          <w:p w14:paraId="546009C1" w14:textId="77777777" w:rsidR="006B58EE" w:rsidRDefault="00420D8D">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6B58EE" w14:paraId="6E5F1DAE" w14:textId="77777777">
        <w:tc>
          <w:tcPr>
            <w:tcW w:w="2336" w:type="dxa"/>
          </w:tcPr>
          <w:p w14:paraId="0882D182" w14:textId="77777777" w:rsidR="006B58EE" w:rsidRDefault="00420D8D">
            <w:pPr>
              <w:rPr>
                <w:rFonts w:ascii="Calibri" w:hAnsi="Calibri" w:cs="Calibri"/>
                <w:sz w:val="22"/>
                <w:lang w:eastAsia="zh-CN"/>
              </w:rPr>
            </w:pPr>
            <w:r>
              <w:rPr>
                <w:rFonts w:ascii="Calibri" w:hAnsi="Calibri" w:cs="Calibri"/>
                <w:sz w:val="22"/>
                <w:lang w:eastAsia="zh-CN"/>
              </w:rPr>
              <w:t>OPPO</w:t>
            </w:r>
          </w:p>
        </w:tc>
        <w:tc>
          <w:tcPr>
            <w:tcW w:w="7626" w:type="dxa"/>
          </w:tcPr>
          <w:p w14:paraId="1DAC199B"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76611E68" w14:textId="77777777">
        <w:tc>
          <w:tcPr>
            <w:tcW w:w="2336" w:type="dxa"/>
          </w:tcPr>
          <w:p w14:paraId="52029C4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931A083" w14:textId="77777777" w:rsidR="006B58EE" w:rsidRDefault="00420D8D">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0FE7AA31" w14:textId="77777777" w:rsidR="006B58EE" w:rsidRDefault="006B58EE">
            <w:pPr>
              <w:spacing w:beforeLines="50" w:line="288" w:lineRule="auto"/>
              <w:rPr>
                <w:rFonts w:ascii="Calibri" w:hAnsi="Calibri" w:cs="Calibri"/>
                <w:color w:val="0070C0"/>
                <w:sz w:val="22"/>
                <w:lang w:eastAsia="zh-CN"/>
              </w:rPr>
            </w:pPr>
          </w:p>
          <w:p w14:paraId="4578E328"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49AF48B4"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6484ECB1"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5A793132" w14:textId="77777777" w:rsidR="006B58EE" w:rsidRDefault="006B58EE">
            <w:pPr>
              <w:spacing w:beforeLines="50" w:line="288" w:lineRule="auto"/>
              <w:rPr>
                <w:rFonts w:ascii="Calibri" w:hAnsi="Calibri" w:cs="Calibri"/>
                <w:color w:val="0070C0"/>
                <w:sz w:val="22"/>
                <w:lang w:eastAsia="zh-CN"/>
              </w:rPr>
            </w:pPr>
          </w:p>
        </w:tc>
      </w:tr>
      <w:tr w:rsidR="006B58EE" w14:paraId="6E3BB46E" w14:textId="77777777">
        <w:tc>
          <w:tcPr>
            <w:tcW w:w="2336" w:type="dxa"/>
          </w:tcPr>
          <w:p w14:paraId="06D8746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38F6F16E"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7498EA84" w14:textId="77777777" w:rsidR="006B58EE" w:rsidRDefault="006B58EE">
            <w:pPr>
              <w:spacing w:before="0" w:line="240" w:lineRule="auto"/>
              <w:rPr>
                <w:rFonts w:ascii="Calibri" w:hAnsi="Calibri" w:cs="Calibri"/>
                <w:color w:val="0070C0"/>
                <w:sz w:val="22"/>
                <w:lang w:eastAsia="zh-CN"/>
              </w:rPr>
            </w:pPr>
          </w:p>
          <w:p w14:paraId="2969B6D3"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579793A5"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6D07F65B"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658303F5" w14:textId="77777777" w:rsidR="006B58EE" w:rsidRDefault="006B58EE">
            <w:pPr>
              <w:spacing w:beforeLines="50" w:line="288" w:lineRule="auto"/>
              <w:rPr>
                <w:rFonts w:ascii="Calibri" w:hAnsi="Calibri" w:cs="Calibri"/>
                <w:color w:val="0070C0"/>
                <w:sz w:val="22"/>
                <w:lang w:val="en-US" w:eastAsia="zh-CN"/>
              </w:rPr>
            </w:pPr>
          </w:p>
        </w:tc>
      </w:tr>
      <w:tr w:rsidR="006B58EE" w14:paraId="399AA4A0" w14:textId="77777777">
        <w:tc>
          <w:tcPr>
            <w:tcW w:w="2336" w:type="dxa"/>
          </w:tcPr>
          <w:p w14:paraId="0385C56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3DF34B4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7CAA67D0" w14:textId="77777777" w:rsidR="006B58EE" w:rsidRDefault="006B58EE">
      <w:pPr>
        <w:spacing w:beforeLines="50" w:before="120" w:line="288" w:lineRule="auto"/>
        <w:rPr>
          <w:rFonts w:ascii="Arial" w:hAnsi="Arial" w:cs="Arial"/>
          <w:lang w:eastAsia="zh-CN"/>
        </w:rPr>
      </w:pPr>
    </w:p>
    <w:p w14:paraId="305D80AA" w14:textId="77777777" w:rsidR="006B58EE" w:rsidRDefault="006B58EE">
      <w:pPr>
        <w:spacing w:beforeLines="50" w:before="120" w:line="288" w:lineRule="auto"/>
        <w:rPr>
          <w:rFonts w:ascii="Arial" w:hAnsi="Arial" w:cs="Arial"/>
          <w:lang w:eastAsia="zh-CN"/>
        </w:rPr>
      </w:pPr>
    </w:p>
    <w:p w14:paraId="0E1DB50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24B69B05"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0C65E19E"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B8D12DC"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A13C32A" w14:textId="77777777">
        <w:tc>
          <w:tcPr>
            <w:tcW w:w="2336" w:type="dxa"/>
          </w:tcPr>
          <w:p w14:paraId="2E195F0F"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E6093D3"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D569C69" w14:textId="77777777">
        <w:tc>
          <w:tcPr>
            <w:tcW w:w="2336" w:type="dxa"/>
          </w:tcPr>
          <w:p w14:paraId="6333275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C78B22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6B58EE" w14:paraId="05AD59A6" w14:textId="77777777">
        <w:tc>
          <w:tcPr>
            <w:tcW w:w="2336" w:type="dxa"/>
          </w:tcPr>
          <w:p w14:paraId="7EBB7515"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8879A17"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Reply to Qualcomm:</w:t>
            </w:r>
          </w:p>
          <w:p w14:paraId="052F611D"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sz w:val="22"/>
                <w:lang w:val="en-US" w:eastAsia="zh-CN"/>
              </w:rPr>
              <w:t>In Rel-17, DCI</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2</w:t>
            </w:r>
            <w:r>
              <w:rPr>
                <w:rFonts w:ascii="Calibri" w:eastAsia="SimSun" w:hAnsi="Calibri" w:cs="Calibri" w:hint="eastAsia"/>
                <w:sz w:val="22"/>
                <w:lang w:val="en-US" w:eastAsia="zh-CN"/>
              </w:rPr>
              <w:t>_</w:t>
            </w:r>
            <w:r>
              <w:rPr>
                <w:rFonts w:ascii="Calibri" w:eastAsia="SimSun" w:hAnsi="Calibri" w:cs="Calibri"/>
                <w:sz w:val="22"/>
                <w:lang w:val="en-US" w:eastAsia="zh-CN"/>
              </w:rPr>
              <w:t>7 has been introduced to</w:t>
            </w:r>
            <w:r>
              <w:rPr>
                <w:rFonts w:ascii="Calibri" w:eastAsia="SimSun" w:hAnsi="Calibri" w:cs="Calibri" w:hint="eastAsia"/>
                <w:sz w:val="22"/>
                <w:lang w:val="en-US" w:eastAsia="zh-CN"/>
              </w:rPr>
              <w:t xml:space="preserve"> notify</w:t>
            </w:r>
            <w:r>
              <w:rPr>
                <w:rFonts w:ascii="Calibri" w:eastAsia="SimSun" w:hAnsi="Calibri" w:cs="Calibri"/>
                <w:sz w:val="22"/>
                <w:lang w:val="en-US" w:eastAsia="zh-CN"/>
              </w:rPr>
              <w:t xml:space="preserve"> </w:t>
            </w:r>
            <w:r>
              <w:rPr>
                <w:rFonts w:ascii="Calibri" w:eastAsia="SimSun"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6B58EE" w14:paraId="23C5D882" w14:textId="77777777">
        <w:tc>
          <w:tcPr>
            <w:tcW w:w="2336" w:type="dxa"/>
          </w:tcPr>
          <w:p w14:paraId="6654ED0D"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316EAF4"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01408DAD"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2487E311" w14:textId="77777777" w:rsidR="006B58EE" w:rsidRDefault="006B58EE">
            <w:pPr>
              <w:spacing w:before="0" w:line="240" w:lineRule="auto"/>
              <w:rPr>
                <w:rFonts w:ascii="Calibri" w:hAnsi="Calibri" w:cs="Calibri"/>
                <w:color w:val="0070C0"/>
                <w:sz w:val="22"/>
                <w:lang w:eastAsia="zh-CN"/>
              </w:rPr>
            </w:pPr>
          </w:p>
          <w:p w14:paraId="0C1EC604"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9F4755"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608048BA"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3472FCA6"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3A532BD8" w14:textId="77777777" w:rsidR="006B58EE" w:rsidRDefault="006B58EE">
            <w:pPr>
              <w:spacing w:before="0" w:line="240" w:lineRule="auto"/>
              <w:rPr>
                <w:rFonts w:ascii="Calibri" w:eastAsia="MS Mincho" w:hAnsi="Calibri" w:cs="Calibri"/>
                <w:color w:val="0070C0"/>
                <w:sz w:val="22"/>
                <w:lang w:eastAsia="ja-JP"/>
              </w:rPr>
            </w:pPr>
          </w:p>
        </w:tc>
      </w:tr>
      <w:tr w:rsidR="006B58EE" w14:paraId="78222B76" w14:textId="77777777">
        <w:tc>
          <w:tcPr>
            <w:tcW w:w="2336" w:type="dxa"/>
          </w:tcPr>
          <w:p w14:paraId="780FC14C" w14:textId="77777777" w:rsidR="006B58EE" w:rsidRDefault="00420D8D">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0F778B28" w14:textId="77777777" w:rsidR="006B58EE" w:rsidRDefault="00420D8D">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6B58EE" w14:paraId="6DB891A2" w14:textId="77777777">
        <w:tc>
          <w:tcPr>
            <w:tcW w:w="2336" w:type="dxa"/>
          </w:tcPr>
          <w:p w14:paraId="51EA34F8"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0FEE58A"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r w:rsidR="006B58EE" w14:paraId="2908C5E2" w14:textId="77777777">
        <w:tc>
          <w:tcPr>
            <w:tcW w:w="2336" w:type="dxa"/>
          </w:tcPr>
          <w:p w14:paraId="5CB7DE0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4CD74D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6B58EE" w14:paraId="5467B91A" w14:textId="77777777">
        <w:tc>
          <w:tcPr>
            <w:tcW w:w="2336" w:type="dxa"/>
          </w:tcPr>
          <w:p w14:paraId="509C3E2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50929D9" w14:textId="77777777" w:rsidR="006B58EE" w:rsidRDefault="00420D8D">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B972ED8" w14:textId="77777777" w:rsidR="006B58EE" w:rsidRDefault="006B58EE">
            <w:pPr>
              <w:spacing w:before="0" w:line="240" w:lineRule="auto"/>
              <w:rPr>
                <w:rFonts w:ascii="Calibri" w:hAnsi="Calibri" w:cs="Calibri"/>
                <w:color w:val="0070C0"/>
                <w:sz w:val="22"/>
                <w:lang w:eastAsia="zh-CN"/>
              </w:rPr>
            </w:pPr>
          </w:p>
          <w:p w14:paraId="11ECD31D"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456BAD51" w14:textId="77777777" w:rsidR="006B58EE" w:rsidRDefault="00420D8D">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4EE4D597"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3BE2E18A"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09F34341" w14:textId="77777777" w:rsidR="006B58EE" w:rsidRDefault="006B58EE">
            <w:pPr>
              <w:rPr>
                <w:rFonts w:ascii="Calibri" w:hAnsi="Calibri" w:cs="Calibri"/>
                <w:color w:val="0070C0"/>
                <w:sz w:val="22"/>
                <w:lang w:val="en-US" w:eastAsia="zh-CN"/>
              </w:rPr>
            </w:pPr>
          </w:p>
        </w:tc>
      </w:tr>
      <w:tr w:rsidR="006B58EE" w14:paraId="7BDC737E" w14:textId="77777777">
        <w:tc>
          <w:tcPr>
            <w:tcW w:w="2336" w:type="dxa"/>
          </w:tcPr>
          <w:p w14:paraId="2A3505E5" w14:textId="77777777" w:rsidR="006B58EE" w:rsidRDefault="00420D8D">
            <w:pPr>
              <w:spacing w:before="0" w:line="240" w:lineRule="auto"/>
              <w:rPr>
                <w:rFonts w:ascii="Calibri" w:hAnsi="Calibri" w:cs="Calibri"/>
                <w:sz w:val="22"/>
              </w:rPr>
            </w:pPr>
            <w:r>
              <w:rPr>
                <w:rFonts w:ascii="Calibri" w:hAnsi="Calibri" w:cs="Calibri"/>
                <w:sz w:val="22"/>
              </w:rPr>
              <w:t>SONY</w:t>
            </w:r>
          </w:p>
        </w:tc>
        <w:tc>
          <w:tcPr>
            <w:tcW w:w="7626" w:type="dxa"/>
          </w:tcPr>
          <w:p w14:paraId="4F2FE7CD" w14:textId="77777777" w:rsidR="006B58EE" w:rsidRDefault="00420D8D">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5347A8AD" w14:textId="77777777" w:rsidR="006B58EE" w:rsidRDefault="006B58EE">
      <w:pPr>
        <w:spacing w:beforeLines="50" w:before="120" w:line="288" w:lineRule="auto"/>
        <w:rPr>
          <w:rFonts w:ascii="Arial" w:hAnsi="Arial" w:cs="Arial"/>
          <w:lang w:eastAsia="zh-CN"/>
        </w:rPr>
      </w:pPr>
    </w:p>
    <w:p w14:paraId="7F1ED115" w14:textId="77777777" w:rsidR="006B58EE" w:rsidRDefault="006B58EE">
      <w:pPr>
        <w:spacing w:beforeLines="50" w:before="120" w:line="288" w:lineRule="auto"/>
        <w:rPr>
          <w:rFonts w:ascii="Arial" w:hAnsi="Arial" w:cs="Arial"/>
          <w:lang w:eastAsia="zh-CN"/>
        </w:rPr>
      </w:pPr>
    </w:p>
    <w:p w14:paraId="5C48037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51BA01B6"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67E08B44"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4B9BFA"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44019545" w14:textId="77777777">
        <w:tc>
          <w:tcPr>
            <w:tcW w:w="2336" w:type="dxa"/>
          </w:tcPr>
          <w:p w14:paraId="6BAB8B5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2F0DEB1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685D04" w14:textId="77777777">
        <w:tc>
          <w:tcPr>
            <w:tcW w:w="2336" w:type="dxa"/>
          </w:tcPr>
          <w:p w14:paraId="0BC85AD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51139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Do not support</w:t>
            </w:r>
          </w:p>
        </w:tc>
      </w:tr>
      <w:tr w:rsidR="006B58EE" w14:paraId="39229A06" w14:textId="77777777">
        <w:tc>
          <w:tcPr>
            <w:tcW w:w="2336" w:type="dxa"/>
          </w:tcPr>
          <w:p w14:paraId="7BC55D42"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D97A203"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D2F42CE"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 xml:space="preserve">We prefer not support this proposal. </w:t>
            </w:r>
          </w:p>
        </w:tc>
      </w:tr>
      <w:tr w:rsidR="006B58EE" w14:paraId="32F5CE45" w14:textId="77777777">
        <w:tc>
          <w:tcPr>
            <w:tcW w:w="2336" w:type="dxa"/>
          </w:tcPr>
          <w:p w14:paraId="7F7BB310"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479179A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6B58EE" w14:paraId="6560C7D0" w14:textId="77777777">
        <w:tc>
          <w:tcPr>
            <w:tcW w:w="2336" w:type="dxa"/>
          </w:tcPr>
          <w:p w14:paraId="1AF7008A"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0DC6EF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73991852" w14:textId="77777777" w:rsidR="006B58EE" w:rsidRDefault="006B58EE">
            <w:pPr>
              <w:spacing w:before="0" w:line="240" w:lineRule="auto"/>
              <w:rPr>
                <w:rFonts w:ascii="Calibri" w:hAnsi="Calibri" w:cs="Calibri"/>
                <w:sz w:val="22"/>
                <w:lang w:eastAsia="zh-CN"/>
              </w:rPr>
            </w:pPr>
          </w:p>
          <w:p w14:paraId="5346FCE5" w14:textId="77777777" w:rsidR="006B58EE" w:rsidRDefault="00420D8D">
            <w:pPr>
              <w:spacing w:before="0" w:line="240" w:lineRule="auto"/>
              <w:rPr>
                <w:rFonts w:ascii="Calibri" w:hAnsi="Calibri" w:cs="Calibri"/>
                <w:i/>
                <w:sz w:val="22"/>
                <w:lang w:eastAsia="zh-CN"/>
              </w:rPr>
            </w:pPr>
            <w:r>
              <w:rPr>
                <w:rFonts w:ascii="Calibri" w:hAnsi="Calibri" w:cs="Calibri" w:hint="eastAsia"/>
                <w:i/>
                <w:sz w:val="22"/>
                <w:lang w:eastAsia="zh-CN"/>
              </w:rPr>
              <w:t>E</w:t>
            </w:r>
            <w:r>
              <w:rPr>
                <w:rFonts w:ascii="Calibri" w:hAnsi="Calibri" w:cs="Calibri"/>
                <w:i/>
                <w:sz w:val="22"/>
                <w:lang w:eastAsia="zh-CN"/>
              </w:rPr>
              <w:t>vaulations shows that in order to improve battery life, a smaller transition energy is beneficial for the case without requirement of paging reception</w:t>
            </w:r>
          </w:p>
        </w:tc>
      </w:tr>
      <w:tr w:rsidR="006B58EE" w14:paraId="7E6D3C2C" w14:textId="77777777">
        <w:tc>
          <w:tcPr>
            <w:tcW w:w="2336" w:type="dxa"/>
          </w:tcPr>
          <w:p w14:paraId="4CDE629C"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A79D1AB"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3FAA66E2" w14:textId="77777777" w:rsidR="006B58EE" w:rsidRDefault="006B58EE">
      <w:pPr>
        <w:spacing w:beforeLines="50" w:before="120" w:line="288" w:lineRule="auto"/>
        <w:rPr>
          <w:rFonts w:ascii="Arial" w:hAnsi="Arial" w:cs="Arial"/>
          <w:lang w:eastAsia="zh-CN"/>
        </w:rPr>
      </w:pPr>
    </w:p>
    <w:p w14:paraId="0739D28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504E6A7F"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B5861BA"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8AA035F" w14:textId="77777777" w:rsidR="006B58EE" w:rsidRDefault="006B58EE">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791E46E0" w14:textId="77777777">
        <w:tc>
          <w:tcPr>
            <w:tcW w:w="2336" w:type="dxa"/>
          </w:tcPr>
          <w:p w14:paraId="6D503571"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91F1967"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0D2A35E" w14:textId="77777777">
        <w:tc>
          <w:tcPr>
            <w:tcW w:w="2336" w:type="dxa"/>
          </w:tcPr>
          <w:p w14:paraId="1992040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1B03AF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OK</w:t>
            </w:r>
          </w:p>
        </w:tc>
      </w:tr>
      <w:tr w:rsidR="006B58EE" w14:paraId="48A15B3D" w14:textId="77777777">
        <w:tc>
          <w:tcPr>
            <w:tcW w:w="2336" w:type="dxa"/>
          </w:tcPr>
          <w:p w14:paraId="1BD2293D"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884C5B3"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if necessary.</w:t>
            </w:r>
          </w:p>
        </w:tc>
      </w:tr>
      <w:tr w:rsidR="006B58EE" w14:paraId="10C08A97" w14:textId="77777777">
        <w:tc>
          <w:tcPr>
            <w:tcW w:w="2336" w:type="dxa"/>
          </w:tcPr>
          <w:p w14:paraId="71360C9F"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18F2B52"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2C7DB07F" w14:textId="77777777" w:rsidR="006B58EE" w:rsidRDefault="006B58EE">
            <w:pPr>
              <w:spacing w:before="0" w:line="240" w:lineRule="auto"/>
              <w:rPr>
                <w:rFonts w:ascii="Calibri" w:hAnsi="Calibri" w:cs="Calibri"/>
                <w:sz w:val="22"/>
                <w:lang w:eastAsia="zh-CN"/>
              </w:rPr>
            </w:pPr>
          </w:p>
          <w:p w14:paraId="6CE8CB74"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39D220BF" w14:textId="77777777" w:rsidR="006B58EE" w:rsidRDefault="00420D8D">
            <w:pPr>
              <w:pStyle w:val="ListParagraph"/>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4D3EFFC0" w14:textId="77777777" w:rsidR="006B58EE" w:rsidRDefault="00420D8D">
            <w:pPr>
              <w:pStyle w:val="ListParagraph"/>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04E643B8" w14:textId="77777777" w:rsidR="006B58EE" w:rsidRDefault="006B58EE">
            <w:pPr>
              <w:spacing w:before="0" w:line="240" w:lineRule="auto"/>
              <w:rPr>
                <w:rFonts w:ascii="Calibri" w:hAnsi="Calibri" w:cs="Calibri"/>
                <w:sz w:val="22"/>
                <w:lang w:val="en-US" w:eastAsia="zh-CN"/>
              </w:rPr>
            </w:pPr>
          </w:p>
        </w:tc>
      </w:tr>
    </w:tbl>
    <w:p w14:paraId="459184CB" w14:textId="77777777" w:rsidR="006B58EE" w:rsidRDefault="006B58EE">
      <w:pPr>
        <w:snapToGrid w:val="0"/>
        <w:spacing w:beforeLines="50" w:before="120" w:line="288" w:lineRule="auto"/>
        <w:rPr>
          <w:rFonts w:ascii="Arial" w:hAnsi="Arial" w:cs="Arial"/>
          <w:lang w:val="en-US" w:eastAsia="zh-CN"/>
        </w:rPr>
      </w:pPr>
    </w:p>
    <w:p w14:paraId="7AA0339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6EE80B82"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570E6A8B"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5F1A3B20"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The inputs from last round of email discussion is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0C5B124B" w14:textId="77777777" w:rsidR="006B58EE" w:rsidRDefault="00420D8D">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CD98EA8" w14:textId="77777777" w:rsidR="006B58EE" w:rsidRDefault="00420D8D">
      <w:pPr>
        <w:pStyle w:val="ListParagraph"/>
        <w:numPr>
          <w:ilvl w:val="0"/>
          <w:numId w:val="1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61427A7A" w14:textId="77777777" w:rsidR="006B58EE" w:rsidRDefault="006B58EE">
      <w:pPr>
        <w:spacing w:beforeLines="50" w:before="120" w:line="288" w:lineRule="auto"/>
        <w:rPr>
          <w:rFonts w:ascii="Arial" w:hAnsi="Arial" w:cs="Arial"/>
          <w:lang w:eastAsia="zh-CN"/>
        </w:rPr>
      </w:pPr>
    </w:p>
    <w:p w14:paraId="4E61840B"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0E137F27" w14:textId="77777777" w:rsidR="006B58EE" w:rsidRDefault="00420D8D">
      <w:pPr>
        <w:pStyle w:val="ListParagraph"/>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D01B6E3"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65D1F363" w14:textId="77777777" w:rsidR="006B58EE" w:rsidRDefault="006B58E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7434D0FE" w14:textId="77777777">
        <w:tc>
          <w:tcPr>
            <w:tcW w:w="2336" w:type="dxa"/>
          </w:tcPr>
          <w:p w14:paraId="4272FD6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50700320"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034B97C" w14:textId="77777777">
        <w:tc>
          <w:tcPr>
            <w:tcW w:w="2336" w:type="dxa"/>
          </w:tcPr>
          <w:p w14:paraId="29428F78"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986B75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6B58EE" w14:paraId="34AF9DF8" w14:textId="77777777">
        <w:tc>
          <w:tcPr>
            <w:tcW w:w="2336" w:type="dxa"/>
          </w:tcPr>
          <w:p w14:paraId="41BC901B"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F12F4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 vivo</w:t>
            </w:r>
            <w:r>
              <w:rPr>
                <w:rFonts w:ascii="Calibri" w:hAnsi="Calibri" w:cs="Calibri"/>
                <w:sz w:val="22"/>
                <w:lang w:val="en-US" w:eastAsia="zh-CN"/>
              </w:rPr>
              <w:t>’</w:t>
            </w:r>
            <w:r>
              <w:rPr>
                <w:rFonts w:ascii="Calibri" w:hAnsi="Calibri" w:cs="Calibri" w:hint="eastAsia"/>
                <w:sz w:val="22"/>
                <w:lang w:val="en-US" w:eastAsia="zh-CN"/>
              </w:rPr>
              <w:t>s view.</w:t>
            </w:r>
          </w:p>
        </w:tc>
      </w:tr>
      <w:tr w:rsidR="006B58EE" w14:paraId="0D75CCC0" w14:textId="77777777">
        <w:tc>
          <w:tcPr>
            <w:tcW w:w="2336" w:type="dxa"/>
          </w:tcPr>
          <w:p w14:paraId="504C1194" w14:textId="77777777" w:rsidR="006B58EE" w:rsidRDefault="00420D8D">
            <w:pPr>
              <w:spacing w:before="0" w:line="240" w:lineRule="auto"/>
              <w:rPr>
                <w:rFonts w:ascii="Calibri" w:hAnsi="Calibri" w:cs="Calibri"/>
                <w:sz w:val="22"/>
              </w:rPr>
            </w:pPr>
            <w:r>
              <w:rPr>
                <w:rFonts w:ascii="Calibri" w:hAnsi="Calibri" w:cs="Calibri"/>
                <w:sz w:val="22"/>
              </w:rPr>
              <w:t>Huawei, HiSilicon</w:t>
            </w:r>
          </w:p>
        </w:tc>
        <w:tc>
          <w:tcPr>
            <w:tcW w:w="7626" w:type="dxa"/>
          </w:tcPr>
          <w:p w14:paraId="114B367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formulatation would be more preferrd for further discussion, for example, it should be in the context of DL or UL+DL positioning? In addition, the problem of reducing SDT procedure is on network side, including core network response to the initial UL transmission. gNB cannot directly release UE from the reception of RRCResumeRequest.</w:t>
            </w:r>
          </w:p>
        </w:tc>
      </w:tr>
      <w:tr w:rsidR="006B58EE" w14:paraId="0F79A68B" w14:textId="77777777">
        <w:tc>
          <w:tcPr>
            <w:tcW w:w="2336" w:type="dxa"/>
          </w:tcPr>
          <w:p w14:paraId="7B3CA0D6"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FF32FB2"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6B58EE" w14:paraId="72AB8666" w14:textId="77777777">
        <w:tc>
          <w:tcPr>
            <w:tcW w:w="2336" w:type="dxa"/>
          </w:tcPr>
          <w:p w14:paraId="48F6E50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42BD4922"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This is not critical issue to capture observation this meeting and it can be updated anyways next meeting. Agree with vivo</w:t>
            </w:r>
          </w:p>
        </w:tc>
      </w:tr>
      <w:tr w:rsidR="006B58EE" w14:paraId="2F8E5097" w14:textId="77777777">
        <w:tc>
          <w:tcPr>
            <w:tcW w:w="2336" w:type="dxa"/>
          </w:tcPr>
          <w:p w14:paraId="394FEA38"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49D9473A"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ultra sleep (by shrinking the latency between some modules in SDT), then the power saving gain may not be essential in our view. </w:t>
            </w:r>
          </w:p>
        </w:tc>
      </w:tr>
      <w:tr w:rsidR="006B58EE" w14:paraId="47F3B2C2" w14:textId="77777777">
        <w:tc>
          <w:tcPr>
            <w:tcW w:w="2336" w:type="dxa"/>
          </w:tcPr>
          <w:p w14:paraId="01B68681"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5252A794"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S</w:t>
            </w:r>
            <w:r>
              <w:rPr>
                <w:rFonts w:ascii="Calibri" w:hAnsi="Calibri" w:cs="Calibri"/>
                <w:color w:val="0070C0"/>
                <w:sz w:val="22"/>
                <w:lang w:eastAsia="zh-CN"/>
              </w:rPr>
              <w:t xml:space="preserve">eems that no common views on this one, let’s close it for now. </w:t>
            </w:r>
          </w:p>
        </w:tc>
      </w:tr>
    </w:tbl>
    <w:p w14:paraId="6B1D8CB9" w14:textId="77777777" w:rsidR="006B58EE" w:rsidRDefault="006B58EE">
      <w:pPr>
        <w:spacing w:beforeLines="50" w:before="120" w:line="288" w:lineRule="auto"/>
        <w:rPr>
          <w:rFonts w:ascii="Arial" w:hAnsi="Arial" w:cs="Arial"/>
          <w:lang w:eastAsia="zh-CN"/>
        </w:rPr>
      </w:pPr>
    </w:p>
    <w:p w14:paraId="67AC83A6" w14:textId="77777777" w:rsidR="006B58EE" w:rsidRDefault="006B58EE">
      <w:pPr>
        <w:spacing w:beforeLines="50" w:before="120" w:line="288" w:lineRule="auto"/>
        <w:rPr>
          <w:rFonts w:ascii="Arial" w:hAnsi="Arial" w:cs="Arial"/>
          <w:lang w:eastAsia="zh-CN"/>
        </w:rPr>
      </w:pPr>
    </w:p>
    <w:bookmarkEnd w:id="13"/>
    <w:p w14:paraId="60436D9D" w14:textId="77777777" w:rsidR="006B58EE" w:rsidRDefault="00420D8D">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5D118F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1B7C261" w14:textId="77777777" w:rsidR="006B58EE" w:rsidRDefault="006B58EE">
      <w:pPr>
        <w:snapToGrid w:val="0"/>
        <w:spacing w:beforeLines="50" w:before="120" w:line="288" w:lineRule="auto"/>
        <w:rPr>
          <w:rFonts w:ascii="Arial" w:hAnsi="Arial" w:cs="Arial"/>
          <w:lang w:eastAsia="zh-CN"/>
        </w:rPr>
      </w:pPr>
    </w:p>
    <w:p w14:paraId="51A8C660" w14:textId="77777777" w:rsidR="006B58EE" w:rsidRDefault="00420D8D">
      <w:pPr>
        <w:pStyle w:val="Heading2"/>
        <w:numPr>
          <w:ilvl w:val="0"/>
          <w:numId w:val="0"/>
        </w:numPr>
        <w:rPr>
          <w:sz w:val="28"/>
          <w:szCs w:val="28"/>
          <w:lang w:eastAsia="zh-CN"/>
        </w:rPr>
      </w:pPr>
      <w:r>
        <w:rPr>
          <w:sz w:val="28"/>
          <w:szCs w:val="28"/>
          <w:lang w:eastAsia="zh-CN"/>
        </w:rPr>
        <w:t>[Closed] 5.1 Clarification on study scope</w:t>
      </w:r>
    </w:p>
    <w:p w14:paraId="52CF211F"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F3690B4" w14:textId="77777777" w:rsidR="006B58EE" w:rsidRDefault="00420D8D">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B5A3F8E" w14:textId="77777777" w:rsidR="006B58EE" w:rsidRDefault="006B58EE">
      <w:pPr>
        <w:snapToGrid w:val="0"/>
        <w:spacing w:beforeLines="50" w:before="120" w:line="288" w:lineRule="auto"/>
        <w:rPr>
          <w:rFonts w:ascii="Arial" w:hAnsi="Arial" w:cs="Arial"/>
          <w:bCs/>
        </w:rPr>
      </w:pPr>
    </w:p>
    <w:p w14:paraId="7044EF4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F9CFFBE" w14:textId="77777777" w:rsidR="006B58EE" w:rsidRDefault="00420D8D">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650BDA49" w14:textId="77777777" w:rsidR="006B58EE" w:rsidRDefault="006B58EE">
      <w:pPr>
        <w:spacing w:beforeLines="50" w:before="120" w:afterLines="50" w:after="120" w:line="288" w:lineRule="auto"/>
        <w:rPr>
          <w:rFonts w:ascii="Arial" w:hAnsi="Arial" w:cs="Arial"/>
          <w:lang w:val="en-US" w:eastAsia="zh-CN"/>
        </w:rPr>
      </w:pPr>
    </w:p>
    <w:p w14:paraId="12C2208D" w14:textId="77777777" w:rsidR="006B58EE" w:rsidRDefault="00420D8D">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3C6788A1" w14:textId="77777777" w:rsidR="006B58EE" w:rsidRDefault="006B58EE">
      <w:pPr>
        <w:spacing w:beforeLines="50" w:before="120" w:afterLines="50" w:after="120" w:line="288" w:lineRule="auto"/>
        <w:rPr>
          <w:rFonts w:ascii="Arial" w:hAnsi="Arial" w:cs="Arial"/>
          <w:lang w:val="en-US" w:eastAsia="zh-CN"/>
        </w:rPr>
      </w:pPr>
    </w:p>
    <w:p w14:paraId="6AF1664C" w14:textId="77777777" w:rsidR="006B58EE" w:rsidRDefault="006B58EE">
      <w:pPr>
        <w:spacing w:beforeLines="50" w:before="120" w:afterLines="50" w:after="120" w:line="288" w:lineRule="auto"/>
        <w:rPr>
          <w:rFonts w:ascii="Arial" w:hAnsi="Arial" w:cs="Arial"/>
          <w:lang w:val="en-US" w:eastAsia="zh-CN"/>
        </w:rPr>
      </w:pPr>
    </w:p>
    <w:p w14:paraId="49EE5B55" w14:textId="77777777" w:rsidR="006B58EE" w:rsidRDefault="00420D8D">
      <w:pPr>
        <w:pStyle w:val="Heading2"/>
        <w:numPr>
          <w:ilvl w:val="0"/>
          <w:numId w:val="0"/>
        </w:numPr>
        <w:rPr>
          <w:sz w:val="28"/>
          <w:szCs w:val="28"/>
          <w:lang w:eastAsia="zh-CN"/>
        </w:rPr>
      </w:pPr>
      <w:r>
        <w:rPr>
          <w:sz w:val="28"/>
          <w:szCs w:val="28"/>
          <w:lang w:eastAsia="zh-CN"/>
        </w:rPr>
        <w:t>[Closed] 5.2 SRS enhancements for UL/DL+UL positioning</w:t>
      </w:r>
    </w:p>
    <w:p w14:paraId="5832B11B" w14:textId="77777777" w:rsidR="006B58EE" w:rsidRDefault="00420D8D">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2BC141DC" w14:textId="77777777" w:rsidR="006B58EE" w:rsidRDefault="006B58EE">
      <w:pPr>
        <w:rPr>
          <w:lang w:eastAsia="zh-CN"/>
        </w:rPr>
      </w:pPr>
    </w:p>
    <w:p w14:paraId="300861B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4C99D704"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44DA820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0DBA3A2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C54CEB1" w14:textId="77777777" w:rsidR="006B58EE" w:rsidRDefault="00420D8D">
      <w:pPr>
        <w:pStyle w:val="ListParagraph"/>
        <w:numPr>
          <w:ilvl w:val="0"/>
          <w:numId w:val="114"/>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C8A39D0" w14:textId="77777777" w:rsidR="006B58EE" w:rsidRDefault="006B58EE">
      <w:pPr>
        <w:snapToGrid w:val="0"/>
        <w:spacing w:beforeLines="50" w:before="120" w:line="288" w:lineRule="auto"/>
        <w:rPr>
          <w:rFonts w:ascii="Arial" w:hAnsi="Arial" w:cs="Arial"/>
          <w:b/>
          <w:bCs/>
          <w:i/>
          <w:iCs/>
          <w:u w:val="single"/>
          <w:lang w:eastAsia="zh-CN"/>
        </w:rPr>
      </w:pPr>
    </w:p>
    <w:p w14:paraId="7DD8AE6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7CA7E7C7" w14:textId="77777777" w:rsidR="006B58EE" w:rsidRDefault="00420D8D">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5073C46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441F6FD"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71AD0666"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DB63A1"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C89D29C"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E616A35" w14:textId="77777777" w:rsidR="006B58EE" w:rsidRDefault="006B58EE">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B58EE" w14:paraId="03F512DD" w14:textId="77777777">
        <w:tc>
          <w:tcPr>
            <w:tcW w:w="2336" w:type="dxa"/>
          </w:tcPr>
          <w:p w14:paraId="2A3474A8"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96C1F2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03FCA32" w14:textId="77777777">
        <w:tc>
          <w:tcPr>
            <w:tcW w:w="2336" w:type="dxa"/>
          </w:tcPr>
          <w:p w14:paraId="6BE1520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E146A53"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59FD22B2" w14:textId="77777777">
        <w:tc>
          <w:tcPr>
            <w:tcW w:w="2336" w:type="dxa"/>
          </w:tcPr>
          <w:p w14:paraId="1A3CA40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36E4FE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6B58EE" w14:paraId="4E173A51" w14:textId="77777777">
        <w:tc>
          <w:tcPr>
            <w:tcW w:w="2336" w:type="dxa"/>
          </w:tcPr>
          <w:p w14:paraId="5F28DA3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D4811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0D05059" w14:textId="77777777" w:rsidR="006B58EE" w:rsidRDefault="006B58EE">
            <w:pPr>
              <w:spacing w:before="0" w:line="240" w:lineRule="auto"/>
              <w:rPr>
                <w:rFonts w:ascii="Calibri" w:hAnsi="Calibri" w:cs="Calibri"/>
                <w:sz w:val="22"/>
                <w:lang w:eastAsia="zh-CN"/>
              </w:rPr>
            </w:pPr>
          </w:p>
          <w:p w14:paraId="22A71517" w14:textId="77777777" w:rsidR="006B58EE" w:rsidRDefault="00420D8D">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7EE0D404" w14:textId="77777777" w:rsidR="006B58EE" w:rsidRDefault="00420D8D">
            <w:pPr>
              <w:pStyle w:val="ListParagraph"/>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232944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396FB805"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0DF36931" w14:textId="77777777" w:rsidR="006B58EE" w:rsidRDefault="006B58EE">
            <w:pPr>
              <w:spacing w:before="0" w:line="240" w:lineRule="auto"/>
              <w:rPr>
                <w:rFonts w:ascii="Calibri" w:hAnsi="Calibri" w:cs="Calibri"/>
                <w:sz w:val="22"/>
                <w:lang w:val="en-US" w:eastAsia="zh-CN"/>
              </w:rPr>
            </w:pPr>
          </w:p>
        </w:tc>
      </w:tr>
      <w:tr w:rsidR="006B58EE" w14:paraId="52CFA03B" w14:textId="77777777">
        <w:tc>
          <w:tcPr>
            <w:tcW w:w="2336" w:type="dxa"/>
          </w:tcPr>
          <w:p w14:paraId="6C251422"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5824CF8" w14:textId="77777777" w:rsidR="006B58EE" w:rsidRDefault="00420D8D">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6B58EE" w14:paraId="3C5C5415" w14:textId="77777777">
        <w:tc>
          <w:tcPr>
            <w:tcW w:w="2336" w:type="dxa"/>
          </w:tcPr>
          <w:p w14:paraId="0242E4FC"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B573A16" w14:textId="77777777" w:rsidR="006B58EE" w:rsidRDefault="00420D8D">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6B58EE" w14:paraId="1695EEF5" w14:textId="77777777">
        <w:tc>
          <w:tcPr>
            <w:tcW w:w="2336" w:type="dxa"/>
          </w:tcPr>
          <w:p w14:paraId="3D127E4C" w14:textId="77777777" w:rsidR="006B58EE" w:rsidRDefault="00420D8D">
            <w:pPr>
              <w:rPr>
                <w:rFonts w:ascii="Calibri" w:hAnsi="Calibri" w:cs="Calibri"/>
                <w:sz w:val="22"/>
                <w:lang w:eastAsia="zh-CN"/>
              </w:rPr>
            </w:pPr>
            <w:r>
              <w:rPr>
                <w:rFonts w:ascii="Calibri" w:hAnsi="Calibri" w:cs="Calibri"/>
                <w:sz w:val="22"/>
                <w:lang w:eastAsia="zh-CN"/>
              </w:rPr>
              <w:t>Nokia/NSB</w:t>
            </w:r>
          </w:p>
        </w:tc>
        <w:tc>
          <w:tcPr>
            <w:tcW w:w="7626" w:type="dxa"/>
          </w:tcPr>
          <w:p w14:paraId="09840D3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29FAD3A3" w14:textId="77777777" w:rsidR="006B58EE" w:rsidRDefault="00420D8D">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6B58EE" w14:paraId="6E33944E" w14:textId="77777777">
        <w:tc>
          <w:tcPr>
            <w:tcW w:w="2336" w:type="dxa"/>
          </w:tcPr>
          <w:p w14:paraId="10FCDF36" w14:textId="77777777" w:rsidR="006B58EE" w:rsidRDefault="00420D8D">
            <w:pPr>
              <w:rPr>
                <w:rFonts w:ascii="Calibri" w:hAnsi="Calibri" w:cs="Calibri"/>
                <w:sz w:val="22"/>
                <w:lang w:eastAsia="zh-CN"/>
              </w:rPr>
            </w:pPr>
            <w:r>
              <w:rPr>
                <w:rFonts w:ascii="Calibri" w:hAnsi="Calibri" w:cs="Calibri"/>
                <w:sz w:val="22"/>
                <w:lang w:eastAsia="zh-CN"/>
              </w:rPr>
              <w:t>CATT</w:t>
            </w:r>
          </w:p>
        </w:tc>
        <w:tc>
          <w:tcPr>
            <w:tcW w:w="7626" w:type="dxa"/>
          </w:tcPr>
          <w:p w14:paraId="500BC28E" w14:textId="77777777" w:rsidR="006B58EE" w:rsidRDefault="00420D8D">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6B58EE" w14:paraId="4C248956" w14:textId="77777777">
        <w:tc>
          <w:tcPr>
            <w:tcW w:w="2336" w:type="dxa"/>
          </w:tcPr>
          <w:p w14:paraId="4BCD628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14AC2EC"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B58EE" w14:paraId="52B44E96" w14:textId="77777777">
        <w:tc>
          <w:tcPr>
            <w:tcW w:w="2336" w:type="dxa"/>
          </w:tcPr>
          <w:p w14:paraId="30B58B86"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FB66102"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2287BCA9" w14:textId="77777777">
        <w:tc>
          <w:tcPr>
            <w:tcW w:w="2336" w:type="dxa"/>
          </w:tcPr>
          <w:p w14:paraId="6A37A78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423F555" w14:textId="77777777" w:rsidR="006B58EE" w:rsidRDefault="00420D8D">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77F96628" w14:textId="77777777">
        <w:tc>
          <w:tcPr>
            <w:tcW w:w="2336" w:type="dxa"/>
          </w:tcPr>
          <w:p w14:paraId="4C5D5FC2"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52F7071"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6B58EE" w14:paraId="2FE4655D" w14:textId="77777777">
        <w:tc>
          <w:tcPr>
            <w:tcW w:w="2336" w:type="dxa"/>
          </w:tcPr>
          <w:p w14:paraId="35D0F4D5"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2C4D633A"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6B58EE" w14:paraId="61996FE5" w14:textId="77777777">
        <w:tc>
          <w:tcPr>
            <w:tcW w:w="2336" w:type="dxa"/>
          </w:tcPr>
          <w:p w14:paraId="68116A96"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F32F978"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56669568" w14:textId="77777777" w:rsidR="006B58EE" w:rsidRDefault="006B58EE">
      <w:pPr>
        <w:snapToGrid w:val="0"/>
        <w:spacing w:beforeLines="50" w:before="120" w:line="288" w:lineRule="auto"/>
        <w:rPr>
          <w:rFonts w:ascii="Arial" w:hAnsi="Arial" w:cs="Arial"/>
          <w:lang w:eastAsia="zh-CN"/>
        </w:rPr>
      </w:pPr>
    </w:p>
    <w:p w14:paraId="387EA23B" w14:textId="77777777" w:rsidR="006B58EE" w:rsidRDefault="006B58EE">
      <w:pPr>
        <w:snapToGrid w:val="0"/>
        <w:spacing w:beforeLines="50" w:before="120" w:line="288" w:lineRule="auto"/>
        <w:rPr>
          <w:rFonts w:ascii="Arial" w:hAnsi="Arial" w:cs="Arial"/>
          <w:lang w:eastAsia="zh-CN"/>
        </w:rPr>
      </w:pPr>
    </w:p>
    <w:p w14:paraId="6D22770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E3DB105" w14:textId="77777777" w:rsidR="006B58EE" w:rsidRDefault="00420D8D">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7FBCE65A"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CDE0D39"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3DAE075E" w14:textId="77777777" w:rsidR="006B58EE" w:rsidRDefault="00420D8D">
      <w:pPr>
        <w:pStyle w:val="ListParagraph"/>
        <w:numPr>
          <w:ilvl w:val="0"/>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585D7BCF" w14:textId="77777777" w:rsidR="006B58EE" w:rsidRDefault="00420D8D">
      <w:pPr>
        <w:pStyle w:val="ListParagraph"/>
        <w:numPr>
          <w:ilvl w:val="1"/>
          <w:numId w:val="115"/>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1563AC2A" w14:textId="77777777" w:rsidR="006B58EE" w:rsidRDefault="00420D8D">
      <w:pPr>
        <w:pStyle w:val="ListParagraph"/>
        <w:numPr>
          <w:ilvl w:val="0"/>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2BD07351" w14:textId="77777777" w:rsidR="006B58EE" w:rsidRDefault="00420D8D">
      <w:pPr>
        <w:pStyle w:val="ListParagraph"/>
        <w:numPr>
          <w:ilvl w:val="1"/>
          <w:numId w:val="115"/>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r>
        <w:rPr>
          <w:rFonts w:ascii="Arial" w:eastAsiaTheme="minorEastAsia" w:hAnsi="Arial" w:cs="Arial"/>
          <w:sz w:val="20"/>
          <w:szCs w:val="20"/>
          <w:lang w:eastAsia="zh-CN"/>
        </w:rPr>
        <w:t>ignaling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76E4BCC5"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402AC34F" w14:textId="77777777" w:rsidR="006B58EE" w:rsidRDefault="006B58EE">
      <w:pPr>
        <w:snapToGrid w:val="0"/>
        <w:spacing w:beforeLines="50" w:before="120" w:line="288" w:lineRule="auto"/>
        <w:rPr>
          <w:rFonts w:ascii="Arial" w:hAnsi="Arial" w:cs="Arial"/>
          <w:lang w:val="en-US" w:eastAsia="zh-CN"/>
        </w:rPr>
      </w:pPr>
    </w:p>
    <w:p w14:paraId="43937D59"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0C3C9C6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0C489919"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582615B8"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481C122E"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7F23C7C"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14:paraId="23074FB8"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5B913C4B" w14:textId="77777777">
        <w:tc>
          <w:tcPr>
            <w:tcW w:w="2336" w:type="dxa"/>
          </w:tcPr>
          <w:p w14:paraId="6A8A044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BD23D94"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3F5177AD" w14:textId="77777777">
        <w:tc>
          <w:tcPr>
            <w:tcW w:w="2336" w:type="dxa"/>
          </w:tcPr>
          <w:p w14:paraId="6DC2E7C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943AC8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643E265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6B58EE" w14:paraId="0F87367F" w14:textId="77777777">
        <w:tc>
          <w:tcPr>
            <w:tcW w:w="2336" w:type="dxa"/>
          </w:tcPr>
          <w:p w14:paraId="3368F7C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F71FA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6B58EE" w14:paraId="13B5454C" w14:textId="77777777">
        <w:tc>
          <w:tcPr>
            <w:tcW w:w="2336" w:type="dxa"/>
          </w:tcPr>
          <w:p w14:paraId="51426946"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BCD72AD" w14:textId="77777777" w:rsidR="006B58EE" w:rsidRDefault="00420D8D">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6B58EE" w14:paraId="0F57AA95" w14:textId="77777777">
        <w:tc>
          <w:tcPr>
            <w:tcW w:w="2336" w:type="dxa"/>
          </w:tcPr>
          <w:p w14:paraId="2C301E3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4D0336B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6B58EE" w14:paraId="239AB9B9" w14:textId="77777777">
        <w:tc>
          <w:tcPr>
            <w:tcW w:w="2336" w:type="dxa"/>
          </w:tcPr>
          <w:p w14:paraId="3137D94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4696D5F4" w14:textId="77777777" w:rsidR="006B58EE" w:rsidRDefault="00420D8D">
            <w:pPr>
              <w:rPr>
                <w:rFonts w:ascii="Calibri" w:hAnsi="Calibri" w:cs="Calibri"/>
                <w:sz w:val="22"/>
                <w:lang w:eastAsia="zh-CN"/>
              </w:rPr>
            </w:pPr>
            <w:r>
              <w:rPr>
                <w:rFonts w:ascii="Calibri" w:hAnsi="Calibri" w:cs="Calibri"/>
                <w:sz w:val="22"/>
                <w:lang w:eastAsia="zh-CN"/>
              </w:rPr>
              <w:t>Support</w:t>
            </w:r>
          </w:p>
        </w:tc>
      </w:tr>
      <w:tr w:rsidR="006B58EE" w14:paraId="63E60CF3" w14:textId="77777777">
        <w:tc>
          <w:tcPr>
            <w:tcW w:w="2336" w:type="dxa"/>
          </w:tcPr>
          <w:p w14:paraId="01D3BE03" w14:textId="77777777" w:rsidR="006B58EE" w:rsidRDefault="00420D8D">
            <w:pPr>
              <w:rPr>
                <w:rFonts w:ascii="Calibri" w:hAnsi="Calibri" w:cs="Calibri"/>
                <w:sz w:val="22"/>
                <w:lang w:eastAsia="zh-CN"/>
              </w:rPr>
            </w:pPr>
            <w:r>
              <w:rPr>
                <w:rFonts w:ascii="Calibri" w:hAnsi="Calibri" w:cs="Calibri"/>
                <w:sz w:val="22"/>
                <w:lang w:eastAsia="zh-CN"/>
              </w:rPr>
              <w:t>InterDigital</w:t>
            </w:r>
          </w:p>
        </w:tc>
        <w:tc>
          <w:tcPr>
            <w:tcW w:w="7626" w:type="dxa"/>
          </w:tcPr>
          <w:p w14:paraId="332D175D" w14:textId="77777777" w:rsidR="006B58EE" w:rsidRDefault="00420D8D">
            <w:pPr>
              <w:rPr>
                <w:rFonts w:ascii="Calibri" w:hAnsi="Calibri" w:cs="Calibri"/>
                <w:sz w:val="22"/>
                <w:lang w:eastAsia="zh-CN"/>
              </w:rPr>
            </w:pPr>
            <w:r>
              <w:rPr>
                <w:rFonts w:ascii="Calibri" w:hAnsi="Calibri" w:cs="Calibri"/>
                <w:sz w:val="22"/>
                <w:lang w:eastAsia="zh-CN"/>
              </w:rPr>
              <w:t>We support the proposal</w:t>
            </w:r>
          </w:p>
        </w:tc>
      </w:tr>
      <w:tr w:rsidR="006B58EE" w14:paraId="7266EF15" w14:textId="77777777">
        <w:tc>
          <w:tcPr>
            <w:tcW w:w="2336" w:type="dxa"/>
          </w:tcPr>
          <w:p w14:paraId="0B8B9FAC"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79315A" w14:textId="77777777" w:rsidR="006B58EE" w:rsidRDefault="00420D8D">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6B58EE" w14:paraId="57396728" w14:textId="77777777">
        <w:tc>
          <w:tcPr>
            <w:tcW w:w="2336" w:type="dxa"/>
          </w:tcPr>
          <w:p w14:paraId="71EEEAF7" w14:textId="77777777" w:rsidR="006B58EE" w:rsidRDefault="00420D8D">
            <w:pPr>
              <w:rPr>
                <w:rFonts w:ascii="Calibri" w:hAnsi="Calibri" w:cs="Calibri"/>
                <w:sz w:val="22"/>
                <w:lang w:eastAsia="zh-CN"/>
              </w:rPr>
            </w:pPr>
            <w:r>
              <w:rPr>
                <w:rFonts w:ascii="Calibri" w:hAnsi="Calibri" w:cs="Calibri" w:hint="eastAsia"/>
                <w:sz w:val="22"/>
                <w:lang w:eastAsia="zh-CN"/>
              </w:rPr>
              <w:t>Xiaomi</w:t>
            </w:r>
          </w:p>
        </w:tc>
        <w:tc>
          <w:tcPr>
            <w:tcW w:w="7626" w:type="dxa"/>
          </w:tcPr>
          <w:p w14:paraId="75B90D1F" w14:textId="77777777" w:rsidR="006B58EE" w:rsidRDefault="00420D8D">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6B58EE" w14:paraId="3908CD56" w14:textId="77777777">
        <w:tc>
          <w:tcPr>
            <w:tcW w:w="2336" w:type="dxa"/>
          </w:tcPr>
          <w:p w14:paraId="50373DFA"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2516E7E"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B58EE" w14:paraId="3114B095" w14:textId="77777777">
        <w:tc>
          <w:tcPr>
            <w:tcW w:w="2336" w:type="dxa"/>
          </w:tcPr>
          <w:p w14:paraId="21BA35EF"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7FB3D58E" w14:textId="77777777" w:rsidR="006B58EE" w:rsidRDefault="00420D8D">
            <w:pPr>
              <w:rPr>
                <w:rFonts w:ascii="Calibri" w:hAnsi="Calibri" w:cs="Calibri"/>
                <w:sz w:val="22"/>
              </w:rPr>
            </w:pPr>
            <w:r>
              <w:rPr>
                <w:rFonts w:ascii="Calibri" w:hAnsi="Calibri" w:cs="Calibri"/>
                <w:sz w:val="22"/>
              </w:rPr>
              <w:t>Support</w:t>
            </w:r>
          </w:p>
        </w:tc>
      </w:tr>
      <w:tr w:rsidR="006B58EE" w14:paraId="4B375687" w14:textId="77777777">
        <w:tc>
          <w:tcPr>
            <w:tcW w:w="2336" w:type="dxa"/>
          </w:tcPr>
          <w:p w14:paraId="01C711AF"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CFE19F9"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6B58EE" w14:paraId="7032F360" w14:textId="77777777">
        <w:tc>
          <w:tcPr>
            <w:tcW w:w="2336" w:type="dxa"/>
          </w:tcPr>
          <w:p w14:paraId="24FF4732"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705B0DF2"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6B58EE" w14:paraId="5C629D3A" w14:textId="77777777">
        <w:tc>
          <w:tcPr>
            <w:tcW w:w="2336" w:type="dxa"/>
          </w:tcPr>
          <w:p w14:paraId="6DAF8A75" w14:textId="77777777" w:rsidR="006B58EE" w:rsidRDefault="00420D8D">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25F8998"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262E2CAA" w14:textId="77777777" w:rsidR="006B58EE" w:rsidRDefault="006B58EE">
            <w:pPr>
              <w:spacing w:before="0" w:line="240" w:lineRule="auto"/>
              <w:rPr>
                <w:rFonts w:ascii="Calibri" w:hAnsi="Calibri" w:cs="Calibri"/>
                <w:sz w:val="22"/>
                <w:lang w:eastAsia="zh-CN"/>
              </w:rPr>
            </w:pPr>
          </w:p>
          <w:p w14:paraId="54744230" w14:textId="77777777" w:rsidR="006B58EE" w:rsidRDefault="00420D8D">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0B1C0069"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C486EDF" w14:textId="77777777" w:rsidR="006B58EE" w:rsidRDefault="00420D8D">
            <w:pPr>
              <w:pStyle w:val="ListParagraph"/>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1D239B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consideration of UL overhead/capacity implied by (pre-)configuration and multiple cells, etc</w:t>
            </w:r>
            <w:r>
              <w:rPr>
                <w:rFonts w:ascii="Arial" w:eastAsiaTheme="minorEastAsia" w:hAnsi="Arial" w:cs="Arial"/>
                <w:sz w:val="20"/>
                <w:szCs w:val="20"/>
                <w:lang w:eastAsia="zh-CN"/>
              </w:rPr>
              <w:t>;</w:t>
            </w:r>
          </w:p>
          <w:p w14:paraId="48FD70CF"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3DDD7FAE"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577FED0"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7777224" w14:textId="77777777" w:rsidR="006B58EE" w:rsidRDefault="006B58EE">
            <w:pPr>
              <w:rPr>
                <w:rFonts w:ascii="Calibri" w:eastAsia="MS Mincho" w:hAnsi="Calibri" w:cs="Calibri"/>
                <w:sz w:val="22"/>
                <w:lang w:eastAsia="ja-JP"/>
              </w:rPr>
            </w:pPr>
          </w:p>
        </w:tc>
      </w:tr>
      <w:tr w:rsidR="006B58EE" w14:paraId="7342408E" w14:textId="77777777">
        <w:tc>
          <w:tcPr>
            <w:tcW w:w="2336" w:type="dxa"/>
          </w:tcPr>
          <w:p w14:paraId="4E36A538" w14:textId="77777777" w:rsidR="006B58EE" w:rsidRDefault="00420D8D">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216D2572" w14:textId="77777777" w:rsidR="006B58EE" w:rsidRDefault="00420D8D">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4FB385FD" w14:textId="77777777" w:rsidR="006B58EE" w:rsidRDefault="006B58EE">
      <w:pPr>
        <w:snapToGrid w:val="0"/>
        <w:spacing w:beforeLines="50" w:before="120" w:line="288" w:lineRule="auto"/>
        <w:rPr>
          <w:rFonts w:ascii="Arial" w:hAnsi="Arial" w:cs="Arial"/>
          <w:lang w:eastAsia="zh-CN"/>
        </w:rPr>
      </w:pPr>
    </w:p>
    <w:p w14:paraId="3528253C" w14:textId="77777777" w:rsidR="006B58EE" w:rsidRDefault="006B58EE">
      <w:pPr>
        <w:snapToGrid w:val="0"/>
        <w:spacing w:beforeLines="50" w:before="120" w:line="288" w:lineRule="auto"/>
        <w:rPr>
          <w:rFonts w:ascii="Arial" w:hAnsi="Arial" w:cs="Arial"/>
          <w:lang w:eastAsia="zh-CN"/>
        </w:rPr>
      </w:pPr>
    </w:p>
    <w:p w14:paraId="60293EF8" w14:textId="77777777" w:rsidR="006B58EE" w:rsidRDefault="00420D8D">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29619792"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20008FF6"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509F94A0"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1515AA2D"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7B2E30F9"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3619BC3D" w14:textId="77777777" w:rsidR="006B58EE" w:rsidRDefault="006B58EE">
      <w:pPr>
        <w:pStyle w:val="3GPPAgreements"/>
        <w:numPr>
          <w:ilvl w:val="0"/>
          <w:numId w:val="0"/>
        </w:numPr>
        <w:snapToGrid w:val="0"/>
        <w:spacing w:before="0" w:after="120" w:line="259" w:lineRule="auto"/>
        <w:rPr>
          <w:iCs/>
        </w:rPr>
      </w:pPr>
    </w:p>
    <w:p w14:paraId="14574CB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74262F03" w14:textId="77777777" w:rsidR="006B58EE" w:rsidRDefault="00420D8D">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7E68AEF"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626CF4F9"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08FEE1EE"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52E2966"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46F701E6"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0D10B836"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77B96C"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6D113AD9" w14:textId="77777777" w:rsidR="006B58EE" w:rsidRDefault="006B58EE">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6B58EE" w14:paraId="6FDCB11F" w14:textId="77777777">
        <w:tc>
          <w:tcPr>
            <w:tcW w:w="2336" w:type="dxa"/>
          </w:tcPr>
          <w:p w14:paraId="490B9623"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5C8B879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2F7F8B4" w14:textId="77777777">
        <w:tc>
          <w:tcPr>
            <w:tcW w:w="2336" w:type="dxa"/>
          </w:tcPr>
          <w:p w14:paraId="0083DE3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DF173E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6B58EE" w14:paraId="642BAFF6" w14:textId="77777777">
        <w:tc>
          <w:tcPr>
            <w:tcW w:w="2336" w:type="dxa"/>
          </w:tcPr>
          <w:p w14:paraId="4E0CCE8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C5C19A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54506113" w14:textId="77777777" w:rsidR="006B58EE" w:rsidRDefault="00420D8D">
            <w:pPr>
              <w:pStyle w:val="ListParagraph"/>
              <w:numPr>
                <w:ilvl w:val="0"/>
                <w:numId w:val="116"/>
              </w:numPr>
              <w:rPr>
                <w:rFonts w:cs="Calibri"/>
                <w:lang w:eastAsia="zh-CN"/>
              </w:rPr>
            </w:pPr>
            <w:r>
              <w:rPr>
                <w:rFonts w:cs="Calibri"/>
                <w:lang w:eastAsia="zh-CN"/>
              </w:rPr>
              <w:t>We think it is useful to point out that much of these are within RAN2, or even SA2 scope. So we would like to add the following note:</w:t>
            </w:r>
          </w:p>
          <w:p w14:paraId="2AA8EE18" w14:textId="77777777" w:rsidR="006B58EE" w:rsidRDefault="00420D8D">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2DC2E08B" w14:textId="77777777" w:rsidR="006B58EE" w:rsidRDefault="006B58EE">
            <w:pPr>
              <w:spacing w:before="0" w:line="240" w:lineRule="auto"/>
              <w:rPr>
                <w:rFonts w:ascii="Calibri" w:hAnsi="Calibri" w:cs="Calibri"/>
                <w:color w:val="FF0000"/>
                <w:sz w:val="22"/>
                <w:lang w:eastAsia="zh-CN"/>
              </w:rPr>
            </w:pPr>
          </w:p>
          <w:p w14:paraId="282CF576" w14:textId="77777777" w:rsidR="006B58EE" w:rsidRDefault="00420D8D">
            <w:pPr>
              <w:pStyle w:val="ListParagraph"/>
              <w:numPr>
                <w:ilvl w:val="0"/>
                <w:numId w:val="116"/>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5FD175D9" w14:textId="77777777" w:rsidR="006B58EE" w:rsidRDefault="00420D8D">
            <w:pPr>
              <w:pStyle w:val="ListParagraph"/>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01A2F8B4" w14:textId="77777777" w:rsidR="006B58EE" w:rsidRDefault="006B58EE">
            <w:pPr>
              <w:spacing w:beforeLines="50" w:afterLines="50" w:after="120" w:line="288" w:lineRule="auto"/>
              <w:ind w:left="420"/>
              <w:rPr>
                <w:rFonts w:cs="Calibri"/>
                <w:color w:val="FF0000"/>
                <w:lang w:eastAsia="zh-CN"/>
              </w:rPr>
            </w:pPr>
          </w:p>
        </w:tc>
      </w:tr>
      <w:tr w:rsidR="006B58EE" w14:paraId="115BE7A8" w14:textId="77777777">
        <w:tc>
          <w:tcPr>
            <w:tcW w:w="2336" w:type="dxa"/>
          </w:tcPr>
          <w:p w14:paraId="7B0A4E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56EA92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9698CFC" w14:textId="77777777">
        <w:tc>
          <w:tcPr>
            <w:tcW w:w="2336" w:type="dxa"/>
          </w:tcPr>
          <w:p w14:paraId="0DD2CB2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6AC7AC8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09333E7F"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0DF13421" w14:textId="77777777" w:rsidR="006B58EE" w:rsidRDefault="00420D8D">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6B58EE" w14:paraId="24BC7C54" w14:textId="77777777">
        <w:tc>
          <w:tcPr>
            <w:tcW w:w="2336" w:type="dxa"/>
          </w:tcPr>
          <w:p w14:paraId="615285D3"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5E4C73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Support</w:t>
            </w:r>
          </w:p>
        </w:tc>
      </w:tr>
      <w:tr w:rsidR="006B58EE" w14:paraId="5E1C8D78" w14:textId="77777777">
        <w:tc>
          <w:tcPr>
            <w:tcW w:w="2336" w:type="dxa"/>
          </w:tcPr>
          <w:p w14:paraId="6DFA5E1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38F834FB"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251543A6"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3BD0EF34"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597564B2" w14:textId="77777777" w:rsidR="006B58EE" w:rsidRDefault="00420D8D">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07A4F375" w14:textId="77777777" w:rsidR="006B58EE" w:rsidRDefault="00420D8D">
            <w:pPr>
              <w:pStyle w:val="ListParagraph"/>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6B58EE" w14:paraId="79ACBEE3" w14:textId="77777777">
        <w:tc>
          <w:tcPr>
            <w:tcW w:w="2336" w:type="dxa"/>
          </w:tcPr>
          <w:p w14:paraId="086C16C1"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5B19BA4" w14:textId="77777777" w:rsidR="006B58EE" w:rsidRDefault="00420D8D">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0A0E3BFF" w14:textId="77777777">
        <w:tc>
          <w:tcPr>
            <w:tcW w:w="2336" w:type="dxa"/>
          </w:tcPr>
          <w:p w14:paraId="73240246"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778225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66CAB853" w14:textId="77777777" w:rsidR="006B58EE" w:rsidRDefault="00420D8D">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6B58EE" w14:paraId="77CD0BEB" w14:textId="77777777">
        <w:tc>
          <w:tcPr>
            <w:tcW w:w="2336" w:type="dxa"/>
          </w:tcPr>
          <w:p w14:paraId="5F205211"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5F94B5C" w14:textId="77777777" w:rsidR="006B58EE" w:rsidRDefault="00420D8D">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6B58EE" w14:paraId="77327968" w14:textId="77777777">
        <w:tc>
          <w:tcPr>
            <w:tcW w:w="2336" w:type="dxa"/>
          </w:tcPr>
          <w:p w14:paraId="104F2E2F"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8AB85A2"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5F63B5A7" w14:textId="77777777">
        <w:tc>
          <w:tcPr>
            <w:tcW w:w="2336" w:type="dxa"/>
          </w:tcPr>
          <w:p w14:paraId="666877A6" w14:textId="77777777" w:rsidR="006B58EE" w:rsidRDefault="00420D8D">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50C318A9"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6795E0D0"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7BDE6818"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E4C6D70"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750F19F5" w14:textId="77777777" w:rsidR="006B58EE" w:rsidRDefault="006B58EE">
            <w:pPr>
              <w:adjustRightInd w:val="0"/>
              <w:snapToGrid w:val="0"/>
              <w:spacing w:beforeLines="50" w:afterLines="50" w:after="120"/>
              <w:rPr>
                <w:rFonts w:ascii="Calibri" w:eastAsia="MS Mincho" w:hAnsi="Calibri" w:cs="Calibri"/>
                <w:sz w:val="22"/>
                <w:lang w:val="en-US" w:eastAsia="ja-JP"/>
              </w:rPr>
            </w:pPr>
          </w:p>
        </w:tc>
      </w:tr>
      <w:tr w:rsidR="006B58EE" w14:paraId="722B2762" w14:textId="77777777">
        <w:tc>
          <w:tcPr>
            <w:tcW w:w="2336" w:type="dxa"/>
          </w:tcPr>
          <w:p w14:paraId="0F3CA602" w14:textId="77777777" w:rsidR="006B58EE" w:rsidRDefault="00420D8D">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4B94224" w14:textId="77777777" w:rsidR="006B58EE" w:rsidRDefault="00420D8D">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7C92BF4D" w14:textId="77777777" w:rsidR="006B58EE" w:rsidRDefault="006B58EE">
      <w:pPr>
        <w:pStyle w:val="3GPPAgreements"/>
        <w:numPr>
          <w:ilvl w:val="0"/>
          <w:numId w:val="0"/>
        </w:numPr>
        <w:snapToGrid w:val="0"/>
        <w:spacing w:before="0" w:after="120" w:line="259" w:lineRule="auto"/>
        <w:rPr>
          <w:sz w:val="28"/>
          <w:szCs w:val="28"/>
        </w:rPr>
      </w:pPr>
    </w:p>
    <w:p w14:paraId="24C1F1F9"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F6CA0D1" w14:textId="77777777" w:rsidR="006B58EE" w:rsidRDefault="00420D8D">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45625714" w14:textId="77777777" w:rsidR="006B58EE" w:rsidRDefault="00420D8D">
      <w:pPr>
        <w:pStyle w:val="3GPPAgreements"/>
        <w:numPr>
          <w:ilvl w:val="0"/>
          <w:numId w:val="117"/>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68B37C58" w14:textId="77777777" w:rsidR="006B58EE" w:rsidRDefault="00420D8D">
      <w:pPr>
        <w:pStyle w:val="3GPPAgreements"/>
        <w:numPr>
          <w:ilvl w:val="0"/>
          <w:numId w:val="117"/>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48B63341"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0D9250D"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756F0E6E" w14:textId="77777777" w:rsidR="006B58EE" w:rsidRDefault="006B58EE">
      <w:pPr>
        <w:pStyle w:val="3GPPAgreements"/>
        <w:numPr>
          <w:ilvl w:val="0"/>
          <w:numId w:val="0"/>
        </w:numPr>
        <w:snapToGrid w:val="0"/>
        <w:spacing w:before="0" w:after="120" w:line="288" w:lineRule="auto"/>
        <w:rPr>
          <w:rFonts w:ascii="Arial" w:hAnsi="Arial" w:cs="Arial"/>
          <w:sz w:val="20"/>
        </w:rPr>
      </w:pPr>
    </w:p>
    <w:p w14:paraId="40898055"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760D05C8"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6CA3BFBE" w14:textId="77777777" w:rsidR="006B58EE" w:rsidRDefault="00420D8D">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0FFC00D" w14:textId="77777777" w:rsidR="006B58EE" w:rsidRDefault="00420D8D">
      <w:pPr>
        <w:pStyle w:val="ListParagraph"/>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4E779F71" w14:textId="77777777" w:rsidR="006B58EE" w:rsidRDefault="00420D8D">
      <w:pPr>
        <w:pStyle w:val="ListParagraph"/>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E2CA165"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71387661" w14:textId="77777777" w:rsidR="006B58EE" w:rsidRDefault="00420D8D">
      <w:pPr>
        <w:pStyle w:val="ListParagraph"/>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E226D83" w14:textId="77777777" w:rsidR="006B58EE" w:rsidRDefault="00420D8D">
      <w:pPr>
        <w:pStyle w:val="ListParagraph"/>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29D00140" w14:textId="77777777" w:rsidR="006B58EE" w:rsidRDefault="006B58EE">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6B58EE" w14:paraId="698D5DD7" w14:textId="77777777">
        <w:tc>
          <w:tcPr>
            <w:tcW w:w="2336" w:type="dxa"/>
          </w:tcPr>
          <w:p w14:paraId="2BCCB2BE"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6F1E93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2243F9A" w14:textId="77777777">
        <w:tc>
          <w:tcPr>
            <w:tcW w:w="2336" w:type="dxa"/>
          </w:tcPr>
          <w:p w14:paraId="6F55E00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4C80BEC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6B58EE" w14:paraId="74F34246" w14:textId="77777777">
        <w:tc>
          <w:tcPr>
            <w:tcW w:w="2336" w:type="dxa"/>
          </w:tcPr>
          <w:p w14:paraId="43A89FD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709752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00DFDC18" w14:textId="77777777" w:rsidR="006B58EE" w:rsidRDefault="006B58EE">
            <w:pPr>
              <w:spacing w:before="0" w:line="240" w:lineRule="auto"/>
              <w:rPr>
                <w:rFonts w:ascii="Calibri" w:hAnsi="Calibri" w:cs="Calibri"/>
                <w:sz w:val="22"/>
                <w:lang w:eastAsia="zh-CN"/>
              </w:rPr>
            </w:pPr>
          </w:p>
          <w:p w14:paraId="270B3B6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6B58EE" w14:paraId="3E923C57" w14:textId="77777777">
        <w:tc>
          <w:tcPr>
            <w:tcW w:w="2336" w:type="dxa"/>
          </w:tcPr>
          <w:p w14:paraId="33426AEF" w14:textId="77777777" w:rsidR="006B58EE" w:rsidRDefault="00420D8D">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60D197C" w14:textId="77777777" w:rsidR="006B58EE" w:rsidRDefault="00420D8D">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0F97688A" w14:textId="77777777" w:rsidR="006B58EE" w:rsidRDefault="006B58EE">
            <w:pPr>
              <w:spacing w:before="0" w:line="240" w:lineRule="auto"/>
              <w:rPr>
                <w:rFonts w:ascii="Calibri" w:eastAsia="MS Mincho" w:hAnsi="Calibri" w:cs="Calibri"/>
                <w:sz w:val="22"/>
                <w:lang w:eastAsia="ja-JP"/>
              </w:rPr>
            </w:pPr>
          </w:p>
        </w:tc>
      </w:tr>
      <w:tr w:rsidR="006B58EE" w14:paraId="13A43E57" w14:textId="77777777">
        <w:tc>
          <w:tcPr>
            <w:tcW w:w="2336" w:type="dxa"/>
          </w:tcPr>
          <w:p w14:paraId="0B21B704"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2776CD07" w14:textId="77777777" w:rsidR="006B58EE" w:rsidRDefault="00420D8D">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6B58EE" w14:paraId="2A377F19" w14:textId="77777777">
        <w:tc>
          <w:tcPr>
            <w:tcW w:w="2336" w:type="dxa"/>
          </w:tcPr>
          <w:p w14:paraId="1EF85D4F"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920610A" w14:textId="77777777" w:rsidR="006B58EE" w:rsidRDefault="00420D8D">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6B58EE" w14:paraId="27CF6D9A" w14:textId="77777777">
        <w:tc>
          <w:tcPr>
            <w:tcW w:w="2336" w:type="dxa"/>
          </w:tcPr>
          <w:p w14:paraId="2E1399FB" w14:textId="77777777" w:rsidR="006B58EE" w:rsidRDefault="00420D8D">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106F8FE" w14:textId="77777777" w:rsidR="006B58EE" w:rsidRDefault="00420D8D">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438AF4B3"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4DA5B5B" w14:textId="77777777" w:rsidR="006B58EE" w:rsidRDefault="006B58EE">
            <w:pPr>
              <w:rPr>
                <w:rFonts w:ascii="Calibri" w:hAnsi="Calibri" w:cs="Calibri"/>
                <w:sz w:val="22"/>
                <w:lang w:eastAsia="zh-CN"/>
              </w:rPr>
            </w:pPr>
          </w:p>
          <w:p w14:paraId="07EF9438"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D15D9E0"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A541C53" w14:textId="77777777" w:rsidR="006B58EE" w:rsidRDefault="006B58EE">
            <w:pPr>
              <w:rPr>
                <w:rFonts w:ascii="Calibri" w:hAnsi="Calibri" w:cs="Calibri"/>
                <w:sz w:val="22"/>
                <w:lang w:val="en-US" w:eastAsia="zh-CN"/>
              </w:rPr>
            </w:pPr>
          </w:p>
        </w:tc>
      </w:tr>
      <w:tr w:rsidR="006B58EE" w14:paraId="7C8DA8F6" w14:textId="77777777">
        <w:tc>
          <w:tcPr>
            <w:tcW w:w="2336" w:type="dxa"/>
          </w:tcPr>
          <w:p w14:paraId="5BAC716E" w14:textId="77777777" w:rsidR="006B58EE" w:rsidRDefault="00420D8D">
            <w:pPr>
              <w:rPr>
                <w:rFonts w:ascii="Calibri" w:hAnsi="Calibri" w:cs="Calibri"/>
                <w:sz w:val="22"/>
                <w:lang w:val="en-US" w:eastAsia="zh-CN"/>
              </w:rPr>
            </w:pPr>
            <w:r>
              <w:rPr>
                <w:rFonts w:ascii="Calibri" w:hAnsi="Calibri" w:cs="Calibri"/>
                <w:sz w:val="22"/>
              </w:rPr>
              <w:t>vivo</w:t>
            </w:r>
          </w:p>
        </w:tc>
        <w:tc>
          <w:tcPr>
            <w:tcW w:w="7626" w:type="dxa"/>
          </w:tcPr>
          <w:p w14:paraId="0188638E" w14:textId="77777777" w:rsidR="006B58EE" w:rsidRDefault="00420D8D">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685FE2D9" w14:textId="77777777" w:rsidR="006B58EE" w:rsidRDefault="00420D8D">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418E9BBD" w14:textId="77777777" w:rsidR="006B58EE" w:rsidRDefault="00420D8D">
            <w:pPr>
              <w:pStyle w:val="ListParagraph"/>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6F97F19" w14:textId="77777777" w:rsidR="006B58EE" w:rsidRDefault="00420D8D">
            <w:pPr>
              <w:jc w:val="left"/>
              <w:rPr>
                <w:rFonts w:ascii="Calibri" w:hAnsi="Calibri" w:cs="Calibri"/>
                <w:sz w:val="22"/>
                <w:szCs w:val="22"/>
              </w:rPr>
            </w:pPr>
            <w:r>
              <w:rPr>
                <w:rFonts w:ascii="Calibri" w:hAnsi="Calibri" w:cs="Calibri"/>
                <w:sz w:val="22"/>
              </w:rPr>
              <w:t xml:space="preserve"> </w:t>
            </w:r>
          </w:p>
        </w:tc>
      </w:tr>
      <w:tr w:rsidR="006B58EE" w14:paraId="30DDE3C8" w14:textId="77777777">
        <w:tc>
          <w:tcPr>
            <w:tcW w:w="2336" w:type="dxa"/>
          </w:tcPr>
          <w:p w14:paraId="6197DF20"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A57AEE9" w14:textId="77777777" w:rsidR="006B58EE" w:rsidRDefault="00420D8D">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6B58EE" w14:paraId="536E4FD9" w14:textId="77777777">
        <w:tc>
          <w:tcPr>
            <w:tcW w:w="2336" w:type="dxa"/>
          </w:tcPr>
          <w:p w14:paraId="4B783FE7" w14:textId="77777777" w:rsidR="006B58EE" w:rsidRDefault="00420D8D">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5F386F5C" w14:textId="77777777" w:rsidR="006B58EE" w:rsidRDefault="00420D8D">
            <w:pPr>
              <w:spacing w:before="0" w:line="240" w:lineRule="auto"/>
              <w:rPr>
                <w:rFonts w:ascii="Calibri" w:hAnsi="Calibri" w:cs="Calibri"/>
                <w:color w:val="0070C0"/>
                <w:sz w:val="22"/>
                <w:lang w:eastAsia="zh-CN"/>
              </w:rPr>
            </w:pPr>
            <w:r>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14:paraId="13151296" w14:textId="77777777" w:rsidR="006B58EE" w:rsidRDefault="006B58EE">
            <w:pPr>
              <w:spacing w:before="0" w:line="240" w:lineRule="auto"/>
              <w:rPr>
                <w:rFonts w:ascii="Calibri" w:hAnsi="Calibri" w:cs="Calibri"/>
                <w:color w:val="0070C0"/>
                <w:sz w:val="22"/>
                <w:lang w:eastAsia="zh-CN"/>
              </w:rPr>
            </w:pPr>
          </w:p>
          <w:p w14:paraId="2A76C921"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2A0EB927" w14:textId="77777777" w:rsidR="006B58EE" w:rsidRDefault="006B58EE">
            <w:pPr>
              <w:spacing w:before="0" w:line="240" w:lineRule="auto"/>
              <w:rPr>
                <w:rFonts w:ascii="Calibri" w:hAnsi="Calibri" w:cs="Calibri"/>
                <w:sz w:val="22"/>
                <w:lang w:eastAsia="zh-CN"/>
              </w:rPr>
            </w:pPr>
          </w:p>
          <w:p w14:paraId="11E1CF8F"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EE451E1"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3825EFAB"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22683F2D" w14:textId="77777777" w:rsidR="006B58EE" w:rsidRDefault="00420D8D">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44C62D7"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1787C24"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63F4719"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149751A4"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0C23C5F7" w14:textId="77777777" w:rsidR="006B58EE" w:rsidRDefault="006B58EE">
            <w:pPr>
              <w:jc w:val="left"/>
              <w:rPr>
                <w:rFonts w:ascii="Calibri" w:eastAsia="Malgun Gothic" w:hAnsi="Calibri" w:cs="Calibri"/>
                <w:sz w:val="22"/>
                <w:lang w:eastAsia="ko-KR"/>
              </w:rPr>
            </w:pPr>
          </w:p>
        </w:tc>
      </w:tr>
      <w:tr w:rsidR="006B58EE" w14:paraId="040328BD" w14:textId="77777777">
        <w:tc>
          <w:tcPr>
            <w:tcW w:w="2336" w:type="dxa"/>
          </w:tcPr>
          <w:p w14:paraId="49FA1DBC"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B539056"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14:paraId="6FD5015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9A0649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7940629A"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y view is that, as also commented by Qualcomm during online, the main sentence explicitly says for the purpose of reducing power consumption for LPHAP, and hence 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3613950C" w14:textId="77777777" w:rsidR="006B58EE" w:rsidRDefault="006B58EE">
            <w:pPr>
              <w:rPr>
                <w:rFonts w:ascii="Calibri" w:hAnsi="Calibri" w:cs="Calibri"/>
                <w:color w:val="0070C0"/>
                <w:sz w:val="22"/>
                <w:lang w:eastAsia="zh-CN"/>
              </w:rPr>
            </w:pPr>
          </w:p>
          <w:p w14:paraId="2849C4CD"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310FC557"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45125E6A"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CBCF11B" w14:textId="77777777" w:rsidR="006B58EE" w:rsidRDefault="00420D8D">
            <w:pPr>
              <w:pStyle w:val="ListParagraph"/>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277A8887" w14:textId="77777777" w:rsidR="006B58EE" w:rsidRDefault="00420D8D">
            <w:pPr>
              <w:pStyle w:val="ListParagraph"/>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22D4764A" w14:textId="77777777" w:rsidR="006B58EE" w:rsidRDefault="00420D8D">
            <w:pPr>
              <w:pStyle w:val="ListParagraph"/>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BCAC727" w14:textId="77777777" w:rsidR="006B58EE" w:rsidRDefault="00420D8D">
            <w:pPr>
              <w:pStyle w:val="ListParagraph"/>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3D470DF1"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69EEAA2B" w14:textId="77777777" w:rsidR="006B58EE" w:rsidRDefault="00420D8D">
            <w:pPr>
              <w:pStyle w:val="ListParagraph"/>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083E8A78" w14:textId="77777777" w:rsidR="006B58EE" w:rsidRDefault="006B58EE">
      <w:pPr>
        <w:pStyle w:val="3GPPAgreements"/>
        <w:numPr>
          <w:ilvl w:val="0"/>
          <w:numId w:val="0"/>
        </w:numPr>
        <w:snapToGrid w:val="0"/>
        <w:spacing w:before="0" w:after="120" w:line="288" w:lineRule="auto"/>
        <w:rPr>
          <w:sz w:val="20"/>
        </w:rPr>
      </w:pPr>
    </w:p>
    <w:p w14:paraId="6252CCB9"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D84B8B7" w14:textId="77777777" w:rsidR="006B58EE" w:rsidRDefault="006B58EE">
      <w:pPr>
        <w:pStyle w:val="3GPPAgreements"/>
        <w:numPr>
          <w:ilvl w:val="0"/>
          <w:numId w:val="0"/>
        </w:numPr>
        <w:snapToGrid w:val="0"/>
        <w:spacing w:before="0" w:after="120" w:line="288" w:lineRule="auto"/>
        <w:rPr>
          <w:sz w:val="20"/>
        </w:rPr>
      </w:pPr>
    </w:p>
    <w:p w14:paraId="07AF005A"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5FAD3531"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ith further comments received by email, let’s reopen this issue. If no consensus is reached on this issue at the end of the meeting, nothing is included or precluded for the time being. Companies will provided evaluations and discussions in the next meeting, and we then further discuss the enhancements to be recommended.</w:t>
      </w:r>
    </w:p>
    <w:p w14:paraId="12DE70FF" w14:textId="77777777" w:rsidR="006B58EE" w:rsidRDefault="006B58EE">
      <w:pPr>
        <w:snapToGrid w:val="0"/>
        <w:spacing w:beforeLines="50" w:before="120" w:line="288" w:lineRule="auto"/>
        <w:rPr>
          <w:rFonts w:ascii="Arial" w:hAnsi="Arial" w:cs="Arial"/>
          <w:lang w:eastAsia="zh-CN"/>
        </w:rPr>
      </w:pPr>
    </w:p>
    <w:p w14:paraId="7AA19218"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236E8A0C"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62B2B46A"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CC04056"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767130C7"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6F69472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34DB0BDE"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52630AC1"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3CA0766A" w14:textId="77777777" w:rsidR="006B58EE" w:rsidRDefault="00420D8D">
      <w:pPr>
        <w:pStyle w:val="ListParagraph"/>
        <w:numPr>
          <w:ilvl w:val="0"/>
          <w:numId w:val="118"/>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72EB945A" w14:textId="77777777" w:rsidR="006B58EE" w:rsidRDefault="006B58EE">
      <w:pPr>
        <w:snapToGrid w:val="0"/>
        <w:spacing w:beforeLines="50" w:before="120" w:line="288"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00E476DD" w14:textId="77777777">
        <w:tc>
          <w:tcPr>
            <w:tcW w:w="2336" w:type="dxa"/>
          </w:tcPr>
          <w:p w14:paraId="52A72459"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12A5AA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CCEC90" w14:textId="77777777">
        <w:tc>
          <w:tcPr>
            <w:tcW w:w="2336" w:type="dxa"/>
          </w:tcPr>
          <w:p w14:paraId="57B0A6C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EFAAD0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43984736" w14:textId="77777777">
        <w:tc>
          <w:tcPr>
            <w:tcW w:w="2336" w:type="dxa"/>
          </w:tcPr>
          <w:p w14:paraId="0D9C364B"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CDB96E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4F3872C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businiess than the other enhancement techniques. </w:t>
            </w:r>
          </w:p>
        </w:tc>
      </w:tr>
      <w:tr w:rsidR="006B58EE" w14:paraId="0C2A9A34" w14:textId="77777777">
        <w:tc>
          <w:tcPr>
            <w:tcW w:w="2336" w:type="dxa"/>
          </w:tcPr>
          <w:p w14:paraId="43F0B351"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41BF5F5"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3FB76F14"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First, we don’t think paging optimization itself could be a target for the positioning enhancement item neither RAN1 nor RAN2 perspective. Thus we prefer to remove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7B2D1925"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Second, we prefer to modify the last note to “If no RAN1 impact from positioning enhancement perspective is identify, ~~” .</w:t>
            </w:r>
          </w:p>
        </w:tc>
      </w:tr>
      <w:tr w:rsidR="006B58EE" w14:paraId="69B894F0" w14:textId="77777777">
        <w:tc>
          <w:tcPr>
            <w:tcW w:w="2336" w:type="dxa"/>
          </w:tcPr>
          <w:p w14:paraId="596A76CF"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645CCCB2" w14:textId="77777777" w:rsidR="006B58EE" w:rsidRDefault="00420D8D">
            <w:pPr>
              <w:shd w:val="clear" w:color="auto" w:fill="FFFFFF"/>
              <w:rPr>
                <w:rFonts w:ascii="Calibri" w:hAnsi="Calibri"/>
                <w:sz w:val="22"/>
                <w:szCs w:val="22"/>
              </w:rPr>
            </w:pPr>
            <w:r>
              <w:rPr>
                <w:rFonts w:ascii="Calibri" w:hAnsi="Calibri"/>
                <w:color w:val="242424"/>
                <w:sz w:val="22"/>
                <w:szCs w:val="22"/>
              </w:rPr>
              <w:t>We commented on this in the email reflector. Just reiterating again for companies consideration with some additional revisions. We understand that Rel-18 RedCap intends to specify eDRX &gt; 10.24s. But it is RAN1 that does the power consumption evaluation and observe performance gains for different schemes. It is important to observe and capture in TR which technique holds the most potential for gain/improving battery 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xml:space="preserve"> accordingly. That does not necessarily mean RAN1 or this agenda item will specify it. Appropriate WG can do the normative work following RAN Plenary decision eventually. We do not see any conflict or overlap as far as evaluation efforts are concerned.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5725BF46" w14:textId="77777777" w:rsidR="006B58EE" w:rsidRDefault="00420D8D">
            <w:pPr>
              <w:rPr>
                <w:rFonts w:ascii="Calibri" w:hAnsi="Calibri"/>
                <w:sz w:val="22"/>
                <w:szCs w:val="22"/>
              </w:rPr>
            </w:pPr>
            <w:r>
              <w:rPr>
                <w:rFonts w:ascii="Calibri" w:hAnsi="Calibri"/>
                <w:sz w:val="22"/>
                <w:szCs w:val="22"/>
              </w:rPr>
              <w:t xml:space="preserve">Regarding time domain adaptation of paging or PRS/SRS and paging optimizations, we are open to study. </w:t>
            </w:r>
            <w:r>
              <w:rPr>
                <w:rFonts w:ascii="Calibri" w:hAnsi="Calibri" w:cs="Calibri"/>
                <w:sz w:val="22"/>
                <w:lang w:eastAsia="zh-CN"/>
              </w:rPr>
              <w:t>We think it is important to identify which technique has the highest potential for improving battery life. Certainly different techniques can all save power but a comparative study is needed before recommending a solution. For example, how much additional gain is achieved for these techniques on top of extending DRX cycle beyond 10.24s.</w:t>
            </w:r>
          </w:p>
          <w:p w14:paraId="5E27CEDF" w14:textId="77777777" w:rsidR="006B58EE" w:rsidRDefault="00420D8D">
            <w:pPr>
              <w:rPr>
                <w:rFonts w:ascii="Calibri" w:hAnsi="Calibri"/>
                <w:sz w:val="22"/>
                <w:szCs w:val="22"/>
              </w:rPr>
            </w:pPr>
            <w:r>
              <w:rPr>
                <w:rFonts w:ascii="Calibri" w:hAnsi="Calibri"/>
                <w:sz w:val="22"/>
                <w:szCs w:val="22"/>
              </w:rPr>
              <w:t>To this end, we suggest following revision. We do not need to capture FFS details since main bullet is for study anyways. We think identifying RAN1 impact is integral part of any SI and there is no need to repeat it in every proposal. P 5.1 didn’t have it. Moreover, evaluation is done by RAN1 based on agreed models and use case, not sure what is meant by in conjunction with RAN2. There is only one meeting cycle left and if any input received by RAN2 before that, of course RAN1 will consider it.</w:t>
            </w:r>
          </w:p>
          <w:p w14:paraId="3838372D" w14:textId="77777777" w:rsidR="006B58EE" w:rsidRDefault="006B58EE">
            <w:pPr>
              <w:rPr>
                <w:rFonts w:ascii="Calibri" w:hAnsi="Calibri"/>
                <w:sz w:val="22"/>
                <w:szCs w:val="22"/>
              </w:rPr>
            </w:pPr>
          </w:p>
          <w:p w14:paraId="5FA97DFB"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Pr>
                <w:rFonts w:ascii="Arial" w:hAnsi="Arial" w:cs="Arial"/>
                <w:strike/>
                <w:sz w:val="20"/>
                <w:szCs w:val="20"/>
              </w:rPr>
              <w:t xml:space="preserve">and </w:t>
            </w:r>
            <w:r>
              <w:rPr>
                <w:rFonts w:ascii="Arial" w:hAnsi="Arial" w:cs="Arial"/>
                <w:strike/>
                <w:color w:val="00B050"/>
                <w:sz w:val="20"/>
                <w:szCs w:val="20"/>
              </w:rPr>
              <w:t>potential RAN1 specification impact</w:t>
            </w:r>
            <w:r>
              <w:rPr>
                <w:rFonts w:ascii="Arial" w:hAnsi="Arial" w:cs="Arial"/>
                <w:sz w:val="20"/>
                <w:szCs w:val="20"/>
              </w:rPr>
              <w:t xml:space="preserve"> </w:t>
            </w:r>
            <w:r>
              <w:rPr>
                <w:rFonts w:ascii="Arial" w:hAnsi="Arial" w:cs="Arial"/>
                <w:sz w:val="20"/>
                <w:szCs w:val="20"/>
                <w:highlight w:val="yellow"/>
              </w:rPr>
              <w:t xml:space="preserve">with respect to </w:t>
            </w:r>
            <w:r>
              <w:rPr>
                <w:rFonts w:ascii="Arial" w:hAnsi="Arial" w:cs="Arial"/>
                <w:color w:val="0070C0"/>
                <w:sz w:val="20"/>
                <w:szCs w:val="20"/>
                <w:highlight w:val="yellow"/>
              </w:rPr>
              <w:t>(e)DRX</w:t>
            </w:r>
            <w:r>
              <w:rPr>
                <w:rFonts w:ascii="Arial" w:hAnsi="Arial" w:cs="Arial"/>
                <w:sz w:val="20"/>
                <w:szCs w:val="20"/>
                <w:highlight w:val="yellow"/>
              </w:rPr>
              <w:t xml:space="preserve"> and/or paging reception:</w:t>
            </w:r>
          </w:p>
          <w:p w14:paraId="0452EEB6"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C9C7E80"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1AADF228"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E2FB389"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270761CB"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613F661C"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583D374F" w14:textId="77777777" w:rsidR="006B58EE" w:rsidRDefault="00420D8D">
            <w:pPr>
              <w:pStyle w:val="ListParagraph"/>
              <w:numPr>
                <w:ilvl w:val="0"/>
                <w:numId w:val="118"/>
              </w:numPr>
              <w:spacing w:before="100" w:beforeAutospacing="1" w:after="100" w:afterAutospacing="1" w:line="288" w:lineRule="auto"/>
              <w:jc w:val="left"/>
              <w:rPr>
                <w:strike/>
              </w:rPr>
            </w:pPr>
            <w:r>
              <w:rPr>
                <w:rFonts w:ascii="Arial" w:hAnsi="Arial" w:cs="Arial"/>
                <w:strike/>
                <w:color w:val="FF0000"/>
                <w:sz w:val="20"/>
                <w:szCs w:val="20"/>
              </w:rPr>
              <w:t>Note: If no RAN1 impact is identified, the corresponding enhancements will not be recommended for normative work from RAN1’s perspective</w:t>
            </w:r>
            <w:r>
              <w:rPr>
                <w:rFonts w:ascii="Arial" w:hAnsi="Arial" w:cs="Arial"/>
                <w:strike/>
                <w:color w:val="FF0000"/>
              </w:rPr>
              <w:t>.</w:t>
            </w:r>
          </w:p>
          <w:p w14:paraId="3F7FA432" w14:textId="77777777" w:rsidR="006B58EE" w:rsidRDefault="006B58EE">
            <w:pPr>
              <w:rPr>
                <w:rFonts w:ascii="Calibri" w:hAnsi="Calibri"/>
                <w:sz w:val="22"/>
                <w:szCs w:val="22"/>
              </w:rPr>
            </w:pPr>
          </w:p>
          <w:p w14:paraId="1ECAEB7B" w14:textId="77777777" w:rsidR="006B58EE" w:rsidRDefault="006B58EE">
            <w:pPr>
              <w:spacing w:before="0" w:line="240" w:lineRule="auto"/>
              <w:rPr>
                <w:rFonts w:ascii="Calibri" w:eastAsia="MS Mincho" w:hAnsi="Calibri" w:cs="Calibri"/>
                <w:sz w:val="22"/>
                <w:lang w:eastAsia="ja-JP"/>
              </w:rPr>
            </w:pPr>
          </w:p>
        </w:tc>
      </w:tr>
      <w:tr w:rsidR="006B58EE" w14:paraId="532D7EEE" w14:textId="77777777">
        <w:tc>
          <w:tcPr>
            <w:tcW w:w="2336" w:type="dxa"/>
          </w:tcPr>
          <w:p w14:paraId="6936B16C" w14:textId="77777777" w:rsidR="006B58EE" w:rsidRDefault="00420D8D">
            <w:pPr>
              <w:rPr>
                <w:rFonts w:ascii="Calibri" w:hAnsi="Calibri" w:cs="Calibri"/>
                <w:sz w:val="22"/>
              </w:rPr>
            </w:pPr>
            <w:r>
              <w:rPr>
                <w:rFonts w:ascii="Calibri" w:hAnsi="Calibri" w:cs="Calibri"/>
                <w:sz w:val="22"/>
              </w:rPr>
              <w:t>Samsung</w:t>
            </w:r>
          </w:p>
        </w:tc>
        <w:tc>
          <w:tcPr>
            <w:tcW w:w="7626" w:type="dxa"/>
          </w:tcPr>
          <w:p w14:paraId="72416E33" w14:textId="77777777" w:rsidR="006B58EE" w:rsidRDefault="00420D8D">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6B58EE" w14:paraId="1B7C1E07" w14:textId="77777777">
        <w:tc>
          <w:tcPr>
            <w:tcW w:w="2336" w:type="dxa"/>
          </w:tcPr>
          <w:p w14:paraId="136B5997" w14:textId="77777777" w:rsidR="006B58EE" w:rsidRDefault="00420D8D">
            <w:pPr>
              <w:rPr>
                <w:rFonts w:ascii="Calibri" w:hAnsi="Calibri" w:cs="Calibri"/>
                <w:sz w:val="22"/>
              </w:rPr>
            </w:pPr>
            <w:r>
              <w:rPr>
                <w:rFonts w:ascii="Calibri" w:hAnsi="Calibri" w:cs="Calibri"/>
                <w:sz w:val="22"/>
              </w:rPr>
              <w:t>CATT</w:t>
            </w:r>
          </w:p>
        </w:tc>
        <w:tc>
          <w:tcPr>
            <w:tcW w:w="7626" w:type="dxa"/>
          </w:tcPr>
          <w:p w14:paraId="1858A344" w14:textId="77777777" w:rsidR="006B58EE" w:rsidRDefault="00420D8D">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rsidR="006B58EE" w14:paraId="61139B34" w14:textId="77777777">
        <w:tc>
          <w:tcPr>
            <w:tcW w:w="2336" w:type="dxa"/>
          </w:tcPr>
          <w:p w14:paraId="0398C079" w14:textId="77777777" w:rsidR="006B58EE" w:rsidRDefault="006B58EE">
            <w:pPr>
              <w:rPr>
                <w:rFonts w:ascii="Calibri" w:hAnsi="Calibri" w:cs="Calibri"/>
                <w:sz w:val="22"/>
                <w:lang w:eastAsia="zh-CN"/>
              </w:rPr>
            </w:pPr>
          </w:p>
        </w:tc>
        <w:tc>
          <w:tcPr>
            <w:tcW w:w="7626" w:type="dxa"/>
          </w:tcPr>
          <w:p w14:paraId="161C91D7" w14:textId="77777777" w:rsidR="006B58EE" w:rsidRDefault="006B58EE">
            <w:pPr>
              <w:shd w:val="clear" w:color="auto" w:fill="FFFFFF"/>
              <w:rPr>
                <w:rFonts w:ascii="Calibri" w:hAnsi="Calibri"/>
                <w:color w:val="242424"/>
                <w:sz w:val="22"/>
                <w:szCs w:val="22"/>
                <w:lang w:val="en-US" w:eastAsia="zh-CN"/>
              </w:rPr>
            </w:pPr>
          </w:p>
        </w:tc>
      </w:tr>
    </w:tbl>
    <w:p w14:paraId="4835F946" w14:textId="77777777" w:rsidR="006B58EE" w:rsidRDefault="006B58EE">
      <w:pPr>
        <w:snapToGrid w:val="0"/>
        <w:spacing w:beforeLines="50" w:before="120" w:line="288" w:lineRule="auto"/>
        <w:rPr>
          <w:sz w:val="28"/>
          <w:szCs w:val="28"/>
        </w:rPr>
      </w:pPr>
    </w:p>
    <w:p w14:paraId="59A8D509" w14:textId="77777777" w:rsidR="006B58EE" w:rsidRDefault="006B58EE">
      <w:pPr>
        <w:pStyle w:val="3GPPAgreements"/>
        <w:numPr>
          <w:ilvl w:val="0"/>
          <w:numId w:val="0"/>
        </w:numPr>
        <w:snapToGrid w:val="0"/>
        <w:spacing w:before="0" w:after="120" w:line="259" w:lineRule="auto"/>
        <w:rPr>
          <w:sz w:val="28"/>
          <w:szCs w:val="28"/>
        </w:rPr>
      </w:pPr>
    </w:p>
    <w:p w14:paraId="3D01959C" w14:textId="77777777" w:rsidR="006B58EE" w:rsidRDefault="00420D8D">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00D54543" w14:textId="77777777" w:rsidR="006B58EE" w:rsidRDefault="00420D8D">
      <w:pPr>
        <w:pStyle w:val="3GPPAgreements"/>
        <w:numPr>
          <w:ilvl w:val="0"/>
          <w:numId w:val="0"/>
        </w:numPr>
        <w:snapToGrid w:val="0"/>
        <w:spacing w:before="0" w:after="120" w:line="288" w:lineRule="auto"/>
        <w:rPr>
          <w:rFonts w:ascii="Arial" w:hAnsi="Arial" w:cs="Arial"/>
          <w:sz w:val="20"/>
        </w:rPr>
      </w:pPr>
      <w:r>
        <w:rPr>
          <w:rFonts w:ascii="Arial" w:hAnsi="Arial" w:cs="Arial"/>
          <w:sz w:val="20"/>
        </w:rPr>
        <w:t>Based on the inputs, it seems that Intel’s frustration is not capturing the performance benefits of extending DRX cycles beyond 10.24s in the TR. Let me further clarify my understanding on that. Basically, the potential solutions that are captured in the TR and further recommended for normative work should have proper benefits in improving the battery life, and this should be the common understanding shared by companies. For the evaluations to show the gains and benefits, it is for sure the RAN1 job, and we have already made the conclusion (see below) that initial evaluations show performance gains by extending DRX cycles and more results are encouraged to draw final observations in the next meeting, so no worries about that:</w:t>
      </w:r>
    </w:p>
    <w:p w14:paraId="10CEC8AD" w14:textId="77777777" w:rsidR="006B58EE" w:rsidRDefault="00420D8D">
      <w:pPr>
        <w:snapToGrid w:val="0"/>
        <w:spacing w:beforeLines="50" w:before="120" w:line="288" w:lineRule="auto"/>
        <w:rPr>
          <w:b/>
          <w:u w:val="single"/>
          <w:lang w:eastAsia="zh-CN"/>
        </w:rPr>
      </w:pPr>
      <w:r>
        <w:rPr>
          <w:b/>
          <w:u w:val="single"/>
          <w:lang w:eastAsia="zh-CN"/>
        </w:rPr>
        <w:t>Conclusion</w:t>
      </w:r>
    </w:p>
    <w:p w14:paraId="67F54434" w14:textId="77777777" w:rsidR="006B58EE" w:rsidRDefault="00420D8D">
      <w:pPr>
        <w:numPr>
          <w:ilvl w:val="0"/>
          <w:numId w:val="119"/>
        </w:numPr>
        <w:spacing w:after="160" w:line="259" w:lineRule="auto"/>
        <w:contextualSpacing/>
      </w:pPr>
      <w:r>
        <w:t>Evaluations show that extending paging DRX cycles beyond 10.24s provide power saving gains with respect to that with the baseline DRX cycle of 1.28</w:t>
      </w:r>
      <w:r>
        <w:rPr>
          <w:rFonts w:hint="eastAsia"/>
        </w:rPr>
        <w:t>s</w:t>
      </w:r>
      <w:r>
        <w:t xml:space="preserve"> and is beneficial towards meeting the battery life requirement </w:t>
      </w:r>
    </w:p>
    <w:p w14:paraId="47465C70" w14:textId="77777777" w:rsidR="006B58EE" w:rsidRDefault="00420D8D">
      <w:pPr>
        <w:numPr>
          <w:ilvl w:val="0"/>
          <w:numId w:val="119"/>
        </w:numPr>
        <w:spacing w:after="160" w:line="259" w:lineRule="auto"/>
        <w:contextualSpacing/>
      </w:pPr>
      <w:r>
        <w:t>Note: This intermediate conclusion may be updated before capturing it in the TR if new/different evaluations are provided and to add information about the number of sources and to show the achievable gains.</w:t>
      </w:r>
    </w:p>
    <w:p w14:paraId="7155193D"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But from the inputs so far, no positioning-wise potential solutions related to extended DRX cycle which have RAN1 impact were identified by companies, and it should be belong to RAN2’s scope, so let’s delete it for now. Accordingly, the note is revised to say that RAN2 will consider the corresponding recommendations, at last, please remember that this agenda item is led by RAN2, not RAN1, I believe RAN1 shoud focus on providing evaluations and identifying solutions that are totally RAN1’s work.</w:t>
      </w:r>
    </w:p>
    <w:p w14:paraId="68B63038"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the paging optimization bullet, I think it is somehow related to the Option 2 power model of ultra-deep sleep state, as we have reached consensus that, let’s delete it in this proposal, but try to have another intermediate conclusion (</w:t>
      </w:r>
      <w:r>
        <w:rPr>
          <w:rFonts w:ascii="Arial" w:hAnsi="Arial" w:cs="Arial"/>
          <w:b/>
          <w:bCs/>
          <w:sz w:val="20"/>
          <w:u w:val="single"/>
          <w:lang w:val="en-GB"/>
        </w:rPr>
        <w:t>let’s discuss proposal 5.2 and proposed conclusion 4.2-5 together</w:t>
      </w:r>
      <w:r>
        <w:rPr>
          <w:rFonts w:ascii="Arial" w:hAnsi="Arial" w:cs="Arial"/>
          <w:sz w:val="20"/>
          <w:lang w:val="en-GB"/>
        </w:rPr>
        <w:t>).</w:t>
      </w:r>
    </w:p>
    <w:p w14:paraId="3064C650"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HW’s comment to add an FFS bullet, I’m a bit confused how it is related to enhacements on DRX and paging reception? </w:t>
      </w:r>
    </w:p>
    <w:p w14:paraId="2518A91B" w14:textId="77777777" w:rsidR="006B58EE" w:rsidRDefault="00420D8D">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Let’s see if the revised version with the above clarifications can be acceptable:</w:t>
      </w:r>
    </w:p>
    <w:p w14:paraId="3E1C3392" w14:textId="77777777" w:rsidR="006B58EE" w:rsidRDefault="006B58EE">
      <w:pPr>
        <w:pStyle w:val="3GPPAgreements"/>
        <w:numPr>
          <w:ilvl w:val="0"/>
          <w:numId w:val="0"/>
        </w:numPr>
        <w:snapToGrid w:val="0"/>
        <w:spacing w:before="0" w:after="120" w:line="259" w:lineRule="auto"/>
        <w:rPr>
          <w:sz w:val="28"/>
          <w:szCs w:val="28"/>
        </w:rPr>
      </w:pPr>
    </w:p>
    <w:p w14:paraId="5AF33BCF"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(IV)</w:t>
      </w:r>
    </w:p>
    <w:p w14:paraId="404A50E3"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Pr>
          <w:rFonts w:ascii="Arial" w:hAnsi="Arial" w:cs="Arial"/>
          <w:color w:val="7030A0"/>
          <w:sz w:val="20"/>
          <w:szCs w:val="20"/>
        </w:rPr>
        <w:t xml:space="preserve"> positioning related </w:t>
      </w:r>
      <w:r>
        <w:rPr>
          <w:rFonts w:ascii="Arial" w:hAnsi="Arial" w:cs="Arial"/>
          <w:sz w:val="20"/>
          <w:szCs w:val="20"/>
        </w:rPr>
        <w:t xml:space="preserve">enhancements with respect to (e)DRX and/or paging reception, </w:t>
      </w:r>
      <w:r>
        <w:rPr>
          <w:rFonts w:ascii="Arial" w:hAnsi="Arial" w:cs="Arial"/>
          <w:color w:val="7030A0"/>
          <w:sz w:val="20"/>
          <w:szCs w:val="20"/>
        </w:rPr>
        <w:t>include at least</w:t>
      </w:r>
      <w:r>
        <w:rPr>
          <w:rFonts w:ascii="Arial" w:hAnsi="Arial" w:cs="Arial"/>
          <w:sz w:val="20"/>
          <w:szCs w:val="20"/>
        </w:rPr>
        <w:t>:</w:t>
      </w:r>
    </w:p>
    <w:p w14:paraId="7E0DE26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5B2EC91"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coordination among positioning nodes (LMF, gNB) to align the configurations of DRX, PRS and/or SRS</w:t>
      </w:r>
      <w:r>
        <w:rPr>
          <w:rFonts w:ascii="Arial" w:hAnsi="Arial" w:cs="Arial"/>
          <w:sz w:val="20"/>
          <w:szCs w:val="20"/>
        </w:rPr>
        <w:t>, etc.</w:t>
      </w:r>
    </w:p>
    <w:p w14:paraId="6C2A7993"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Positioning related issues/enhancements based on</w:t>
      </w:r>
      <w:r>
        <w:rPr>
          <w:rFonts w:ascii="Arial" w:hAnsi="Arial" w:cs="Arial"/>
          <w:strike/>
          <w:color w:val="FF0000"/>
          <w:sz w:val="20"/>
          <w:szCs w:val="20"/>
        </w:rPr>
        <w:t xml:space="preserve"> </w:t>
      </w:r>
      <w:r>
        <w:rPr>
          <w:rFonts w:ascii="Arial" w:hAnsi="Arial" w:cs="Arial"/>
          <w:strike/>
          <w:sz w:val="20"/>
          <w:szCs w:val="20"/>
        </w:rPr>
        <w:t xml:space="preserve">extending </w:t>
      </w:r>
      <w:r>
        <w:rPr>
          <w:rFonts w:ascii="Arial" w:hAnsi="Arial" w:cs="Arial"/>
          <w:strike/>
          <w:color w:val="0070C0"/>
          <w:sz w:val="20"/>
          <w:szCs w:val="20"/>
        </w:rPr>
        <w:t>(e)DRX</w:t>
      </w:r>
      <w:r>
        <w:rPr>
          <w:rFonts w:ascii="Arial" w:hAnsi="Arial" w:cs="Arial"/>
          <w:strike/>
          <w:sz w:val="20"/>
          <w:szCs w:val="20"/>
        </w:rPr>
        <w:t xml:space="preserve"> cycle larger than 10.24s in RRC_INACTIVE state</w:t>
      </w:r>
    </w:p>
    <w:p w14:paraId="3486E2D5" w14:textId="77777777" w:rsidR="006B58EE" w:rsidRDefault="00420D8D">
      <w:pPr>
        <w:pStyle w:val="ListParagraph"/>
        <w:numPr>
          <w:ilvl w:val="1"/>
          <w:numId w:val="118"/>
        </w:numPr>
        <w:spacing w:before="100" w:beforeAutospacing="1" w:after="100" w:afterAutospacing="1" w:line="288" w:lineRule="auto"/>
        <w:jc w:val="left"/>
        <w:rPr>
          <w:rFonts w:ascii="Arial" w:hAnsi="Arial" w:cs="Arial"/>
          <w:strike/>
          <w:sz w:val="20"/>
          <w:szCs w:val="20"/>
        </w:rPr>
      </w:pPr>
      <w:r>
        <w:rPr>
          <w:rFonts w:ascii="Arial" w:hAnsi="Arial" w:cs="Arial"/>
          <w:strike/>
          <w:color w:val="FF0000"/>
          <w:sz w:val="20"/>
          <w:szCs w:val="20"/>
        </w:rPr>
        <w:t>FFS:</w:t>
      </w:r>
      <w:r>
        <w:rPr>
          <w:rFonts w:ascii="Arial" w:hAnsi="Arial" w:cs="Arial"/>
          <w:strike/>
          <w:color w:val="00B050"/>
          <w:sz w:val="20"/>
          <w:szCs w:val="20"/>
        </w:rPr>
        <w:t xml:space="preserve"> Paging optimizations, e.g., UE </w:t>
      </w:r>
      <w:r>
        <w:rPr>
          <w:rFonts w:ascii="Arial" w:hAnsi="Arial" w:cs="Arial"/>
          <w:strike/>
          <w:color w:val="FF0000"/>
          <w:sz w:val="20"/>
          <w:szCs w:val="20"/>
        </w:rPr>
        <w:t>relaxes</w:t>
      </w:r>
      <w:r>
        <w:rPr>
          <w:rFonts w:ascii="Arial" w:hAnsi="Arial" w:cs="Arial"/>
          <w:strike/>
          <w:color w:val="00B050"/>
          <w:sz w:val="20"/>
          <w:szCs w:val="20"/>
        </w:rPr>
        <w:t xml:space="preserve"> monitoring paging occasions</w:t>
      </w:r>
    </w:p>
    <w:p w14:paraId="35B8C48B" w14:textId="77777777" w:rsidR="006B58EE" w:rsidRDefault="00420D8D">
      <w:pPr>
        <w:pStyle w:val="ListParagraph"/>
        <w:numPr>
          <w:ilvl w:val="2"/>
          <w:numId w:val="118"/>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0C58E70F"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49A4E6C4" w14:textId="77777777" w:rsidR="006B58EE" w:rsidRDefault="00420D8D">
      <w:pPr>
        <w:pStyle w:val="ListParagraph"/>
        <w:numPr>
          <w:ilvl w:val="0"/>
          <w:numId w:val="118"/>
        </w:numPr>
        <w:spacing w:before="100" w:beforeAutospacing="1" w:after="100" w:afterAutospacing="1" w:line="288" w:lineRule="auto"/>
        <w:jc w:val="left"/>
        <w:rPr>
          <w:rFonts w:ascii="Arial" w:hAnsi="Arial" w:cs="Arial"/>
          <w:color w:val="7030A0"/>
          <w:sz w:val="20"/>
          <w:szCs w:val="20"/>
        </w:rPr>
      </w:pPr>
      <w:r>
        <w:rPr>
          <w:rFonts w:ascii="Arial" w:eastAsiaTheme="minorEastAsia" w:hAnsi="Arial" w:cs="Arial" w:hint="eastAsia"/>
          <w:color w:val="7030A0"/>
          <w:sz w:val="20"/>
          <w:szCs w:val="20"/>
          <w:lang w:eastAsia="zh-CN"/>
        </w:rPr>
        <w:t>N</w:t>
      </w:r>
      <w:r>
        <w:rPr>
          <w:rFonts w:ascii="Arial" w:eastAsiaTheme="minorEastAsia" w:hAnsi="Arial" w:cs="Arial"/>
          <w:color w:val="7030A0"/>
          <w:sz w:val="20"/>
          <w:szCs w:val="20"/>
          <w:lang w:eastAsia="zh-CN"/>
        </w:rPr>
        <w:t>ote: Compaies are encouged to study RAN1 impact of positioning related issues regarding extended DRX cycle and paging optimizations.</w:t>
      </w:r>
    </w:p>
    <w:p w14:paraId="5635CF82" w14:textId="77777777" w:rsidR="006B58EE" w:rsidRDefault="00420D8D">
      <w:pPr>
        <w:pStyle w:val="ListParagraph"/>
        <w:numPr>
          <w:ilvl w:val="0"/>
          <w:numId w:val="118"/>
        </w:numPr>
        <w:spacing w:before="100" w:beforeAutospacing="1" w:after="100" w:afterAutospacing="1" w:line="288" w:lineRule="auto"/>
        <w:jc w:val="left"/>
        <w:rPr>
          <w:color w:val="7030A0"/>
        </w:rPr>
      </w:pPr>
      <w:r>
        <w:rPr>
          <w:rFonts w:ascii="Arial" w:hAnsi="Arial" w:cs="Arial"/>
          <w:color w:val="7030A0"/>
          <w:sz w:val="20"/>
          <w:szCs w:val="20"/>
        </w:rPr>
        <w:t>Note: Enhancements with performance benefits from RAN1 evaluations yet without RAN1 impact may be recommended by other RAN WG(s)</w:t>
      </w:r>
      <w:r>
        <w:rPr>
          <w:rFonts w:ascii="Arial" w:hAnsi="Arial" w:cs="Arial"/>
          <w:color w:val="7030A0"/>
        </w:rPr>
        <w:t>.</w:t>
      </w:r>
    </w:p>
    <w:p w14:paraId="6966940D" w14:textId="77777777" w:rsidR="006B58EE" w:rsidRDefault="006B58EE">
      <w:pPr>
        <w:pStyle w:val="3GPPAgreements"/>
        <w:numPr>
          <w:ilvl w:val="0"/>
          <w:numId w:val="0"/>
        </w:numPr>
        <w:snapToGrid w:val="0"/>
        <w:spacing w:before="0" w:after="120" w:line="259" w:lineRule="auto"/>
        <w:rPr>
          <w:sz w:val="28"/>
          <w:szCs w:val="28"/>
        </w:rPr>
      </w:pPr>
    </w:p>
    <w:p w14:paraId="1F4AB128"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(IV)</w:t>
      </w:r>
    </w:p>
    <w:p w14:paraId="0F7B1DB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eastAsiaTheme="minorEastAsia" w:hAnsi="Arial" w:cs="Arial"/>
          <w:sz w:val="20"/>
          <w:szCs w:val="20"/>
          <w:lang w:eastAsia="zh-CN"/>
        </w:rPr>
        <w:t>to reduce power consumptions;</w:t>
      </w:r>
    </w:p>
    <w:p w14:paraId="01304C61"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intermediate conclusion may be updated before capturing it in the TR if new/different evaluations are provided and to add information about the number of sources and to show the achievable gains.</w:t>
      </w:r>
    </w:p>
    <w:p w14:paraId="34EED69E" w14:textId="77777777" w:rsidR="006B58EE" w:rsidRDefault="006B58EE">
      <w:pPr>
        <w:pStyle w:val="3GPPAgreements"/>
        <w:numPr>
          <w:ilvl w:val="0"/>
          <w:numId w:val="0"/>
        </w:numPr>
        <w:snapToGrid w:val="0"/>
        <w:spacing w:before="0" w:after="120" w:line="259" w:lineRule="auto"/>
        <w:rPr>
          <w:sz w:val="28"/>
          <w:szCs w:val="28"/>
        </w:rPr>
      </w:pPr>
    </w:p>
    <w:tbl>
      <w:tblPr>
        <w:tblStyle w:val="TableGrid"/>
        <w:tblW w:w="9962" w:type="dxa"/>
        <w:tblLook w:val="04A0" w:firstRow="1" w:lastRow="0" w:firstColumn="1" w:lastColumn="0" w:noHBand="0" w:noVBand="1"/>
      </w:tblPr>
      <w:tblGrid>
        <w:gridCol w:w="2336"/>
        <w:gridCol w:w="7626"/>
      </w:tblGrid>
      <w:tr w:rsidR="006B58EE" w14:paraId="505BE5AF" w14:textId="77777777">
        <w:tc>
          <w:tcPr>
            <w:tcW w:w="2336" w:type="dxa"/>
          </w:tcPr>
          <w:p w14:paraId="49AC39C6"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F31461E"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47D8CD23" w14:textId="77777777">
        <w:tc>
          <w:tcPr>
            <w:tcW w:w="2336" w:type="dxa"/>
          </w:tcPr>
          <w:p w14:paraId="70873CEB"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w:t>
            </w:r>
            <w:r>
              <w:rPr>
                <w:rFonts w:ascii="Calibri" w:eastAsia="Malgun Gothic" w:hAnsi="Calibri" w:cs="Calibri"/>
                <w:sz w:val="22"/>
                <w:lang w:val="en-US" w:eastAsia="ko-KR"/>
              </w:rPr>
              <w:t>GE</w:t>
            </w:r>
          </w:p>
        </w:tc>
        <w:tc>
          <w:tcPr>
            <w:tcW w:w="7626" w:type="dxa"/>
          </w:tcPr>
          <w:p w14:paraId="0F38F51E"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 xml:space="preserve">We are supportive with the proposal 5.2 (IV). </w:t>
            </w:r>
          </w:p>
          <w:p w14:paraId="17202930"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sz w:val="22"/>
                <w:lang w:val="en-US" w:eastAsia="ko-KR"/>
              </w:rPr>
              <w:t xml:space="preserve">For proposed conclusion 4.2-5 (IV), we have concern with “without requirement of paging reception”. As far as I concern, only Huawei mentioned that no paging reception is assumed for option 2 evaluation. So we would like to check first whether the “without requirement of paging reception” is assumed for other evaluation results with option 2 as well. If it is either ok with others or confirmed by sourcing companies with option 2, we are fine with the proposed conclusion. </w:t>
            </w:r>
          </w:p>
        </w:tc>
      </w:tr>
      <w:tr w:rsidR="006B58EE" w14:paraId="0CD775E5" w14:textId="77777777">
        <w:tc>
          <w:tcPr>
            <w:tcW w:w="2336" w:type="dxa"/>
          </w:tcPr>
          <w:p w14:paraId="6342821E"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986A0E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Okay</w:t>
            </w:r>
            <w:r>
              <w:rPr>
                <w:rFonts w:ascii="Calibri" w:hAnsi="Calibri" w:cs="Calibri"/>
                <w:sz w:val="22"/>
                <w:lang w:eastAsia="zh-CN"/>
              </w:rPr>
              <w:t xml:space="preserve"> </w:t>
            </w:r>
            <w:r>
              <w:rPr>
                <w:rFonts w:ascii="Calibri" w:hAnsi="Calibri" w:cs="Calibri" w:hint="eastAsia"/>
                <w:sz w:val="22"/>
                <w:lang w:eastAsia="zh-CN"/>
              </w:rPr>
              <w:t>for</w:t>
            </w:r>
            <w:r>
              <w:rPr>
                <w:rFonts w:ascii="Calibri" w:hAnsi="Calibri" w:cs="Calibri"/>
                <w:sz w:val="22"/>
                <w:lang w:eastAsia="zh-CN"/>
              </w:rPr>
              <w:t xml:space="preserve"> 5.2</w:t>
            </w:r>
            <w:r>
              <w:rPr>
                <w:rFonts w:ascii="Calibri" w:hAnsi="Calibri" w:cs="Calibri" w:hint="eastAsia"/>
                <w:sz w:val="22"/>
                <w:lang w:eastAsia="zh-CN"/>
              </w:rPr>
              <w:t>(</w:t>
            </w:r>
            <w:r>
              <w:rPr>
                <w:rFonts w:ascii="Calibri" w:hAnsi="Calibri" w:cs="Calibri"/>
                <w:sz w:val="22"/>
                <w:lang w:eastAsia="zh-CN"/>
              </w:rPr>
              <w:t>IV), but not support the 4.2-5(IV)</w:t>
            </w:r>
          </w:p>
        </w:tc>
      </w:tr>
      <w:tr w:rsidR="006B58EE" w14:paraId="58A488A1" w14:textId="77777777">
        <w:tc>
          <w:tcPr>
            <w:tcW w:w="2336" w:type="dxa"/>
          </w:tcPr>
          <w:p w14:paraId="40D2799B"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8FF79D" w14:textId="77777777" w:rsidR="006B58EE" w:rsidRDefault="00420D8D">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For 5.2:</w:t>
            </w:r>
          </w:p>
          <w:p w14:paraId="5F1B26BD"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Thanks for the great effort concerning this proposal. The revised version is much better for us. </w:t>
            </w:r>
          </w:p>
          <w:p w14:paraId="2FA9FF4C"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But actually we don</w:t>
            </w:r>
            <w:r>
              <w:rPr>
                <w:rFonts w:ascii="Calibri" w:hAnsi="Calibri" w:cs="Calibri"/>
                <w:sz w:val="22"/>
                <w:lang w:val="en-US" w:eastAsia="zh-CN"/>
              </w:rPr>
              <w:t>’</w:t>
            </w:r>
            <w:r>
              <w:rPr>
                <w:rFonts w:ascii="Calibri" w:hAnsi="Calibri" w:cs="Calibri" w:hint="eastAsia"/>
                <w:sz w:val="22"/>
                <w:lang w:val="en-US" w:eastAsia="zh-CN"/>
              </w:rPr>
              <w:t>t think the last note is necessary. The evaluation observations will show the gain. RAN2 will see the TR anyway. From our perspective, RAN1 don</w:t>
            </w:r>
            <w:r>
              <w:rPr>
                <w:rFonts w:ascii="Calibri" w:hAnsi="Calibri" w:cs="Calibri"/>
                <w:sz w:val="22"/>
                <w:lang w:val="en-US" w:eastAsia="zh-CN"/>
              </w:rPr>
              <w:t>’</w:t>
            </w:r>
            <w:r>
              <w:rPr>
                <w:rFonts w:ascii="Calibri" w:hAnsi="Calibri" w:cs="Calibri" w:hint="eastAsia"/>
                <w:sz w:val="22"/>
                <w:lang w:val="en-US" w:eastAsia="zh-CN"/>
              </w:rPr>
              <w:t>t need to recommend the solutions without RAN1 spec impact to RAN2 for the RAN2 lead topic.</w:t>
            </w:r>
          </w:p>
          <w:p w14:paraId="27B3C9E6" w14:textId="77777777" w:rsidR="006B58EE" w:rsidRDefault="006B58EE">
            <w:pPr>
              <w:spacing w:before="0" w:line="240" w:lineRule="auto"/>
              <w:rPr>
                <w:rFonts w:ascii="Calibri" w:hAnsi="Calibri" w:cs="Calibri"/>
                <w:sz w:val="22"/>
                <w:lang w:val="en-US" w:eastAsia="zh-CN"/>
              </w:rPr>
            </w:pPr>
          </w:p>
          <w:p w14:paraId="37553461" w14:textId="77777777" w:rsidR="006B58EE" w:rsidRDefault="00420D8D">
            <w:pPr>
              <w:spacing w:before="0" w:line="240" w:lineRule="auto"/>
              <w:rPr>
                <w:rFonts w:ascii="Calibri" w:hAnsi="Calibri" w:cs="Calibri"/>
                <w:b/>
                <w:bCs/>
                <w:sz w:val="22"/>
                <w:lang w:val="en-US" w:eastAsia="zh-CN"/>
              </w:rPr>
            </w:pPr>
            <w:r>
              <w:rPr>
                <w:rFonts w:ascii="Calibri" w:hAnsi="Calibri" w:cs="Calibri" w:hint="eastAsia"/>
                <w:b/>
                <w:bCs/>
                <w:sz w:val="22"/>
                <w:lang w:val="en-US" w:eastAsia="zh-CN"/>
              </w:rPr>
              <w:t xml:space="preserve">For 4.2-5: </w:t>
            </w:r>
          </w:p>
          <w:p w14:paraId="5AC72D13"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We don</w:t>
            </w:r>
            <w:r>
              <w:rPr>
                <w:rFonts w:ascii="Calibri" w:hAnsi="Calibri" w:cs="Calibri"/>
                <w:sz w:val="22"/>
                <w:lang w:val="en-US" w:eastAsia="zh-CN"/>
              </w:rPr>
              <w:t>’</w:t>
            </w:r>
            <w:r>
              <w:rPr>
                <w:rFonts w:ascii="Calibri" w:hAnsi="Calibri" w:cs="Calibri" w:hint="eastAsia"/>
                <w:sz w:val="22"/>
                <w:lang w:val="en-US" w:eastAsia="zh-CN"/>
              </w:rPr>
              <w:t xml:space="preserve">t think this observation is needed. Power saving gain can be got without any signaling reception including paging, SSB, PRS, etc. Otherwise, next time companies may also bring out some observations like </w:t>
            </w:r>
            <w:r>
              <w:rPr>
                <w:rFonts w:ascii="Calibri" w:hAnsi="Calibri" w:cs="Calibri"/>
                <w:sz w:val="22"/>
                <w:lang w:val="en-US" w:eastAsia="zh-CN"/>
              </w:rPr>
              <w:t>‘</w:t>
            </w:r>
            <w:r>
              <w:rPr>
                <w:rFonts w:ascii="Calibri" w:hAnsi="Calibri" w:cs="Calibri" w:hint="eastAsia"/>
                <w:sz w:val="22"/>
                <w:lang w:val="en-US" w:eastAsia="zh-CN"/>
              </w:rPr>
              <w:t>Evaluations show that without paging and PRS reception, UE may implement ultra-deep sleep Option 2 to reduce power consumption</w:t>
            </w:r>
            <w:r>
              <w:rPr>
                <w:rFonts w:ascii="Calibri" w:hAnsi="Calibri" w:cs="Calibri"/>
                <w:sz w:val="22"/>
                <w:lang w:val="en-US" w:eastAsia="zh-CN"/>
              </w:rPr>
              <w:t>’</w:t>
            </w:r>
            <w:r>
              <w:rPr>
                <w:rFonts w:ascii="Calibri" w:hAnsi="Calibri" w:cs="Calibri" w:hint="eastAsia"/>
                <w:sz w:val="22"/>
                <w:lang w:val="en-US" w:eastAsia="zh-CN"/>
              </w:rPr>
              <w:t>.</w:t>
            </w:r>
          </w:p>
          <w:p w14:paraId="261928D1"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Furthermore, we don</w:t>
            </w:r>
            <w:r>
              <w:rPr>
                <w:rFonts w:ascii="Calibri" w:hAnsi="Calibri" w:cs="Calibri"/>
                <w:sz w:val="22"/>
                <w:lang w:val="en-US" w:eastAsia="zh-CN"/>
              </w:rPr>
              <w:t>’</w:t>
            </w:r>
            <w:r>
              <w:rPr>
                <w:rFonts w:ascii="Calibri" w:hAnsi="Calibri" w:cs="Calibri" w:hint="eastAsia"/>
                <w:sz w:val="22"/>
                <w:lang w:val="en-US" w:eastAsia="zh-CN"/>
              </w:rPr>
              <w:t>t think the observation is rational. Even without paging reception, UE still needs to wake up to receive SSB, PRS or transmitting SRS. It is noted that there is no any agreement to say Option 2 implies positioning only reception. And also in today</w:t>
            </w:r>
            <w:r>
              <w:rPr>
                <w:rFonts w:ascii="Calibri" w:hAnsi="Calibri" w:cs="Calibri"/>
                <w:sz w:val="22"/>
                <w:lang w:val="en-US" w:eastAsia="zh-CN"/>
              </w:rPr>
              <w:t>’</w:t>
            </w:r>
            <w:r>
              <w:rPr>
                <w:rFonts w:ascii="Calibri" w:hAnsi="Calibri" w:cs="Calibri" w:hint="eastAsia"/>
                <w:sz w:val="22"/>
                <w:lang w:val="en-US" w:eastAsia="zh-CN"/>
              </w:rPr>
              <w:t>s online session, the agreement was made with deleting the words related to positioning only behavior.</w:t>
            </w:r>
          </w:p>
          <w:p w14:paraId="2E3F9785" w14:textId="77777777" w:rsidR="006B58EE" w:rsidRDefault="00420D8D">
            <w:pPr>
              <w:spacing w:before="0" w:line="240" w:lineRule="auto"/>
              <w:rPr>
                <w:rFonts w:ascii="Calibri" w:hAnsi="Calibri" w:cs="Calibri"/>
                <w:sz w:val="22"/>
                <w:lang w:val="en-US" w:eastAsia="ja-JP"/>
              </w:rPr>
            </w:pPr>
            <w:r>
              <w:rPr>
                <w:rFonts w:ascii="Calibri" w:hAnsi="Calibri" w:cs="Calibri" w:hint="eastAsia"/>
                <w:sz w:val="22"/>
                <w:lang w:val="en-US" w:eastAsia="zh-CN"/>
              </w:rPr>
              <w:t>Last, no new device has been agreed for ultra-deep sleep mode. Having this, we don</w:t>
            </w:r>
            <w:r>
              <w:rPr>
                <w:rFonts w:ascii="Calibri" w:hAnsi="Calibri" w:cs="Calibri"/>
                <w:sz w:val="22"/>
                <w:lang w:val="en-US" w:eastAsia="zh-CN"/>
              </w:rPr>
              <w:t>’</w:t>
            </w:r>
            <w:r>
              <w:rPr>
                <w:rFonts w:ascii="Calibri" w:hAnsi="Calibri" w:cs="Calibri" w:hint="eastAsia"/>
                <w:sz w:val="22"/>
                <w:lang w:val="en-US" w:eastAsia="zh-CN"/>
              </w:rPr>
              <w:t>t think a new device without paging reception should be further discussed.</w:t>
            </w:r>
          </w:p>
        </w:tc>
      </w:tr>
      <w:tr w:rsidR="00B97CCD" w14:paraId="5634941C" w14:textId="77777777">
        <w:tc>
          <w:tcPr>
            <w:tcW w:w="2336" w:type="dxa"/>
          </w:tcPr>
          <w:p w14:paraId="757C5B9D" w14:textId="5133B0B3" w:rsidR="00B97CCD" w:rsidRDefault="00B97CCD">
            <w:pPr>
              <w:rPr>
                <w:rFonts w:ascii="Calibri" w:hAnsi="Calibri" w:cs="Calibri"/>
                <w:sz w:val="22"/>
                <w:lang w:val="en-US" w:eastAsia="zh-CN"/>
              </w:rPr>
            </w:pPr>
            <w:r>
              <w:rPr>
                <w:rFonts w:ascii="Calibri" w:hAnsi="Calibri" w:cs="Calibri"/>
                <w:sz w:val="22"/>
                <w:lang w:val="en-US" w:eastAsia="zh-CN"/>
              </w:rPr>
              <w:t>SONY</w:t>
            </w:r>
          </w:p>
        </w:tc>
        <w:tc>
          <w:tcPr>
            <w:tcW w:w="7626" w:type="dxa"/>
          </w:tcPr>
          <w:p w14:paraId="3A22E19F" w14:textId="2475E633" w:rsidR="00B97CCD" w:rsidRPr="00B97CCD" w:rsidRDefault="00B97CCD" w:rsidP="00B97CCD">
            <w:pPr>
              <w:rPr>
                <w:rFonts w:ascii="Arial" w:hAnsi="Arial" w:cs="Arial"/>
                <w:color w:val="000000" w:themeColor="text1"/>
                <w:lang w:eastAsia="zh-CN"/>
              </w:rPr>
            </w:pPr>
            <w:r w:rsidRPr="00B97CCD">
              <w:rPr>
                <w:rFonts w:ascii="Calibri" w:hAnsi="Calibri" w:cs="Calibri"/>
                <w:color w:val="000000" w:themeColor="text1"/>
                <w:sz w:val="22"/>
                <w:lang w:val="en-US" w:eastAsia="zh-CN"/>
              </w:rPr>
              <w:t xml:space="preserve">OK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roposal 5.2 (IV)</w:t>
            </w:r>
            <w:r>
              <w:rPr>
                <w:rFonts w:ascii="Arial" w:hAnsi="Arial" w:cs="Arial"/>
                <w:color w:val="000000" w:themeColor="text1"/>
                <w:lang w:eastAsia="zh-CN"/>
              </w:rPr>
              <w:t>, similar view as ZTE, the last note is not necessary.</w:t>
            </w:r>
          </w:p>
          <w:p w14:paraId="3ED3962A" w14:textId="6736565E" w:rsidR="00B97CCD" w:rsidRDefault="00B97CCD" w:rsidP="00B97CCD">
            <w:pPr>
              <w:rPr>
                <w:rFonts w:ascii="Calibri" w:hAnsi="Calibri" w:cs="Calibri"/>
                <w:b/>
                <w:bCs/>
                <w:sz w:val="22"/>
                <w:lang w:val="en-US" w:eastAsia="zh-CN"/>
              </w:rPr>
            </w:pPr>
            <w:r w:rsidRPr="00B97CCD">
              <w:rPr>
                <w:rFonts w:ascii="Calibri" w:hAnsi="Calibri" w:cs="Calibri"/>
                <w:color w:val="000000" w:themeColor="text1"/>
                <w:sz w:val="22"/>
                <w:lang w:eastAsia="zh-CN"/>
              </w:rPr>
              <w:t xml:space="preserve">Disagree with </w:t>
            </w:r>
            <w:r w:rsidRPr="00B97CCD">
              <w:rPr>
                <w:rFonts w:ascii="Arial" w:hAnsi="Arial" w:cs="Arial" w:hint="eastAsia"/>
                <w:color w:val="000000" w:themeColor="text1"/>
                <w:lang w:eastAsia="zh-CN"/>
              </w:rPr>
              <w:t>P</w:t>
            </w:r>
            <w:r w:rsidRPr="00B97CCD">
              <w:rPr>
                <w:rFonts w:ascii="Arial" w:hAnsi="Arial" w:cs="Arial"/>
                <w:color w:val="000000" w:themeColor="text1"/>
                <w:lang w:eastAsia="zh-CN"/>
              </w:rPr>
              <w:t>roposed conclusion 4.2-5 (IV). We can wait and make a more comprehensive conclusion in the next meeting.</w:t>
            </w:r>
          </w:p>
        </w:tc>
      </w:tr>
      <w:tr w:rsidR="00AF41E2" w14:paraId="2F984A4D" w14:textId="77777777">
        <w:tc>
          <w:tcPr>
            <w:tcW w:w="2336" w:type="dxa"/>
          </w:tcPr>
          <w:p w14:paraId="286F89CB" w14:textId="5868184A" w:rsidR="00AF41E2" w:rsidRDefault="00AF41E2" w:rsidP="00AF41E2">
            <w:pPr>
              <w:rPr>
                <w:rFonts w:ascii="Calibri" w:hAnsi="Calibri" w:cs="Calibri"/>
                <w:sz w:val="22"/>
                <w:lang w:val="en-US" w:eastAsia="zh-CN"/>
              </w:rPr>
            </w:pPr>
            <w:r>
              <w:rPr>
                <w:rFonts w:ascii="Calibri" w:hAnsi="Calibri" w:cs="Calibri" w:hint="eastAsia"/>
                <w:sz w:val="22"/>
                <w:lang w:val="en-US" w:eastAsia="zh-CN"/>
              </w:rPr>
              <w:t>Huawei,</w:t>
            </w:r>
            <w:r>
              <w:rPr>
                <w:rFonts w:ascii="Calibri" w:hAnsi="Calibri" w:cs="Calibri"/>
                <w:sz w:val="22"/>
                <w:lang w:val="en-US" w:eastAsia="zh-CN"/>
              </w:rPr>
              <w:t xml:space="preserve"> HiSilicon</w:t>
            </w:r>
          </w:p>
        </w:tc>
        <w:tc>
          <w:tcPr>
            <w:tcW w:w="7626" w:type="dxa"/>
          </w:tcPr>
          <w:p w14:paraId="77757AB6" w14:textId="00760073" w:rsidR="00AF41E2" w:rsidRDefault="00AF41E2" w:rsidP="00AF41E2">
            <w:pPr>
              <w:rPr>
                <w:rFonts w:ascii="Calibri" w:hAnsi="Calibri" w:cs="Calibri"/>
                <w:bCs/>
                <w:sz w:val="22"/>
                <w:lang w:val="en-US" w:eastAsia="zh-CN"/>
              </w:rPr>
            </w:pPr>
            <w:r>
              <w:rPr>
                <w:rFonts w:ascii="Calibri" w:hAnsi="Calibri" w:cs="Calibri"/>
                <w:bCs/>
                <w:sz w:val="22"/>
                <w:lang w:val="en-US" w:eastAsia="zh-CN"/>
              </w:rPr>
              <w:t>For 5.2:</w:t>
            </w:r>
          </w:p>
          <w:p w14:paraId="77081D8F" w14:textId="520AF81D" w:rsidR="00AF41E2" w:rsidRDefault="00AF41E2" w:rsidP="00AF41E2">
            <w:pPr>
              <w:rPr>
                <w:rFonts w:ascii="Calibri" w:hAnsi="Calibri" w:cs="Calibri"/>
                <w:bCs/>
                <w:sz w:val="22"/>
                <w:lang w:val="en-US" w:eastAsia="zh-CN"/>
              </w:rPr>
            </w:pPr>
            <w:r>
              <w:rPr>
                <w:rFonts w:ascii="Calibri" w:hAnsi="Calibri" w:cs="Calibri"/>
                <w:bCs/>
                <w:sz w:val="22"/>
                <w:lang w:val="en-US" w:eastAsia="zh-CN"/>
              </w:rPr>
              <w:t>We would suggest deleting “</w:t>
            </w:r>
            <w:r w:rsidRPr="00AF41E2">
              <w:rPr>
                <w:rFonts w:ascii="Calibri" w:hAnsi="Calibri" w:cs="Calibri"/>
                <w:bCs/>
                <w:sz w:val="22"/>
                <w:lang w:eastAsia="zh-CN"/>
              </w:rPr>
              <w:t>FFS details on how to achieve the adaptation, e.g., paging and/or PEI-triggered positioning, defining time window to restrict UE behavior on PRS measurement and/or SRS transmission,</w:t>
            </w:r>
            <w:r>
              <w:rPr>
                <w:rFonts w:ascii="Calibri" w:hAnsi="Calibri" w:cs="Calibri"/>
                <w:bCs/>
                <w:sz w:val="22"/>
                <w:lang w:val="en-US" w:eastAsia="zh-CN"/>
              </w:rPr>
              <w:t>”</w:t>
            </w:r>
          </w:p>
          <w:p w14:paraId="7451E0DB" w14:textId="501E114B" w:rsidR="0032591A" w:rsidRDefault="0032591A" w:rsidP="00AF41E2">
            <w:pPr>
              <w:rPr>
                <w:rFonts w:ascii="Calibri" w:hAnsi="Calibri" w:cs="Calibri"/>
                <w:bCs/>
                <w:sz w:val="22"/>
                <w:lang w:val="en-US" w:eastAsia="zh-CN"/>
              </w:rPr>
            </w:pPr>
          </w:p>
          <w:p w14:paraId="2C78C50C"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F</w:t>
            </w:r>
            <w:r w:rsidRPr="00A73E0B">
              <w:rPr>
                <w:rFonts w:ascii="Calibri" w:hAnsi="Calibri" w:cs="Calibri"/>
                <w:bCs/>
                <w:sz w:val="22"/>
                <w:lang w:val="en-US" w:eastAsia="zh-CN"/>
              </w:rPr>
              <w:t>or 4.2-5:</w:t>
            </w:r>
          </w:p>
          <w:p w14:paraId="302C21FF"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 xml:space="preserve">Fristly addressing the comments from proponent perspective, </w:t>
            </w:r>
          </w:p>
          <w:p w14:paraId="2820F5CD"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 xml:space="preserve">w.r.t. LGE’s comment, as also clarified by FL, as least to our evaluation, the option 2 is set up with assumption of no paging expected from UE perspective. It is not UE just skipping or ignoring the paging but rather UE does not expect to receive paging and NW is aware of that. Otherise, NW keeps sending paging but UEs does not receive nor react, it may cause some issues to network. This also addresses one comment from ZTE. </w:t>
            </w:r>
          </w:p>
          <w:p w14:paraId="13827BDD"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w</w:t>
            </w:r>
            <w:r w:rsidRPr="00A73E0B">
              <w:rPr>
                <w:rFonts w:ascii="Calibri" w:hAnsi="Calibri" w:cs="Calibri"/>
                <w:bCs/>
                <w:sz w:val="22"/>
                <w:lang w:val="en-US" w:eastAsia="zh-CN"/>
              </w:rPr>
              <w:t>.r.t ZTE’s other comments:</w:t>
            </w:r>
          </w:p>
          <w:p w14:paraId="0FD67E37" w14:textId="77777777" w:rsidR="00AF41E2" w:rsidRPr="00A73E0B" w:rsidRDefault="00AF41E2" w:rsidP="00AF41E2">
            <w:pPr>
              <w:rPr>
                <w:rFonts w:ascii="Calibri" w:hAnsi="Calibri" w:cs="Calibri"/>
                <w:bCs/>
                <w:sz w:val="22"/>
                <w:lang w:val="en-US" w:eastAsia="zh-CN"/>
              </w:rPr>
            </w:pPr>
            <w:r w:rsidRPr="00A73E0B">
              <w:rPr>
                <w:rFonts w:ascii="Calibri" w:hAnsi="Calibri" w:cs="Calibri"/>
                <w:bCs/>
                <w:sz w:val="22"/>
                <w:lang w:val="en-US" w:eastAsia="zh-CN"/>
              </w:rPr>
              <w:t>Becides paging, how to perform sync will be one of basic assumption for each USD option, no need to specifically be mentioned within such kind of observation. For not receving PRS, we are curious how to do DL positioning without UE receving PRS….</w:t>
            </w:r>
          </w:p>
          <w:p w14:paraId="32B4CEE9" w14:textId="77777777" w:rsidR="00AF41E2" w:rsidRPr="00A73E0B" w:rsidRDefault="00AF41E2" w:rsidP="00AF41E2">
            <w:pPr>
              <w:rPr>
                <w:rFonts w:ascii="Calibri" w:hAnsi="Calibri" w:cs="Calibri"/>
                <w:bCs/>
                <w:sz w:val="22"/>
                <w:lang w:val="en-US" w:eastAsia="zh-CN"/>
              </w:rPr>
            </w:pPr>
            <w:r w:rsidRPr="00A73E0B">
              <w:rPr>
                <w:rFonts w:ascii="Calibri" w:hAnsi="Calibri" w:cs="Calibri" w:hint="eastAsia"/>
                <w:bCs/>
                <w:sz w:val="22"/>
                <w:lang w:val="en-US" w:eastAsia="zh-CN"/>
              </w:rPr>
              <w:t>T</w:t>
            </w:r>
            <w:r w:rsidRPr="00A73E0B">
              <w:rPr>
                <w:rFonts w:ascii="Calibri" w:hAnsi="Calibri" w:cs="Calibri"/>
                <w:bCs/>
                <w:sz w:val="22"/>
                <w:lang w:val="en-US" w:eastAsia="zh-CN"/>
              </w:rPr>
              <w:t xml:space="preserve">he agreement for option2 without saying positioning only does not mean it cannot be an implementation possibility. </w:t>
            </w:r>
          </w:p>
          <w:p w14:paraId="5D728CB2" w14:textId="77777777" w:rsidR="00AF41E2" w:rsidRDefault="00AF41E2" w:rsidP="00AF41E2">
            <w:pPr>
              <w:rPr>
                <w:rFonts w:ascii="Calibri" w:hAnsi="Calibri" w:cs="Calibri"/>
                <w:bCs/>
                <w:sz w:val="22"/>
                <w:lang w:val="en-US" w:eastAsia="zh-CN"/>
              </w:rPr>
            </w:pPr>
            <w:r w:rsidRPr="00A73E0B">
              <w:rPr>
                <w:rFonts w:ascii="Calibri" w:hAnsi="Calibri" w:cs="Calibri"/>
                <w:bCs/>
                <w:sz w:val="22"/>
                <w:lang w:val="en-US" w:eastAsia="zh-CN"/>
              </w:rPr>
              <w:t>Without paging does not mean it can only be supported by new device. Please carry on the discussion based on the latest status. As clarified, there is no new device proposed in RAN1 in this meeting.</w:t>
            </w:r>
          </w:p>
          <w:p w14:paraId="5A05E7BE" w14:textId="0E8C7085" w:rsidR="00AF41E2" w:rsidRPr="00B97CCD" w:rsidRDefault="00AF41E2" w:rsidP="00AF41E2">
            <w:pPr>
              <w:rPr>
                <w:rFonts w:ascii="Calibri" w:hAnsi="Calibri" w:cs="Calibri"/>
                <w:color w:val="000000" w:themeColor="text1"/>
                <w:sz w:val="22"/>
                <w:lang w:val="en-US" w:eastAsia="zh-CN"/>
              </w:rPr>
            </w:pPr>
            <w:r>
              <w:rPr>
                <w:rFonts w:ascii="Calibri" w:hAnsi="Calibri" w:cs="Calibri"/>
                <w:bCs/>
                <w:sz w:val="22"/>
                <w:lang w:val="en-US" w:eastAsia="zh-CN"/>
              </w:rPr>
              <w:t xml:space="preserve">We are fine to not pursue the discussion for 4.2-5, given the agreement regarding the USD model was just agreed today. However, we would more appreciate fair comments in this meeting if companies would like to discuss more. </w:t>
            </w:r>
          </w:p>
        </w:tc>
      </w:tr>
      <w:tr w:rsidR="009C2566" w14:paraId="44DF3C2E" w14:textId="77777777">
        <w:tc>
          <w:tcPr>
            <w:tcW w:w="2336" w:type="dxa"/>
          </w:tcPr>
          <w:p w14:paraId="5A13EFB9" w14:textId="54F182C9" w:rsidR="009C2566" w:rsidRDefault="009C2566" w:rsidP="00AF41E2">
            <w:pPr>
              <w:rPr>
                <w:rFonts w:ascii="Calibri" w:hAnsi="Calibri" w:cs="Calibri" w:hint="eastAsia"/>
                <w:sz w:val="22"/>
                <w:lang w:val="en-US" w:eastAsia="zh-CN"/>
              </w:rPr>
            </w:pPr>
            <w:r>
              <w:rPr>
                <w:rFonts w:ascii="Calibri" w:hAnsi="Calibri" w:cs="Calibri"/>
                <w:sz w:val="22"/>
                <w:lang w:val="en-US" w:eastAsia="zh-CN"/>
              </w:rPr>
              <w:t>Samsung</w:t>
            </w:r>
          </w:p>
        </w:tc>
        <w:tc>
          <w:tcPr>
            <w:tcW w:w="7626" w:type="dxa"/>
          </w:tcPr>
          <w:p w14:paraId="49E081C5" w14:textId="6E91C5EB" w:rsidR="009C2566" w:rsidRDefault="009C2566" w:rsidP="00AF41E2">
            <w:pPr>
              <w:rPr>
                <w:rFonts w:ascii="Calibri" w:hAnsi="Calibri" w:cs="Calibri"/>
                <w:bCs/>
                <w:sz w:val="22"/>
                <w:lang w:val="en-US" w:eastAsia="zh-CN"/>
              </w:rPr>
            </w:pPr>
            <w:r>
              <w:rPr>
                <w:rFonts w:ascii="Calibri" w:hAnsi="Calibri" w:cs="Calibri"/>
                <w:bCs/>
                <w:sz w:val="22"/>
                <w:lang w:val="en-US" w:eastAsia="zh-CN"/>
              </w:rPr>
              <w:t xml:space="preserve">We support </w:t>
            </w:r>
            <w:r w:rsidRPr="009C2566">
              <w:rPr>
                <w:rFonts w:ascii="Calibri" w:hAnsi="Calibri" w:cs="Calibri"/>
                <w:bCs/>
                <w:sz w:val="22"/>
                <w:lang w:val="en-US" w:eastAsia="zh-CN"/>
              </w:rPr>
              <w:t>Proposal 5.2 (IV)</w:t>
            </w:r>
            <w:r>
              <w:rPr>
                <w:rFonts w:ascii="Calibri" w:hAnsi="Calibri" w:cs="Calibri"/>
                <w:bCs/>
                <w:sz w:val="22"/>
                <w:lang w:val="en-US" w:eastAsia="zh-CN"/>
              </w:rPr>
              <w:t xml:space="preserve">, and don’t support Proposal </w:t>
            </w:r>
            <w:r w:rsidRPr="009C2566">
              <w:rPr>
                <w:rFonts w:ascii="Calibri" w:hAnsi="Calibri" w:cs="Calibri"/>
                <w:bCs/>
                <w:sz w:val="22"/>
                <w:lang w:val="en-US" w:eastAsia="zh-CN"/>
              </w:rPr>
              <w:t>4.2-5 (IV)</w:t>
            </w:r>
            <w:r>
              <w:rPr>
                <w:rFonts w:ascii="Calibri" w:hAnsi="Calibri" w:cs="Calibri"/>
                <w:bCs/>
                <w:sz w:val="22"/>
                <w:lang w:val="en-US" w:eastAsia="zh-CN"/>
              </w:rPr>
              <w:t xml:space="preserve">. Didn’t see any need of such conclusion. </w:t>
            </w:r>
          </w:p>
        </w:tc>
      </w:tr>
    </w:tbl>
    <w:p w14:paraId="3B1A74FC" w14:textId="77777777" w:rsidR="006B58EE" w:rsidRDefault="006B58EE">
      <w:pPr>
        <w:pStyle w:val="3GPPAgreements"/>
        <w:numPr>
          <w:ilvl w:val="0"/>
          <w:numId w:val="0"/>
        </w:numPr>
        <w:snapToGrid w:val="0"/>
        <w:spacing w:before="0" w:after="120" w:line="259" w:lineRule="auto"/>
        <w:rPr>
          <w:sz w:val="28"/>
          <w:szCs w:val="28"/>
        </w:rPr>
      </w:pPr>
    </w:p>
    <w:p w14:paraId="0106C1FD" w14:textId="77777777" w:rsidR="006B58EE" w:rsidRDefault="006B58EE">
      <w:pPr>
        <w:pStyle w:val="3GPPAgreements"/>
        <w:numPr>
          <w:ilvl w:val="0"/>
          <w:numId w:val="0"/>
        </w:numPr>
        <w:snapToGrid w:val="0"/>
        <w:spacing w:before="0" w:after="120" w:line="259" w:lineRule="auto"/>
        <w:rPr>
          <w:sz w:val="28"/>
          <w:szCs w:val="28"/>
        </w:rPr>
      </w:pPr>
    </w:p>
    <w:p w14:paraId="7B4CC399" w14:textId="77777777" w:rsidR="006B58EE" w:rsidRDefault="006B58EE">
      <w:pPr>
        <w:pStyle w:val="3GPPAgreements"/>
        <w:numPr>
          <w:ilvl w:val="0"/>
          <w:numId w:val="0"/>
        </w:numPr>
        <w:snapToGrid w:val="0"/>
        <w:spacing w:before="0" w:after="120" w:line="259" w:lineRule="auto"/>
        <w:rPr>
          <w:sz w:val="28"/>
          <w:szCs w:val="28"/>
        </w:rPr>
      </w:pPr>
    </w:p>
    <w:p w14:paraId="4AF8C9BB" w14:textId="77777777" w:rsidR="006B58EE" w:rsidRDefault="006B58EE">
      <w:pPr>
        <w:pStyle w:val="3GPPAgreements"/>
        <w:numPr>
          <w:ilvl w:val="0"/>
          <w:numId w:val="0"/>
        </w:numPr>
        <w:snapToGrid w:val="0"/>
        <w:spacing w:before="0" w:after="120" w:line="259" w:lineRule="auto"/>
        <w:rPr>
          <w:sz w:val="28"/>
          <w:szCs w:val="28"/>
        </w:rPr>
      </w:pPr>
    </w:p>
    <w:p w14:paraId="455FE7C5" w14:textId="77777777" w:rsidR="006B58EE" w:rsidRDefault="00420D8D">
      <w:pPr>
        <w:pStyle w:val="Heading2"/>
        <w:numPr>
          <w:ilvl w:val="0"/>
          <w:numId w:val="0"/>
        </w:numPr>
        <w:rPr>
          <w:sz w:val="28"/>
          <w:szCs w:val="28"/>
          <w:lang w:eastAsia="zh-CN"/>
        </w:rPr>
      </w:pPr>
      <w:r>
        <w:rPr>
          <w:sz w:val="28"/>
          <w:szCs w:val="28"/>
          <w:lang w:eastAsia="zh-CN"/>
        </w:rPr>
        <w:t>[Closed] 5.4 DL Positioning in RRC_IDLE state</w:t>
      </w:r>
    </w:p>
    <w:p w14:paraId="0B4B4C6F" w14:textId="77777777" w:rsidR="006B58EE" w:rsidRDefault="00420D8D">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2BFE5F6"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6E5EB93"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6D8B651B" w14:textId="77777777" w:rsidR="006B58EE" w:rsidRDefault="00420D8D">
      <w:pPr>
        <w:pStyle w:val="ListParagraph"/>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7B29CA5" w14:textId="77777777" w:rsidR="006B58EE" w:rsidRDefault="006B58EE">
      <w:pPr>
        <w:spacing w:beforeLines="50" w:before="120" w:line="288" w:lineRule="auto"/>
        <w:rPr>
          <w:rFonts w:ascii="Arial" w:hAnsi="Arial" w:cs="Arial"/>
          <w:lang w:eastAsia="zh-CN"/>
        </w:rPr>
      </w:pPr>
    </w:p>
    <w:p w14:paraId="3A3025B5"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4235A55" w14:textId="77777777" w:rsidR="006B58EE" w:rsidRDefault="00420D8D">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6B58EE" w14:paraId="02733F91" w14:textId="77777777">
        <w:tc>
          <w:tcPr>
            <w:tcW w:w="9962" w:type="dxa"/>
          </w:tcPr>
          <w:p w14:paraId="3B4D56F4" w14:textId="77777777" w:rsidR="006B58EE" w:rsidRDefault="00420D8D">
            <w:pPr>
              <w:spacing w:beforeLines="50" w:line="288" w:lineRule="auto"/>
              <w:rPr>
                <w:rFonts w:ascii="Arial" w:hAnsi="Arial" w:cs="Arial"/>
                <w:lang w:eastAsia="zh-CN"/>
              </w:rPr>
            </w:pPr>
            <w:r>
              <w:rPr>
                <w:rFonts w:ascii="Arial" w:hAnsi="Arial" w:cs="Arial"/>
                <w:highlight w:val="green"/>
                <w:lang w:eastAsia="zh-CN"/>
              </w:rPr>
              <w:t>Agreement:</w:t>
            </w:r>
          </w:p>
          <w:p w14:paraId="210DB3F2" w14:textId="77777777" w:rsidR="006B58EE" w:rsidRDefault="00420D8D">
            <w:pPr>
              <w:spacing w:before="0" w:line="288" w:lineRule="auto"/>
              <w:rPr>
                <w:rFonts w:ascii="Arial" w:hAnsi="Arial" w:cs="Arial"/>
                <w:lang w:eastAsia="zh-CN"/>
              </w:rPr>
            </w:pPr>
            <w:r>
              <w:rPr>
                <w:rFonts w:ascii="Arial" w:hAnsi="Arial" w:cs="Arial"/>
                <w:lang w:eastAsia="zh-CN"/>
              </w:rPr>
              <w:t>Capture the following in the TR:</w:t>
            </w:r>
          </w:p>
          <w:p w14:paraId="25BD1492" w14:textId="77777777" w:rsidR="006B58EE" w:rsidRDefault="00420D8D">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1CAEDB8" w14:textId="77777777" w:rsidR="006B58EE" w:rsidRDefault="00420D8D">
            <w:pPr>
              <w:numPr>
                <w:ilvl w:val="0"/>
                <w:numId w:val="120"/>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410E8D07" w14:textId="77777777" w:rsidR="006B58EE" w:rsidRDefault="00420D8D">
            <w:pPr>
              <w:spacing w:beforeLines="50" w:line="288" w:lineRule="auto"/>
              <w:rPr>
                <w:rFonts w:ascii="Arial" w:hAnsi="Arial" w:cs="Arial"/>
                <w:u w:val="single"/>
                <w:lang w:eastAsia="zh-CN"/>
              </w:rPr>
            </w:pPr>
            <w:r>
              <w:rPr>
                <w:rFonts w:ascii="Arial" w:hAnsi="Arial" w:cs="Arial"/>
                <w:u w:val="single"/>
                <w:lang w:eastAsia="zh-CN"/>
              </w:rPr>
              <w:t>Conclusion:</w:t>
            </w:r>
          </w:p>
          <w:p w14:paraId="66450F92" w14:textId="77777777" w:rsidR="006B58EE" w:rsidRDefault="00420D8D">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A5A43E4"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3EB4DBC" w14:textId="77777777" w:rsidR="006B58EE" w:rsidRDefault="00420D8D">
      <w:pPr>
        <w:spacing w:beforeLines="50" w:before="120" w:line="288" w:lineRule="auto"/>
        <w:rPr>
          <w:rFonts w:ascii="Arial" w:hAnsi="Arial" w:cs="Arial"/>
          <w:lang w:val="en-US" w:eastAsia="zh-CN"/>
        </w:rPr>
      </w:pPr>
      <w:r>
        <w:rPr>
          <w:rFonts w:ascii="Arial" w:hAnsi="Arial" w:cs="Arial"/>
          <w:bCs/>
        </w:rPr>
        <w:t>Therefore, the following proposal is formulated:</w:t>
      </w:r>
    </w:p>
    <w:p w14:paraId="4511EFDA"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[High] Proposal 5.3 (I)</w:t>
      </w:r>
    </w:p>
    <w:p w14:paraId="5C2B4DC5"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045354AA" w14:textId="77777777" w:rsidR="006B58EE" w:rsidRDefault="006B58EE">
      <w:pPr>
        <w:rPr>
          <w:lang w:eastAsia="zh-CN"/>
        </w:rPr>
      </w:pPr>
    </w:p>
    <w:tbl>
      <w:tblPr>
        <w:tblStyle w:val="TableGrid"/>
        <w:tblW w:w="9962" w:type="dxa"/>
        <w:tblLook w:val="04A0" w:firstRow="1" w:lastRow="0" w:firstColumn="1" w:lastColumn="0" w:noHBand="0" w:noVBand="1"/>
      </w:tblPr>
      <w:tblGrid>
        <w:gridCol w:w="2336"/>
        <w:gridCol w:w="7626"/>
      </w:tblGrid>
      <w:tr w:rsidR="006B58EE" w14:paraId="21AF8B7F" w14:textId="77777777">
        <w:tc>
          <w:tcPr>
            <w:tcW w:w="2336" w:type="dxa"/>
          </w:tcPr>
          <w:p w14:paraId="0BE3A5EC"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7610FF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3C5A2AF" w14:textId="77777777">
        <w:tc>
          <w:tcPr>
            <w:tcW w:w="2336" w:type="dxa"/>
          </w:tcPr>
          <w:p w14:paraId="6687432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E281BF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6B58EE" w14:paraId="771EB993" w14:textId="77777777">
        <w:tc>
          <w:tcPr>
            <w:tcW w:w="2336" w:type="dxa"/>
          </w:tcPr>
          <w:p w14:paraId="1FFEBFDC"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0B131BD0"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6B58EE" w14:paraId="07E4B11A" w14:textId="77777777">
        <w:tc>
          <w:tcPr>
            <w:tcW w:w="2336" w:type="dxa"/>
          </w:tcPr>
          <w:p w14:paraId="70C23363" w14:textId="77777777" w:rsidR="006B58EE" w:rsidRDefault="00420D8D">
            <w:pPr>
              <w:spacing w:before="0" w:line="240" w:lineRule="auto"/>
              <w:rPr>
                <w:rFonts w:ascii="Calibri" w:hAnsi="Calibri" w:cs="Calibri"/>
                <w:sz w:val="22"/>
              </w:rPr>
            </w:pPr>
            <w:r>
              <w:rPr>
                <w:rFonts w:ascii="Calibri" w:hAnsi="Calibri" w:cs="Calibri"/>
                <w:sz w:val="22"/>
              </w:rPr>
              <w:t>Qualcomm</w:t>
            </w:r>
          </w:p>
        </w:tc>
        <w:tc>
          <w:tcPr>
            <w:tcW w:w="7626" w:type="dxa"/>
          </w:tcPr>
          <w:p w14:paraId="653A47E3"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6B58EE" w14:paraId="2C340F4A" w14:textId="77777777">
        <w:tc>
          <w:tcPr>
            <w:tcW w:w="2336" w:type="dxa"/>
          </w:tcPr>
          <w:p w14:paraId="6B6AD98E"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D2915B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6B58EE" w14:paraId="4A3DBB05" w14:textId="77777777">
        <w:tc>
          <w:tcPr>
            <w:tcW w:w="2336" w:type="dxa"/>
          </w:tcPr>
          <w:p w14:paraId="643B47B2"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513A723F" w14:textId="77777777" w:rsidR="006B58EE" w:rsidRDefault="00420D8D">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6B58EE" w14:paraId="40EB6444" w14:textId="77777777">
        <w:tc>
          <w:tcPr>
            <w:tcW w:w="2336" w:type="dxa"/>
          </w:tcPr>
          <w:p w14:paraId="3D3C8A61" w14:textId="77777777" w:rsidR="006B58EE" w:rsidRDefault="00420D8D">
            <w:pPr>
              <w:rPr>
                <w:rFonts w:ascii="Calibri" w:hAnsi="Calibri" w:cs="Calibri"/>
                <w:sz w:val="22"/>
                <w:lang w:eastAsia="zh-CN"/>
              </w:rPr>
            </w:pPr>
            <w:r>
              <w:rPr>
                <w:rFonts w:ascii="Calibri" w:hAnsi="Calibri" w:cs="Calibri"/>
                <w:sz w:val="22"/>
              </w:rPr>
              <w:t>Nokia/NSB</w:t>
            </w:r>
          </w:p>
        </w:tc>
        <w:tc>
          <w:tcPr>
            <w:tcW w:w="7626" w:type="dxa"/>
          </w:tcPr>
          <w:p w14:paraId="569583BA"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0E21DB63" w14:textId="77777777">
        <w:tc>
          <w:tcPr>
            <w:tcW w:w="2336" w:type="dxa"/>
          </w:tcPr>
          <w:p w14:paraId="21725B8C" w14:textId="77777777" w:rsidR="006B58EE" w:rsidRDefault="00420D8D">
            <w:pPr>
              <w:rPr>
                <w:rFonts w:ascii="Calibri" w:hAnsi="Calibri" w:cs="Calibri"/>
                <w:sz w:val="22"/>
                <w:lang w:eastAsia="zh-CN"/>
              </w:rPr>
            </w:pPr>
            <w:r>
              <w:rPr>
                <w:rFonts w:ascii="Calibri" w:hAnsi="Calibri" w:cs="Calibri"/>
                <w:sz w:val="22"/>
              </w:rPr>
              <w:t>CATT</w:t>
            </w:r>
          </w:p>
        </w:tc>
        <w:tc>
          <w:tcPr>
            <w:tcW w:w="7626" w:type="dxa"/>
          </w:tcPr>
          <w:p w14:paraId="3B2ED157"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Support</w:t>
            </w:r>
          </w:p>
        </w:tc>
      </w:tr>
      <w:tr w:rsidR="006B58EE" w14:paraId="318BCEE3" w14:textId="77777777">
        <w:tc>
          <w:tcPr>
            <w:tcW w:w="2336" w:type="dxa"/>
          </w:tcPr>
          <w:p w14:paraId="43EA2434"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87BC46C"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0F2B1B6F"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3C82DA5"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w:t>
            </w:r>
            <w:r>
              <w:rPr>
                <w:rFonts w:ascii="Calibri" w:eastAsia="SimSun" w:hAnsi="Calibri" w:cs="Calibri"/>
                <w:sz w:val="22"/>
                <w:lang w:val="en-US" w:eastAsia="zh-CN"/>
              </w:rPr>
              <w:t>’</w:t>
            </w:r>
            <w:r>
              <w:rPr>
                <w:rFonts w:ascii="Calibri" w:eastAsia="SimSun" w:hAnsi="Calibri" w:cs="Calibri" w:hint="eastAsia"/>
                <w:sz w:val="22"/>
                <w:lang w:val="en-US" w:eastAsia="zh-CN"/>
              </w:rPr>
              <w:t>s action and has no impact on signaling or protocol details.</w:t>
            </w:r>
          </w:p>
        </w:tc>
      </w:tr>
      <w:tr w:rsidR="006B58EE" w14:paraId="03CC1A9B" w14:textId="77777777">
        <w:tc>
          <w:tcPr>
            <w:tcW w:w="2336" w:type="dxa"/>
          </w:tcPr>
          <w:p w14:paraId="5B8C99E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BFA1388" w14:textId="77777777" w:rsidR="006B58EE" w:rsidRDefault="00420D8D">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6B58EE" w14:paraId="41702A26" w14:textId="77777777">
        <w:tc>
          <w:tcPr>
            <w:tcW w:w="2336" w:type="dxa"/>
          </w:tcPr>
          <w:p w14:paraId="482569C0" w14:textId="77777777" w:rsidR="006B58EE" w:rsidRDefault="00420D8D">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5E56C27D" w14:textId="77777777" w:rsidR="006B58EE" w:rsidRDefault="00420D8D">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6B58EE" w14:paraId="5B0C00A4" w14:textId="77777777">
        <w:tc>
          <w:tcPr>
            <w:tcW w:w="2336" w:type="dxa"/>
          </w:tcPr>
          <w:p w14:paraId="070DCD7F" w14:textId="77777777" w:rsidR="006B58EE" w:rsidRDefault="00420D8D">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379144DF" w14:textId="77777777" w:rsidR="006B58EE" w:rsidRDefault="00420D8D">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B58EE" w14:paraId="2281FD06" w14:textId="77777777">
        <w:tc>
          <w:tcPr>
            <w:tcW w:w="2336" w:type="dxa"/>
          </w:tcPr>
          <w:p w14:paraId="7681876A"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234E6AA" w14:textId="77777777" w:rsidR="006B58EE" w:rsidRDefault="00420D8D">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B58EE" w14:paraId="4F2BD5E0" w14:textId="77777777">
        <w:tc>
          <w:tcPr>
            <w:tcW w:w="2336" w:type="dxa"/>
          </w:tcPr>
          <w:p w14:paraId="6FD48CEB" w14:textId="77777777" w:rsidR="006B58EE" w:rsidRDefault="00420D8D">
            <w:pPr>
              <w:rPr>
                <w:rFonts w:ascii="Calibri" w:hAnsi="Calibri" w:cs="Calibri"/>
                <w:sz w:val="22"/>
                <w:lang w:eastAsia="zh-CN"/>
              </w:rPr>
            </w:pPr>
            <w:r>
              <w:rPr>
                <w:rFonts w:ascii="Calibri" w:hAnsi="Calibri" w:cs="Calibri"/>
                <w:sz w:val="22"/>
                <w:lang w:eastAsia="zh-CN"/>
              </w:rPr>
              <w:t>Lenovo</w:t>
            </w:r>
          </w:p>
        </w:tc>
        <w:tc>
          <w:tcPr>
            <w:tcW w:w="7626" w:type="dxa"/>
          </w:tcPr>
          <w:p w14:paraId="482F06FC"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6B58EE" w14:paraId="2D4268EC" w14:textId="77777777">
        <w:tc>
          <w:tcPr>
            <w:tcW w:w="2336" w:type="dxa"/>
          </w:tcPr>
          <w:p w14:paraId="5FB8D488" w14:textId="77777777" w:rsidR="006B58EE" w:rsidRDefault="006B58EE">
            <w:pPr>
              <w:rPr>
                <w:rFonts w:ascii="Calibri" w:eastAsia="MS Mincho" w:hAnsi="Calibri" w:cs="Calibri"/>
                <w:sz w:val="22"/>
                <w:lang w:eastAsia="ja-JP"/>
              </w:rPr>
            </w:pPr>
          </w:p>
        </w:tc>
        <w:tc>
          <w:tcPr>
            <w:tcW w:w="7626" w:type="dxa"/>
          </w:tcPr>
          <w:p w14:paraId="50BE3D4C" w14:textId="77777777" w:rsidR="006B58EE" w:rsidRDefault="006B58EE">
            <w:pPr>
              <w:rPr>
                <w:rFonts w:ascii="Calibri" w:eastAsia="MS Mincho" w:hAnsi="Calibri" w:cs="Calibri"/>
                <w:sz w:val="22"/>
                <w:lang w:val="en-US" w:eastAsia="ja-JP"/>
              </w:rPr>
            </w:pPr>
          </w:p>
        </w:tc>
      </w:tr>
    </w:tbl>
    <w:p w14:paraId="67BFF72E" w14:textId="77777777" w:rsidR="006B58EE" w:rsidRDefault="006B58EE">
      <w:pPr>
        <w:pStyle w:val="3GPPAgreements"/>
        <w:numPr>
          <w:ilvl w:val="0"/>
          <w:numId w:val="0"/>
        </w:numPr>
        <w:snapToGrid w:val="0"/>
        <w:spacing w:before="0" w:after="120" w:line="259" w:lineRule="auto"/>
        <w:rPr>
          <w:sz w:val="28"/>
          <w:szCs w:val="28"/>
        </w:rPr>
      </w:pPr>
    </w:p>
    <w:p w14:paraId="4A7A8A8F" w14:textId="77777777" w:rsidR="006B58EE" w:rsidRDefault="00420D8D">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5A226A89" w14:textId="77777777" w:rsidR="006B58EE" w:rsidRDefault="00420D8D">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755DFAC2" w14:textId="77777777" w:rsidR="006B58EE" w:rsidRDefault="00420D8D">
      <w:pPr>
        <w:spacing w:beforeLines="50" w:before="120" w:line="288" w:lineRule="auto"/>
        <w:rPr>
          <w:sz w:val="28"/>
          <w:szCs w:val="28"/>
        </w:rPr>
      </w:pPr>
      <w:r>
        <w:rPr>
          <w:rFonts w:ascii="Arial" w:hAnsi="Arial" w:cs="Arial"/>
          <w:lang w:eastAsia="zh-CN"/>
        </w:rPr>
        <w:t>Let’s close this issue for now and wait further progress in RAN2.</w:t>
      </w:r>
    </w:p>
    <w:p w14:paraId="3169E162" w14:textId="77777777" w:rsidR="006B58EE" w:rsidRDefault="006B58EE">
      <w:pPr>
        <w:pStyle w:val="3GPPAgreements"/>
        <w:numPr>
          <w:ilvl w:val="0"/>
          <w:numId w:val="0"/>
        </w:numPr>
        <w:snapToGrid w:val="0"/>
        <w:spacing w:before="0" w:after="120" w:line="259" w:lineRule="auto"/>
        <w:rPr>
          <w:sz w:val="28"/>
          <w:szCs w:val="28"/>
          <w:lang w:val="en-GB"/>
        </w:rPr>
      </w:pPr>
    </w:p>
    <w:p w14:paraId="45F83EA6" w14:textId="77777777" w:rsidR="006B58EE" w:rsidRDefault="006B58EE">
      <w:pPr>
        <w:pStyle w:val="3GPPAgreements"/>
        <w:numPr>
          <w:ilvl w:val="0"/>
          <w:numId w:val="0"/>
        </w:numPr>
        <w:snapToGrid w:val="0"/>
        <w:spacing w:before="0" w:after="120" w:line="259" w:lineRule="auto"/>
        <w:rPr>
          <w:sz w:val="28"/>
          <w:szCs w:val="28"/>
        </w:rPr>
      </w:pPr>
    </w:p>
    <w:p w14:paraId="5F883C2C" w14:textId="77777777" w:rsidR="006B58EE" w:rsidRDefault="00420D8D">
      <w:pPr>
        <w:pStyle w:val="Heading2"/>
        <w:numPr>
          <w:ilvl w:val="0"/>
          <w:numId w:val="0"/>
        </w:numPr>
        <w:rPr>
          <w:sz w:val="28"/>
          <w:szCs w:val="28"/>
          <w:lang w:eastAsia="zh-CN"/>
        </w:rPr>
      </w:pPr>
      <w:r>
        <w:rPr>
          <w:sz w:val="28"/>
          <w:szCs w:val="28"/>
          <w:lang w:eastAsia="zh-CN"/>
        </w:rPr>
        <w:t>5.5 Enhancements on PRS/SRS configuration and PHY layer procedure</w:t>
      </w:r>
    </w:p>
    <w:p w14:paraId="087943F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2F314EB9" w14:textId="77777777" w:rsidR="006B58EE" w:rsidRDefault="00420D8D">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1A5C994"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2032F95A"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5E94A937"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082C93AD"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312A0E85"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357BC069" w14:textId="77777777" w:rsidR="006B58EE" w:rsidRDefault="006B58EE">
      <w:pPr>
        <w:snapToGrid w:val="0"/>
        <w:spacing w:beforeLines="50" w:before="120" w:line="288" w:lineRule="auto"/>
        <w:rPr>
          <w:rFonts w:ascii="Arial" w:hAnsi="Arial" w:cs="Arial"/>
          <w:lang w:eastAsia="zh-CN"/>
        </w:rPr>
      </w:pPr>
    </w:p>
    <w:p w14:paraId="6791498B"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4BBF4BB0"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04C771E3"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7268C7DC"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38C83E2E" w14:textId="77777777" w:rsidR="006B58EE" w:rsidRDefault="00420D8D">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5063CE8"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0A9C5AC" w14:textId="77777777">
        <w:tc>
          <w:tcPr>
            <w:tcW w:w="2336" w:type="dxa"/>
          </w:tcPr>
          <w:p w14:paraId="0B5B7417"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E8147B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01EBA43" w14:textId="77777777">
        <w:tc>
          <w:tcPr>
            <w:tcW w:w="2336" w:type="dxa"/>
          </w:tcPr>
          <w:p w14:paraId="1C11312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984F1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6B58EE" w14:paraId="021D0D09" w14:textId="77777777">
        <w:tc>
          <w:tcPr>
            <w:tcW w:w="2336" w:type="dxa"/>
          </w:tcPr>
          <w:p w14:paraId="55DC69D1"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3D449BA"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6B58EE" w14:paraId="189A1D09" w14:textId="77777777">
        <w:tc>
          <w:tcPr>
            <w:tcW w:w="2336" w:type="dxa"/>
          </w:tcPr>
          <w:p w14:paraId="2F89C90B"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53F27C5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6B58EE" w14:paraId="5A09F91C" w14:textId="77777777">
        <w:tc>
          <w:tcPr>
            <w:tcW w:w="2336" w:type="dxa"/>
          </w:tcPr>
          <w:p w14:paraId="6B58918C" w14:textId="77777777" w:rsidR="006B58EE" w:rsidRDefault="00420D8D">
            <w:pPr>
              <w:rPr>
                <w:rFonts w:ascii="Calibri" w:hAnsi="Calibri" w:cs="Calibri"/>
                <w:sz w:val="22"/>
              </w:rPr>
            </w:pPr>
            <w:r>
              <w:rPr>
                <w:rFonts w:ascii="Calibri" w:hAnsi="Calibri" w:cs="Calibri"/>
                <w:sz w:val="22"/>
                <w:lang w:eastAsia="zh-CN"/>
              </w:rPr>
              <w:t>Nokia/NSB</w:t>
            </w:r>
          </w:p>
        </w:tc>
        <w:tc>
          <w:tcPr>
            <w:tcW w:w="7626" w:type="dxa"/>
          </w:tcPr>
          <w:p w14:paraId="3FD4994D" w14:textId="77777777" w:rsidR="006B58EE" w:rsidRDefault="00420D8D">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6B58EE" w14:paraId="4362D879" w14:textId="77777777">
        <w:tc>
          <w:tcPr>
            <w:tcW w:w="2336" w:type="dxa"/>
          </w:tcPr>
          <w:p w14:paraId="4BA694B7" w14:textId="77777777" w:rsidR="006B58EE" w:rsidRDefault="00420D8D">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50A41FC0" w14:textId="77777777" w:rsidR="006B58EE" w:rsidRDefault="00420D8D">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6B58EE" w14:paraId="0158552E" w14:textId="77777777">
        <w:tc>
          <w:tcPr>
            <w:tcW w:w="2336" w:type="dxa"/>
          </w:tcPr>
          <w:p w14:paraId="42177DFD"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A491932" w14:textId="77777777" w:rsidR="006B58EE" w:rsidRDefault="00420D8D">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6B58EE" w14:paraId="3D178FA4" w14:textId="77777777">
        <w:tc>
          <w:tcPr>
            <w:tcW w:w="2336" w:type="dxa"/>
          </w:tcPr>
          <w:p w14:paraId="34C87A29"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A03566F" w14:textId="77777777" w:rsidR="006B58EE" w:rsidRDefault="00420D8D">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4BEE6852" w14:textId="77777777" w:rsidR="006B58EE" w:rsidRDefault="006B58EE">
      <w:pPr>
        <w:pStyle w:val="3GPPAgreements"/>
        <w:numPr>
          <w:ilvl w:val="0"/>
          <w:numId w:val="0"/>
        </w:numPr>
        <w:snapToGrid w:val="0"/>
        <w:spacing w:before="0" w:after="120" w:line="259" w:lineRule="auto"/>
        <w:rPr>
          <w:b/>
          <w:bCs/>
          <w:iCs/>
          <w:lang w:val="en-GB"/>
        </w:rPr>
      </w:pPr>
    </w:p>
    <w:p w14:paraId="1424FCF1" w14:textId="77777777" w:rsidR="006B58EE" w:rsidRDefault="006B58EE">
      <w:pPr>
        <w:pStyle w:val="3GPPAgreements"/>
        <w:numPr>
          <w:ilvl w:val="0"/>
          <w:numId w:val="0"/>
        </w:numPr>
        <w:snapToGrid w:val="0"/>
        <w:spacing w:before="0" w:after="120" w:line="259" w:lineRule="auto"/>
        <w:rPr>
          <w:b/>
          <w:bCs/>
          <w:iCs/>
          <w:lang w:val="en-GB"/>
        </w:rPr>
      </w:pPr>
    </w:p>
    <w:p w14:paraId="6A085349" w14:textId="77777777" w:rsidR="006B58EE" w:rsidRDefault="00420D8D">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C6FF807"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4E8AFC95"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4508CA61"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48B471"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693F3EA5" w14:textId="77777777" w:rsidR="006B58EE" w:rsidRDefault="00420D8D">
      <w:pPr>
        <w:pStyle w:val="ListParagraph"/>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5339DA"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6B58EE" w14:paraId="095F134B" w14:textId="77777777">
        <w:tc>
          <w:tcPr>
            <w:tcW w:w="2336" w:type="dxa"/>
          </w:tcPr>
          <w:p w14:paraId="25DF27F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7D0D7C1B"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E7C4EE2" w14:textId="77777777">
        <w:tc>
          <w:tcPr>
            <w:tcW w:w="2336" w:type="dxa"/>
          </w:tcPr>
          <w:p w14:paraId="1F73E4E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3C218F1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6B58EE" w14:paraId="6D1286CE" w14:textId="77777777">
        <w:tc>
          <w:tcPr>
            <w:tcW w:w="2336" w:type="dxa"/>
          </w:tcPr>
          <w:p w14:paraId="31EB1DE7" w14:textId="77777777" w:rsidR="006B58EE" w:rsidRDefault="00420D8D">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3E6ECA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6B58EE" w14:paraId="1A1B6423" w14:textId="77777777">
        <w:tc>
          <w:tcPr>
            <w:tcW w:w="2336" w:type="dxa"/>
          </w:tcPr>
          <w:p w14:paraId="7ACA847E"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649D91F"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6B58EE" w14:paraId="7DA33B7F" w14:textId="77777777">
        <w:tc>
          <w:tcPr>
            <w:tcW w:w="2336" w:type="dxa"/>
          </w:tcPr>
          <w:p w14:paraId="27DD5F71" w14:textId="77777777" w:rsidR="006B58EE" w:rsidRDefault="00420D8D">
            <w:pPr>
              <w:rPr>
                <w:rFonts w:ascii="Calibri" w:hAnsi="Calibri" w:cs="Calibri"/>
                <w:sz w:val="22"/>
                <w:lang w:eastAsia="zh-CN"/>
              </w:rPr>
            </w:pPr>
            <w:r>
              <w:rPr>
                <w:rFonts w:ascii="Calibri" w:hAnsi="Calibri" w:cs="Calibri"/>
                <w:sz w:val="22"/>
                <w:lang w:eastAsia="zh-CN"/>
              </w:rPr>
              <w:t>Intel</w:t>
            </w:r>
          </w:p>
        </w:tc>
        <w:tc>
          <w:tcPr>
            <w:tcW w:w="7626" w:type="dxa"/>
          </w:tcPr>
          <w:p w14:paraId="72A34BE3" w14:textId="77777777" w:rsidR="006B58EE" w:rsidRDefault="00420D8D">
            <w:pPr>
              <w:rPr>
                <w:rFonts w:ascii="Calibri" w:hAnsi="Calibri" w:cs="Calibri"/>
                <w:sz w:val="22"/>
                <w:lang w:eastAsia="zh-CN"/>
              </w:rPr>
            </w:pPr>
            <w:r>
              <w:rPr>
                <w:rFonts w:ascii="Calibri" w:hAnsi="Calibri" w:cs="Calibri"/>
                <w:sz w:val="22"/>
                <w:lang w:eastAsia="zh-CN"/>
              </w:rPr>
              <w:t>Ok to study</w:t>
            </w:r>
          </w:p>
        </w:tc>
      </w:tr>
      <w:tr w:rsidR="006B58EE" w14:paraId="163DB391" w14:textId="77777777">
        <w:tc>
          <w:tcPr>
            <w:tcW w:w="2336" w:type="dxa"/>
          </w:tcPr>
          <w:p w14:paraId="7A2E7709" w14:textId="77777777" w:rsidR="006B58EE" w:rsidRDefault="00420D8D">
            <w:pPr>
              <w:rPr>
                <w:rFonts w:ascii="Calibri" w:hAnsi="Calibri" w:cs="Calibri"/>
                <w:sz w:val="22"/>
                <w:lang w:eastAsia="zh-CN"/>
              </w:rPr>
            </w:pPr>
            <w:r>
              <w:rPr>
                <w:rFonts w:ascii="Calibri" w:hAnsi="Calibri" w:cs="Calibri"/>
                <w:sz w:val="22"/>
                <w:lang w:eastAsia="zh-CN"/>
              </w:rPr>
              <w:t>InterDigital</w:t>
            </w:r>
          </w:p>
        </w:tc>
        <w:tc>
          <w:tcPr>
            <w:tcW w:w="7626" w:type="dxa"/>
          </w:tcPr>
          <w:p w14:paraId="639996DE" w14:textId="77777777" w:rsidR="006B58EE" w:rsidRDefault="00420D8D">
            <w:pPr>
              <w:rPr>
                <w:rFonts w:ascii="Calibri" w:hAnsi="Calibri" w:cs="Calibri"/>
                <w:sz w:val="22"/>
                <w:lang w:eastAsia="zh-CN"/>
              </w:rPr>
            </w:pPr>
            <w:r>
              <w:rPr>
                <w:rFonts w:ascii="Calibri" w:hAnsi="Calibri" w:cs="Calibri"/>
                <w:sz w:val="22"/>
                <w:lang w:eastAsia="zh-CN"/>
              </w:rPr>
              <w:t>We have a similar question as Samsung</w:t>
            </w:r>
          </w:p>
        </w:tc>
      </w:tr>
      <w:tr w:rsidR="006B58EE" w14:paraId="68501FE9" w14:textId="77777777">
        <w:tc>
          <w:tcPr>
            <w:tcW w:w="2336" w:type="dxa"/>
          </w:tcPr>
          <w:p w14:paraId="581E9140"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7B71A58"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367A707F"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23A7967"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6B58EE" w14:paraId="410D20C5" w14:textId="77777777">
        <w:tc>
          <w:tcPr>
            <w:tcW w:w="2336" w:type="dxa"/>
          </w:tcPr>
          <w:p w14:paraId="64E51006"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42A4A2F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2FAEF824"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667236F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46B4BE2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EEF14F7" w14:textId="77777777" w:rsidR="006B58EE" w:rsidRDefault="00420D8D">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InterDigital were wondering how the evaluation will be performed regarding RS resource pattern, I add a note based on ZTE’s response. Nevetheless, beforing we reaching consensus, more inputs should be collected.</w:t>
      </w:r>
    </w:p>
    <w:p w14:paraId="55040FCF" w14:textId="77777777" w:rsidR="006B58EE" w:rsidRDefault="006B58EE">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7DF6E5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7199AA6B"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2F2BB366" w14:textId="77777777" w:rsidR="006B58EE" w:rsidRDefault="00420D8D">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3A8E1284" w14:textId="77777777" w:rsidR="006B58EE" w:rsidRDefault="00420D8D">
      <w:pPr>
        <w:pStyle w:val="ListParagraph"/>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77693036" w14:textId="77777777" w:rsidR="006B58EE" w:rsidRDefault="006B58EE">
      <w:pPr>
        <w:spacing w:beforeLines="50" w:before="120" w:afterLines="50" w:after="120" w:line="288" w:lineRule="auto"/>
        <w:rPr>
          <w:rFonts w:ascii="Arial" w:hAnsi="Arial" w:cs="Arial"/>
          <w:color w:val="0070C0"/>
        </w:rPr>
      </w:pPr>
    </w:p>
    <w:p w14:paraId="196B74CA"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A07C917" w14:textId="77777777">
        <w:tc>
          <w:tcPr>
            <w:tcW w:w="2336" w:type="dxa"/>
          </w:tcPr>
          <w:p w14:paraId="4A6C35E2"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45C0A6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1797876E" w14:textId="77777777">
        <w:tc>
          <w:tcPr>
            <w:tcW w:w="2336" w:type="dxa"/>
          </w:tcPr>
          <w:p w14:paraId="27BA4F9F"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8D5F8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6B58EE" w14:paraId="6A125B42" w14:textId="77777777">
        <w:tc>
          <w:tcPr>
            <w:tcW w:w="2336" w:type="dxa"/>
          </w:tcPr>
          <w:p w14:paraId="2B334D52"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A2A0BC4" w14:textId="77777777" w:rsidR="006B58EE" w:rsidRDefault="00420D8D">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Is that mean a scaling factor of 0.75 will be applied to 1-symbol PRS ? If so, what is the reference symbol length for it? </w:t>
            </w:r>
          </w:p>
        </w:tc>
      </w:tr>
      <w:tr w:rsidR="006B58EE" w14:paraId="677D2B1D" w14:textId="77777777">
        <w:tc>
          <w:tcPr>
            <w:tcW w:w="2336" w:type="dxa"/>
          </w:tcPr>
          <w:p w14:paraId="5D43D2E2"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0DFE1520"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ok to study. We think it is important to identify which technique has the highest potential for improving battery life. Certainly different techniques can all save power but a comparative study is needed before recommending a solution. For example, how much additional gain is achieved on top of extending DRX cycle beyond 10.24s.</w:t>
            </w:r>
          </w:p>
        </w:tc>
      </w:tr>
      <w:tr w:rsidR="006B58EE" w14:paraId="4401A52B" w14:textId="77777777">
        <w:tc>
          <w:tcPr>
            <w:tcW w:w="2336" w:type="dxa"/>
          </w:tcPr>
          <w:p w14:paraId="47EBE41B" w14:textId="77777777" w:rsidR="006B58EE" w:rsidRDefault="00420D8D">
            <w:pPr>
              <w:rPr>
                <w:rFonts w:ascii="Calibri" w:hAnsi="Calibri" w:cs="Calibri"/>
                <w:sz w:val="22"/>
              </w:rPr>
            </w:pPr>
            <w:r>
              <w:rPr>
                <w:rFonts w:ascii="Calibri" w:hAnsi="Calibri" w:cs="Calibri"/>
                <w:sz w:val="22"/>
              </w:rPr>
              <w:t>Samsung</w:t>
            </w:r>
          </w:p>
        </w:tc>
        <w:tc>
          <w:tcPr>
            <w:tcW w:w="7626" w:type="dxa"/>
          </w:tcPr>
          <w:p w14:paraId="3F9AC137" w14:textId="77777777" w:rsidR="006B58EE" w:rsidRDefault="00420D8D">
            <w:pPr>
              <w:rPr>
                <w:rFonts w:ascii="Calibri" w:hAnsi="Calibri" w:cs="Calibri"/>
                <w:sz w:val="22"/>
                <w:lang w:eastAsia="zh-CN"/>
              </w:rPr>
            </w:pPr>
            <w:r>
              <w:rPr>
                <w:rFonts w:ascii="Calibri" w:hAnsi="Calibri" w:cs="Calibri"/>
                <w:sz w:val="22"/>
                <w:lang w:eastAsia="zh-CN"/>
              </w:rPr>
              <w:t xml:space="preserve">We are open to the study, and ok to the proposal. </w:t>
            </w:r>
          </w:p>
          <w:p w14:paraId="2EF339EA" w14:textId="77777777" w:rsidR="006B58EE" w:rsidRDefault="00420D8D">
            <w:pPr>
              <w:rPr>
                <w:rFonts w:ascii="Calibri" w:hAnsi="Calibri" w:cs="Calibri"/>
                <w:sz w:val="22"/>
                <w:lang w:eastAsia="zh-CN"/>
              </w:rPr>
            </w:pPr>
            <w:r>
              <w:rPr>
                <w:rFonts w:ascii="Calibri" w:hAnsi="Calibri" w:cs="Calibri"/>
                <w:sz w:val="22"/>
                <w:lang w:eastAsia="zh-CN"/>
              </w:rPr>
              <w:t xml:space="preserve">BTW, the detection performance (i.e., accuracy part of LPHAP) should also be evaluated, since this is a new pattern of RS, and whether it can satisfy the accuracy requirement is also questionable. </w:t>
            </w:r>
          </w:p>
        </w:tc>
      </w:tr>
      <w:tr w:rsidR="006B58EE" w14:paraId="451C213C" w14:textId="77777777">
        <w:tc>
          <w:tcPr>
            <w:tcW w:w="2336" w:type="dxa"/>
          </w:tcPr>
          <w:p w14:paraId="0E2A3053" w14:textId="77777777" w:rsidR="006B58EE" w:rsidRDefault="00420D8D">
            <w:pPr>
              <w:rPr>
                <w:rFonts w:ascii="Calibri" w:hAnsi="Calibri" w:cs="Calibri"/>
                <w:sz w:val="22"/>
              </w:rPr>
            </w:pPr>
            <w:r>
              <w:rPr>
                <w:rFonts w:ascii="Calibri" w:hAnsi="Calibri" w:cs="Calibri"/>
                <w:sz w:val="22"/>
              </w:rPr>
              <w:t>CATT</w:t>
            </w:r>
          </w:p>
        </w:tc>
        <w:tc>
          <w:tcPr>
            <w:tcW w:w="7626" w:type="dxa"/>
          </w:tcPr>
          <w:p w14:paraId="038CA17E" w14:textId="77777777" w:rsidR="006B58EE" w:rsidRDefault="00420D8D">
            <w:pPr>
              <w:rPr>
                <w:rFonts w:ascii="Calibri" w:hAnsi="Calibri" w:cs="Calibri"/>
                <w:sz w:val="22"/>
                <w:lang w:eastAsia="zh-CN"/>
              </w:rPr>
            </w:pPr>
            <w:r>
              <w:rPr>
                <w:rFonts w:ascii="Calibri" w:hAnsi="Calibri" w:cs="Calibri"/>
                <w:sz w:val="22"/>
                <w:lang w:eastAsia="zh-CN"/>
              </w:rPr>
              <w:t>Changing the PRS and/or SRS resource pattern may have the impact on the positioning performance. Thus, for this proposal, will the study include both the benefits of the power saving of the new patter (e.g., -symbol PRS, comb size &gt; 12) and the positioning performance gain/losss?</w:t>
            </w:r>
          </w:p>
        </w:tc>
      </w:tr>
      <w:tr w:rsidR="006B58EE" w14:paraId="3C5A3F67" w14:textId="77777777">
        <w:tc>
          <w:tcPr>
            <w:tcW w:w="2336" w:type="dxa"/>
          </w:tcPr>
          <w:p w14:paraId="6333D90E"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L1</w:t>
            </w:r>
          </w:p>
        </w:tc>
        <w:tc>
          <w:tcPr>
            <w:tcW w:w="7626" w:type="dxa"/>
          </w:tcPr>
          <w:p w14:paraId="571ADB41"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LGE: The scaling factor is introduced to the slot-averaged power unit of the PRS/SRS power model, i.e., for companies evaluating this particular PRS/SRS pattern, the slot-averaged power unit of PRS and SRS may be considered as 0.75*120 (for PRS) and 0.75*210 (for SRS). Hope it clarifies.</w:t>
            </w:r>
          </w:p>
        </w:tc>
      </w:tr>
      <w:tr w:rsidR="006B58EE" w14:paraId="04E74D4F" w14:textId="77777777">
        <w:tc>
          <w:tcPr>
            <w:tcW w:w="2336" w:type="dxa"/>
          </w:tcPr>
          <w:p w14:paraId="6D3F36BF" w14:textId="77777777" w:rsidR="006B58EE" w:rsidRDefault="00420D8D">
            <w:pPr>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2D241F8B"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revised a bit:</w:t>
            </w:r>
          </w:p>
          <w:p w14:paraId="5DDAEF89" w14:textId="77777777" w:rsidR="006B58EE" w:rsidRDefault="006B58EE">
            <w:pPr>
              <w:rPr>
                <w:rFonts w:ascii="Calibri" w:hAnsi="Calibri" w:cs="Calibri"/>
                <w:sz w:val="22"/>
                <w:lang w:eastAsia="zh-CN"/>
              </w:rPr>
            </w:pPr>
          </w:p>
          <w:p w14:paraId="33244505" w14:textId="77777777" w:rsidR="006B58EE" w:rsidRDefault="00420D8D">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1789A06" w14:textId="77777777" w:rsidR="006B58EE" w:rsidRDefault="00420D8D">
            <w:pPr>
              <w:pStyle w:val="ListParagraph"/>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5AB99D6A" w14:textId="77777777" w:rsidR="006B58EE" w:rsidRDefault="00420D8D">
            <w:pPr>
              <w:pStyle w:val="ListParagraph"/>
              <w:numPr>
                <w:ilvl w:val="1"/>
                <w:numId w:val="15"/>
              </w:numPr>
              <w:spacing w:beforeLines="5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DD8BF0E" w14:textId="77777777" w:rsidR="006B58EE" w:rsidRDefault="00420D8D">
            <w:pPr>
              <w:pStyle w:val="ListParagraph"/>
              <w:numPr>
                <w:ilvl w:val="2"/>
                <w:numId w:val="15"/>
              </w:numPr>
              <w:spacing w:beforeLines="5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t xml:space="preserve">FFS: whether the positioning accuracy of optimizing </w:t>
            </w:r>
            <w:r>
              <w:rPr>
                <w:rFonts w:ascii="Arial" w:eastAsiaTheme="minorEastAsia" w:hAnsi="Arial" w:cs="Arial"/>
                <w:color w:val="833C0B" w:themeColor="accent2" w:themeShade="80"/>
                <w:sz w:val="20"/>
                <w:szCs w:val="20"/>
                <w:lang w:eastAsia="zh-CN"/>
              </w:rPr>
              <w:t>PRS 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1F2643DF" w14:textId="77777777" w:rsidR="006B58EE" w:rsidRDefault="00420D8D">
            <w:pPr>
              <w:pStyle w:val="ListParagraph"/>
              <w:numPr>
                <w:ilvl w:val="2"/>
                <w:numId w:val="15"/>
              </w:numPr>
              <w:spacing w:beforeLines="5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1A0675F1" w14:textId="77777777" w:rsidR="006B58EE" w:rsidRDefault="006B58EE">
            <w:pPr>
              <w:rPr>
                <w:rFonts w:ascii="Calibri" w:hAnsi="Calibri" w:cs="Calibri"/>
                <w:sz w:val="22"/>
                <w:lang w:eastAsia="zh-CN"/>
              </w:rPr>
            </w:pPr>
          </w:p>
        </w:tc>
      </w:tr>
    </w:tbl>
    <w:p w14:paraId="388D905D" w14:textId="77777777" w:rsidR="006B58EE" w:rsidRDefault="006B58EE">
      <w:pPr>
        <w:spacing w:beforeLines="50" w:before="120" w:line="288" w:lineRule="auto"/>
        <w:rPr>
          <w:lang w:eastAsia="zh-CN"/>
        </w:rPr>
      </w:pPr>
    </w:p>
    <w:p w14:paraId="29E81043"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46C490F6" w14:textId="77777777" w:rsidR="006B58EE" w:rsidRDefault="00420D8D">
      <w:pPr>
        <w:spacing w:beforeLines="50" w:before="120" w:line="288" w:lineRule="auto"/>
        <w:rPr>
          <w:rFonts w:ascii="Arial" w:hAnsi="Arial" w:cs="Arial"/>
          <w:lang w:eastAsia="zh-CN"/>
        </w:rPr>
      </w:pPr>
      <w:r>
        <w:rPr>
          <w:rFonts w:ascii="Arial" w:hAnsi="Arial" w:cs="Arial"/>
          <w:lang w:eastAsia="zh-CN"/>
        </w:rPr>
        <w:t>Let’s use the revised proposal above for the 4</w:t>
      </w:r>
      <w:r>
        <w:rPr>
          <w:rFonts w:ascii="Arial" w:hAnsi="Arial" w:cs="Arial"/>
          <w:vertAlign w:val="superscript"/>
          <w:lang w:eastAsia="zh-CN"/>
        </w:rPr>
        <w:t>th</w:t>
      </w:r>
      <w:r>
        <w:rPr>
          <w:rFonts w:ascii="Arial" w:hAnsi="Arial" w:cs="Arial"/>
          <w:lang w:eastAsia="zh-CN"/>
        </w:rPr>
        <w:t xml:space="preserve"> round discussion:</w:t>
      </w:r>
    </w:p>
    <w:p w14:paraId="7DFA172A" w14:textId="77777777" w:rsidR="006B58EE" w:rsidRDefault="006B58EE">
      <w:pPr>
        <w:spacing w:beforeLines="50" w:before="120" w:line="288" w:lineRule="auto"/>
        <w:rPr>
          <w:rFonts w:ascii="Arial" w:hAnsi="Arial" w:cs="Arial"/>
          <w:lang w:eastAsia="zh-CN"/>
        </w:rPr>
      </w:pPr>
    </w:p>
    <w:p w14:paraId="7E579260"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(IV)</w:t>
      </w:r>
    </w:p>
    <w:p w14:paraId="00977147" w14:textId="77777777" w:rsidR="006B58EE" w:rsidRDefault="00420D8D">
      <w:pPr>
        <w:pStyle w:val="ListParagraph"/>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4CE162C5" w14:textId="77777777" w:rsidR="006B58EE" w:rsidRDefault="00420D8D">
      <w:pPr>
        <w:pStyle w:val="ListParagraph"/>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7D96FF53" w14:textId="77777777" w:rsidR="006B58EE" w:rsidRDefault="00420D8D">
      <w:pPr>
        <w:pStyle w:val="ListParagraph"/>
        <w:numPr>
          <w:ilvl w:val="2"/>
          <w:numId w:val="15"/>
        </w:numPr>
        <w:spacing w:beforeLines="50" w:before="120" w:afterLines="50" w:after="120" w:line="288" w:lineRule="auto"/>
        <w:rPr>
          <w:rFonts w:ascii="Arial" w:hAnsi="Arial" w:cs="Arial"/>
          <w:color w:val="833C0B" w:themeColor="accent2" w:themeShade="80"/>
          <w:sz w:val="20"/>
          <w:szCs w:val="20"/>
          <w:lang w:eastAsia="zh-CN"/>
        </w:rPr>
      </w:pPr>
      <w:r>
        <w:rPr>
          <w:rFonts w:ascii="Arial" w:eastAsiaTheme="minorEastAsia" w:hAnsi="Arial" w:cs="Arial"/>
          <w:color w:val="833C0B" w:themeColor="accent2" w:themeShade="80"/>
          <w:sz w:val="20"/>
          <w:lang w:val="en-GB" w:eastAsia="zh-CN"/>
        </w:rPr>
        <w:t xml:space="preserve">FFS: whether the positioning accuracy of optimizing </w:t>
      </w:r>
      <w:r>
        <w:rPr>
          <w:rFonts w:ascii="Arial" w:eastAsiaTheme="minorEastAsia" w:hAnsi="Arial" w:cs="Arial"/>
          <w:color w:val="833C0B" w:themeColor="accent2" w:themeShade="80"/>
          <w:sz w:val="20"/>
          <w:szCs w:val="20"/>
          <w:lang w:eastAsia="zh-CN"/>
        </w:rPr>
        <w:t>PRS and/or SRS resource pattern</w:t>
      </w:r>
      <w:r>
        <w:rPr>
          <w:rFonts w:ascii="Arial" w:eastAsiaTheme="minorEastAsia" w:hAnsi="Arial" w:cs="Arial"/>
          <w:color w:val="833C0B" w:themeColor="accent2" w:themeShade="80"/>
          <w:sz w:val="20"/>
          <w:lang w:val="en-GB" w:eastAsia="zh-CN"/>
        </w:rPr>
        <w:t xml:space="preserve"> can meet the sub-meter requirements.</w:t>
      </w:r>
    </w:p>
    <w:p w14:paraId="24CDFDB4" w14:textId="77777777" w:rsidR="006B58EE" w:rsidRDefault="00420D8D">
      <w:pPr>
        <w:pStyle w:val="ListParagraph"/>
        <w:numPr>
          <w:ilvl w:val="2"/>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0D8AA142" w14:textId="77777777" w:rsidR="006B58EE" w:rsidRDefault="006B58EE">
      <w:pPr>
        <w:spacing w:beforeLines="50" w:before="120" w:line="288" w:lineRule="auto"/>
        <w:rPr>
          <w:lang w:eastAsia="zh-CN"/>
        </w:rPr>
      </w:pPr>
    </w:p>
    <w:tbl>
      <w:tblPr>
        <w:tblStyle w:val="TableGrid"/>
        <w:tblW w:w="9962" w:type="dxa"/>
        <w:tblLook w:val="04A0" w:firstRow="1" w:lastRow="0" w:firstColumn="1" w:lastColumn="0" w:noHBand="0" w:noVBand="1"/>
      </w:tblPr>
      <w:tblGrid>
        <w:gridCol w:w="2336"/>
        <w:gridCol w:w="7626"/>
      </w:tblGrid>
      <w:tr w:rsidR="006B58EE" w14:paraId="424137C2" w14:textId="77777777">
        <w:tc>
          <w:tcPr>
            <w:tcW w:w="2336" w:type="dxa"/>
          </w:tcPr>
          <w:p w14:paraId="1A5923A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8B9FD8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0C82266" w14:textId="77777777">
        <w:tc>
          <w:tcPr>
            <w:tcW w:w="2336" w:type="dxa"/>
          </w:tcPr>
          <w:p w14:paraId="5B04DB07"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6453754E" w14:textId="77777777" w:rsidR="006B58EE" w:rsidRDefault="00420D8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Thanks FL for kind explaination</w:t>
            </w:r>
            <w:r>
              <w:rPr>
                <w:rFonts w:ascii="Calibri" w:eastAsia="Malgun Gothic" w:hAnsi="Calibri" w:cs="Calibri"/>
                <w:sz w:val="22"/>
                <w:lang w:val="en-US" w:eastAsia="ko-KR"/>
              </w:rPr>
              <w:t xml:space="preserve"> and update</w:t>
            </w:r>
            <w:r>
              <w:rPr>
                <w:rFonts w:ascii="Calibri" w:eastAsia="Malgun Gothic" w:hAnsi="Calibri" w:cs="Calibri" w:hint="eastAsia"/>
                <w:sz w:val="22"/>
                <w:lang w:val="en-US" w:eastAsia="ko-KR"/>
              </w:rPr>
              <w:t xml:space="preserve">. </w:t>
            </w:r>
            <w:r>
              <w:rPr>
                <w:rFonts w:ascii="Calibri" w:eastAsia="Malgun Gothic" w:hAnsi="Calibri" w:cs="Calibri"/>
                <w:sz w:val="22"/>
                <w:lang w:val="en-US" w:eastAsia="ko-KR"/>
              </w:rPr>
              <w:t xml:space="preserve">Now the intention of the note is more clear for us. We are fine with the modified proposal 5.4 (IV). </w:t>
            </w:r>
          </w:p>
        </w:tc>
      </w:tr>
      <w:tr w:rsidR="006B58EE" w14:paraId="2350BA57" w14:textId="77777777">
        <w:tc>
          <w:tcPr>
            <w:tcW w:w="2336" w:type="dxa"/>
          </w:tcPr>
          <w:p w14:paraId="48DCA6EE"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FCC64F"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Support. In current positioning related signals, SRS already support 1 symbol configuration, but PRS haven</w:t>
            </w:r>
            <w:r>
              <w:rPr>
                <w:rFonts w:ascii="Calibri" w:hAnsi="Calibri" w:cs="Calibri"/>
                <w:sz w:val="22"/>
                <w:lang w:val="en-US" w:eastAsia="zh-CN"/>
              </w:rPr>
              <w:t>’</w:t>
            </w:r>
            <w:r>
              <w:rPr>
                <w:rFonts w:ascii="Calibri" w:hAnsi="Calibri" w:cs="Calibri" w:hint="eastAsia"/>
                <w:sz w:val="22"/>
                <w:lang w:val="en-US" w:eastAsia="zh-CN"/>
              </w:rPr>
              <w:t>t yet. It</w:t>
            </w:r>
            <w:r>
              <w:rPr>
                <w:rFonts w:ascii="Calibri" w:hAnsi="Calibri" w:cs="Calibri"/>
                <w:sz w:val="22"/>
                <w:lang w:val="en-US" w:eastAsia="zh-CN"/>
              </w:rPr>
              <w:t>’</w:t>
            </w:r>
            <w:r>
              <w:rPr>
                <w:rFonts w:ascii="Calibri" w:hAnsi="Calibri" w:cs="Calibri" w:hint="eastAsia"/>
                <w:sz w:val="22"/>
                <w:lang w:val="en-US" w:eastAsia="zh-CN"/>
              </w:rPr>
              <w:t xml:space="preserve">s better to unify the two configurations, i.e., support 1-symbol PRS. And in general, the transmission power of gNB is much greater than that of UE, so  coverage requirement of 1-symbol PRS can also be satisfied. </w:t>
            </w:r>
          </w:p>
        </w:tc>
      </w:tr>
      <w:tr w:rsidR="006B58EE" w14:paraId="6DF25F85" w14:textId="77777777">
        <w:tc>
          <w:tcPr>
            <w:tcW w:w="2336" w:type="dxa"/>
          </w:tcPr>
          <w:p w14:paraId="6B0955D3" w14:textId="6331B269" w:rsidR="006B58EE" w:rsidRDefault="009C2566">
            <w:pPr>
              <w:spacing w:before="0" w:line="240" w:lineRule="auto"/>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602E5EA9" w14:textId="64EA474B" w:rsidR="006B58EE" w:rsidRDefault="009C2566">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OK with the peoposal. </w:t>
            </w:r>
          </w:p>
        </w:tc>
      </w:tr>
      <w:tr w:rsidR="006B58EE" w14:paraId="544CDCC4" w14:textId="77777777">
        <w:tc>
          <w:tcPr>
            <w:tcW w:w="2336" w:type="dxa"/>
          </w:tcPr>
          <w:p w14:paraId="06476143" w14:textId="77777777" w:rsidR="006B58EE" w:rsidRDefault="006B58EE">
            <w:pPr>
              <w:spacing w:before="0" w:line="240" w:lineRule="auto"/>
              <w:rPr>
                <w:rFonts w:ascii="Calibri" w:hAnsi="Calibri" w:cs="Calibri"/>
                <w:sz w:val="22"/>
              </w:rPr>
            </w:pPr>
          </w:p>
        </w:tc>
        <w:tc>
          <w:tcPr>
            <w:tcW w:w="7626" w:type="dxa"/>
          </w:tcPr>
          <w:p w14:paraId="7B6B0933" w14:textId="77777777" w:rsidR="006B58EE" w:rsidRDefault="006B58EE">
            <w:pPr>
              <w:spacing w:before="0" w:line="240" w:lineRule="auto"/>
              <w:rPr>
                <w:rFonts w:ascii="Calibri" w:eastAsia="MS Mincho" w:hAnsi="Calibri" w:cs="Calibri"/>
                <w:sz w:val="22"/>
                <w:lang w:eastAsia="ja-JP"/>
              </w:rPr>
            </w:pPr>
          </w:p>
        </w:tc>
      </w:tr>
    </w:tbl>
    <w:p w14:paraId="23BE3321" w14:textId="77777777" w:rsidR="006B58EE" w:rsidRDefault="006B58EE">
      <w:pPr>
        <w:spacing w:beforeLines="50" w:before="120" w:line="288" w:lineRule="auto"/>
        <w:rPr>
          <w:lang w:eastAsia="zh-CN"/>
        </w:rPr>
      </w:pPr>
    </w:p>
    <w:p w14:paraId="52BC505B" w14:textId="77777777" w:rsidR="006B58EE" w:rsidRDefault="006B58EE">
      <w:pPr>
        <w:spacing w:beforeLines="50" w:before="120" w:line="288" w:lineRule="auto"/>
        <w:rPr>
          <w:lang w:eastAsia="zh-CN"/>
        </w:rPr>
      </w:pPr>
    </w:p>
    <w:p w14:paraId="1D6384F5" w14:textId="77777777" w:rsidR="006B58EE" w:rsidRDefault="00420D8D">
      <w:pPr>
        <w:pStyle w:val="Heading2"/>
        <w:numPr>
          <w:ilvl w:val="0"/>
          <w:numId w:val="0"/>
        </w:numPr>
        <w:rPr>
          <w:rFonts w:cs="Arial"/>
          <w:sz w:val="24"/>
          <w:szCs w:val="24"/>
          <w:lang w:eastAsia="zh-CN"/>
        </w:rPr>
      </w:pPr>
      <w:r>
        <w:rPr>
          <w:sz w:val="28"/>
          <w:szCs w:val="28"/>
          <w:lang w:eastAsia="zh-CN"/>
        </w:rPr>
        <w:t>[Closed] 5.6 PRACH-based UL positioning</w:t>
      </w:r>
    </w:p>
    <w:p w14:paraId="0DF072F0"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5C76230C"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3B2B769A" w14:textId="77777777" w:rsidR="006B58EE" w:rsidRDefault="006B58EE">
      <w:pPr>
        <w:snapToGrid w:val="0"/>
        <w:spacing w:beforeLines="50" w:before="120" w:line="288" w:lineRule="auto"/>
        <w:rPr>
          <w:rFonts w:ascii="Arial" w:hAnsi="Arial" w:cs="Arial"/>
          <w:lang w:eastAsia="zh-CN"/>
        </w:rPr>
      </w:pPr>
    </w:p>
    <w:p w14:paraId="0D71B35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DFA99DA" w14:textId="77777777" w:rsidR="006B58EE" w:rsidRDefault="00420D8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71ED1A55" w14:textId="77777777" w:rsidR="006B58EE" w:rsidRDefault="006B58EE">
      <w:pPr>
        <w:snapToGrid w:val="0"/>
        <w:spacing w:beforeLines="50" w:before="120" w:line="288" w:lineRule="auto"/>
        <w:rPr>
          <w:rFonts w:ascii="Arial" w:hAnsi="Arial" w:cs="Arial"/>
          <w:lang w:eastAsia="zh-CN"/>
        </w:rPr>
      </w:pPr>
    </w:p>
    <w:p w14:paraId="30181C6D"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28074AA8"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3AC7C654"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D10604E" w14:textId="77777777" w:rsidR="006B58EE" w:rsidRDefault="006B58EE">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6B58EE" w14:paraId="0FF750A7" w14:textId="77777777">
        <w:tc>
          <w:tcPr>
            <w:tcW w:w="2336" w:type="dxa"/>
          </w:tcPr>
          <w:p w14:paraId="184B575F"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D63927C"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297D8FE0" w14:textId="77777777">
        <w:tc>
          <w:tcPr>
            <w:tcW w:w="2336" w:type="dxa"/>
          </w:tcPr>
          <w:p w14:paraId="1DDDD39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20AEED1"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5878B32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6B58EE" w14:paraId="67BA21C9" w14:textId="77777777">
        <w:tc>
          <w:tcPr>
            <w:tcW w:w="2336" w:type="dxa"/>
          </w:tcPr>
          <w:p w14:paraId="51053A66"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09E3378"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0296952" w14:textId="77777777" w:rsidR="006B58EE" w:rsidRDefault="006B58EE">
            <w:pPr>
              <w:spacing w:before="0" w:line="240" w:lineRule="auto"/>
              <w:rPr>
                <w:rFonts w:ascii="Calibri" w:hAnsi="Calibri" w:cs="Calibri"/>
                <w:sz w:val="22"/>
                <w:lang w:eastAsia="zh-CN"/>
              </w:rPr>
            </w:pPr>
          </w:p>
          <w:p w14:paraId="2FBA49C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8AC3839" w14:textId="77777777" w:rsidR="006B58EE" w:rsidRDefault="006B58EE">
            <w:pPr>
              <w:spacing w:before="0" w:line="240" w:lineRule="auto"/>
              <w:rPr>
                <w:rFonts w:ascii="Calibri" w:hAnsi="Calibri" w:cs="Calibri"/>
                <w:sz w:val="22"/>
                <w:lang w:eastAsia="zh-CN"/>
              </w:rPr>
            </w:pPr>
          </w:p>
          <w:p w14:paraId="21F5A4A5"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6B58EE" w14:paraId="6DE33248" w14:textId="77777777">
        <w:tc>
          <w:tcPr>
            <w:tcW w:w="2336" w:type="dxa"/>
          </w:tcPr>
          <w:p w14:paraId="6AAEFFAC"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9359A7"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6B58EE" w14:paraId="21C23E4B" w14:textId="77777777">
        <w:tc>
          <w:tcPr>
            <w:tcW w:w="2336" w:type="dxa"/>
          </w:tcPr>
          <w:p w14:paraId="400CF376"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4BE4C0B8"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6B58EE" w14:paraId="412B72AB" w14:textId="77777777">
        <w:tc>
          <w:tcPr>
            <w:tcW w:w="2336" w:type="dxa"/>
          </w:tcPr>
          <w:p w14:paraId="33DC88DB" w14:textId="77777777" w:rsidR="006B58EE" w:rsidRDefault="00420D8D">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2E7B0995" w14:textId="77777777" w:rsidR="006B58EE" w:rsidRDefault="00420D8D">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6B58EE" w14:paraId="630EF9A2" w14:textId="77777777">
        <w:tc>
          <w:tcPr>
            <w:tcW w:w="2336" w:type="dxa"/>
          </w:tcPr>
          <w:p w14:paraId="3ADAE649"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7AC14207" w14:textId="77777777" w:rsidR="006B58EE" w:rsidRDefault="00420D8D">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6B58EE" w14:paraId="44FFC1D9" w14:textId="77777777">
        <w:tc>
          <w:tcPr>
            <w:tcW w:w="2336" w:type="dxa"/>
          </w:tcPr>
          <w:p w14:paraId="508B95B1"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5FA78FA" w14:textId="77777777" w:rsidR="006B58EE" w:rsidRDefault="00420D8D">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6B58EE" w14:paraId="1FD185DF" w14:textId="77777777">
        <w:trPr>
          <w:trHeight w:val="90"/>
        </w:trPr>
        <w:tc>
          <w:tcPr>
            <w:tcW w:w="2336" w:type="dxa"/>
          </w:tcPr>
          <w:p w14:paraId="22BC700F"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3223BB34"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6B58EE" w14:paraId="55AA40BD" w14:textId="77777777">
        <w:tc>
          <w:tcPr>
            <w:tcW w:w="2336" w:type="dxa"/>
          </w:tcPr>
          <w:p w14:paraId="44097688" w14:textId="77777777" w:rsidR="006B58EE" w:rsidRDefault="006B58EE">
            <w:pPr>
              <w:rPr>
                <w:rFonts w:ascii="Calibri" w:eastAsia="Malgun Gothic" w:hAnsi="Calibri" w:cs="Calibri"/>
                <w:sz w:val="22"/>
                <w:lang w:eastAsia="ko-KR"/>
              </w:rPr>
            </w:pPr>
          </w:p>
        </w:tc>
        <w:tc>
          <w:tcPr>
            <w:tcW w:w="7626" w:type="dxa"/>
          </w:tcPr>
          <w:p w14:paraId="3A1513ED" w14:textId="77777777" w:rsidR="006B58EE" w:rsidRDefault="006B58EE">
            <w:pPr>
              <w:rPr>
                <w:rFonts w:ascii="Calibri" w:eastAsia="Malgun Gothic" w:hAnsi="Calibri" w:cs="Calibri"/>
                <w:sz w:val="22"/>
                <w:lang w:eastAsia="ko-KR"/>
              </w:rPr>
            </w:pPr>
          </w:p>
        </w:tc>
      </w:tr>
    </w:tbl>
    <w:p w14:paraId="7F828419" w14:textId="77777777" w:rsidR="006B58EE" w:rsidRDefault="006B58EE">
      <w:pPr>
        <w:snapToGrid w:val="0"/>
        <w:spacing w:beforeLines="50" w:before="120" w:line="288" w:lineRule="auto"/>
        <w:rPr>
          <w:rFonts w:ascii="Arial" w:hAnsi="Arial" w:cs="Arial"/>
          <w:lang w:val="en-US" w:eastAsia="zh-CN"/>
        </w:rPr>
      </w:pPr>
    </w:p>
    <w:p w14:paraId="4D12B36F" w14:textId="77777777" w:rsidR="006B58EE" w:rsidRDefault="006B58EE">
      <w:pPr>
        <w:snapToGrid w:val="0"/>
        <w:spacing w:beforeLines="50" w:before="120" w:line="288" w:lineRule="auto"/>
        <w:rPr>
          <w:rFonts w:ascii="Arial" w:hAnsi="Arial" w:cs="Arial"/>
          <w:lang w:val="en-US" w:eastAsia="zh-CN"/>
        </w:rPr>
      </w:pPr>
    </w:p>
    <w:p w14:paraId="617A8902"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34E6E9D8" w14:textId="77777777" w:rsidR="006B58EE" w:rsidRDefault="00420D8D">
      <w:pPr>
        <w:pStyle w:val="ListParagraph"/>
        <w:numPr>
          <w:ilvl w:val="0"/>
          <w:numId w:val="121"/>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9A5CE53"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08E90B3D"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60E8C4" w14:textId="77777777" w:rsidR="006B58EE" w:rsidRDefault="00420D8D">
      <w:pPr>
        <w:pStyle w:val="ListParagraph"/>
        <w:numPr>
          <w:ilvl w:val="1"/>
          <w:numId w:val="12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73CE9D96" w14:textId="77777777" w:rsidR="006B58EE" w:rsidRDefault="00420D8D">
      <w:pPr>
        <w:pStyle w:val="ListParagraph"/>
        <w:numPr>
          <w:ilvl w:val="0"/>
          <w:numId w:val="121"/>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8808365" w14:textId="77777777" w:rsidR="006B58EE" w:rsidRDefault="00420D8D">
      <w:pPr>
        <w:pStyle w:val="ListParagraph"/>
        <w:numPr>
          <w:ilvl w:val="1"/>
          <w:numId w:val="121"/>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553D95ED" w14:textId="77777777" w:rsidR="006B58EE" w:rsidRDefault="00420D8D">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AD95F1" w14:textId="77777777" w:rsidR="006B58EE" w:rsidRDefault="006B58EE">
      <w:pPr>
        <w:snapToGrid w:val="0"/>
        <w:spacing w:beforeLines="50" w:before="120" w:line="288" w:lineRule="auto"/>
        <w:rPr>
          <w:rFonts w:ascii="Arial" w:hAnsi="Arial" w:cs="Arial"/>
          <w:lang w:val="en-US" w:eastAsia="zh-CN"/>
        </w:rPr>
      </w:pPr>
    </w:p>
    <w:p w14:paraId="3C5E0728" w14:textId="77777777" w:rsidR="006B58EE" w:rsidRDefault="006B58EE">
      <w:pPr>
        <w:snapToGrid w:val="0"/>
        <w:spacing w:beforeLines="50" w:before="120" w:line="288" w:lineRule="auto"/>
        <w:rPr>
          <w:rFonts w:ascii="Arial" w:hAnsi="Arial" w:cs="Arial"/>
          <w:lang w:val="en-US" w:eastAsia="zh-CN"/>
        </w:rPr>
      </w:pPr>
    </w:p>
    <w:p w14:paraId="7E4563BE" w14:textId="77777777" w:rsidR="006B58EE" w:rsidRDefault="00420D8D">
      <w:pPr>
        <w:pStyle w:val="Heading2"/>
        <w:numPr>
          <w:ilvl w:val="0"/>
          <w:numId w:val="0"/>
        </w:numPr>
        <w:rPr>
          <w:sz w:val="28"/>
          <w:szCs w:val="28"/>
          <w:lang w:eastAsia="zh-CN"/>
        </w:rPr>
      </w:pPr>
      <w:r>
        <w:rPr>
          <w:sz w:val="28"/>
          <w:szCs w:val="28"/>
          <w:lang w:eastAsia="zh-CN"/>
        </w:rPr>
        <w:t>5.7 Enhancements on assistance data and/or measurement reporting</w:t>
      </w:r>
    </w:p>
    <w:p w14:paraId="4710648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5AEDC6FE"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6EF7D556"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34C046FE" w14:textId="77777777" w:rsidR="006B58EE" w:rsidRDefault="00420D8D">
      <w:pPr>
        <w:pStyle w:val="ListParagraph"/>
        <w:numPr>
          <w:ilvl w:val="0"/>
          <w:numId w:val="1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4F7056C3" w14:textId="77777777" w:rsidR="006B58EE" w:rsidRDefault="006B58EE">
      <w:pPr>
        <w:spacing w:beforeLines="50" w:before="120" w:line="288" w:lineRule="auto"/>
        <w:rPr>
          <w:rFonts w:ascii="Arial" w:hAnsi="Arial" w:cs="Arial"/>
          <w:lang w:eastAsia="zh-CN"/>
        </w:rPr>
      </w:pPr>
    </w:p>
    <w:p w14:paraId="23BD6489"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3C6B29D"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68BEF884" w14:textId="77777777" w:rsidR="006B58EE" w:rsidRDefault="00420D8D">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0150C4BC"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2981F8A"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70FEB04C"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1A0F2082" w14:textId="77777777">
        <w:tc>
          <w:tcPr>
            <w:tcW w:w="2336" w:type="dxa"/>
          </w:tcPr>
          <w:p w14:paraId="75BE3DA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E50BA7D"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00ECD99" w14:textId="77777777">
        <w:tc>
          <w:tcPr>
            <w:tcW w:w="2336" w:type="dxa"/>
          </w:tcPr>
          <w:p w14:paraId="515EDF8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FB363F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6B58EE" w14:paraId="26264F99" w14:textId="77777777">
        <w:tc>
          <w:tcPr>
            <w:tcW w:w="2336" w:type="dxa"/>
          </w:tcPr>
          <w:p w14:paraId="32F262BD"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7C2C5A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6B58EE" w14:paraId="2B4C9C24" w14:textId="77777777">
        <w:tc>
          <w:tcPr>
            <w:tcW w:w="2336" w:type="dxa"/>
          </w:tcPr>
          <w:p w14:paraId="26C85A94" w14:textId="77777777" w:rsidR="006B58EE" w:rsidRDefault="00420D8D">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F47A9D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6B58EE" w14:paraId="6E7F87C0" w14:textId="77777777">
        <w:tc>
          <w:tcPr>
            <w:tcW w:w="2336" w:type="dxa"/>
          </w:tcPr>
          <w:p w14:paraId="350ED989" w14:textId="77777777" w:rsidR="006B58EE" w:rsidRDefault="00420D8D">
            <w:pPr>
              <w:rPr>
                <w:rFonts w:ascii="Calibri" w:hAnsi="Calibri" w:cs="Calibri"/>
                <w:sz w:val="22"/>
                <w:lang w:eastAsia="zh-CN"/>
              </w:rPr>
            </w:pPr>
            <w:r>
              <w:rPr>
                <w:rFonts w:ascii="Calibri" w:hAnsi="Calibri" w:cs="Calibri"/>
                <w:sz w:val="22"/>
              </w:rPr>
              <w:t>Lenovo</w:t>
            </w:r>
          </w:p>
        </w:tc>
        <w:tc>
          <w:tcPr>
            <w:tcW w:w="7626" w:type="dxa"/>
          </w:tcPr>
          <w:p w14:paraId="15BC290D" w14:textId="77777777" w:rsidR="006B58EE" w:rsidRDefault="00420D8D">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6B58EE" w14:paraId="2ABD6245" w14:textId="77777777">
        <w:tc>
          <w:tcPr>
            <w:tcW w:w="2336" w:type="dxa"/>
          </w:tcPr>
          <w:p w14:paraId="2D87BB26"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4B2377F2"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Also cannot grasp the power saving gain of the enhancements on assistance data delivery.</w:t>
            </w:r>
          </w:p>
        </w:tc>
      </w:tr>
    </w:tbl>
    <w:p w14:paraId="3E6FC55C" w14:textId="77777777" w:rsidR="006B58EE" w:rsidRDefault="006B58EE">
      <w:pPr>
        <w:pStyle w:val="3GPPText"/>
        <w:rPr>
          <w:lang w:eastAsia="zh-CN"/>
        </w:rPr>
      </w:pPr>
    </w:p>
    <w:p w14:paraId="60F34186" w14:textId="77777777" w:rsidR="006B58EE" w:rsidRDefault="006B58EE">
      <w:pPr>
        <w:pStyle w:val="3GPPText"/>
        <w:rPr>
          <w:lang w:eastAsia="zh-CN"/>
        </w:rPr>
      </w:pPr>
    </w:p>
    <w:p w14:paraId="6F25891E" w14:textId="77777777" w:rsidR="006B58EE" w:rsidRDefault="00420D8D">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0E0A4321" w14:textId="77777777" w:rsidR="006B58EE" w:rsidRDefault="00420D8D">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3ABE0CF3" w14:textId="77777777" w:rsidR="006B58EE" w:rsidRDefault="00420D8D">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28039674" w14:textId="77777777" w:rsidR="006B58EE" w:rsidRDefault="006B58EE">
      <w:pPr>
        <w:pStyle w:val="3GPPText"/>
        <w:spacing w:line="288" w:lineRule="auto"/>
        <w:rPr>
          <w:rFonts w:ascii="Arial" w:hAnsi="Arial" w:cs="Arial"/>
          <w:sz w:val="20"/>
          <w:lang w:eastAsia="zh-CN"/>
        </w:rPr>
      </w:pPr>
    </w:p>
    <w:p w14:paraId="2CAFA141"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68CA0E88"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2A9C6208" w14:textId="77777777" w:rsidR="006B58EE" w:rsidRDefault="00420D8D">
      <w:pPr>
        <w:pStyle w:val="ListParagraph"/>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4C699297" w14:textId="77777777" w:rsidR="006B58EE" w:rsidRDefault="006B58EE">
      <w:pPr>
        <w:pStyle w:val="3GPPText"/>
        <w:rPr>
          <w:lang w:eastAsia="zh-CN"/>
        </w:rPr>
      </w:pPr>
    </w:p>
    <w:tbl>
      <w:tblPr>
        <w:tblStyle w:val="TableGrid"/>
        <w:tblW w:w="9962" w:type="dxa"/>
        <w:tblLook w:val="04A0" w:firstRow="1" w:lastRow="0" w:firstColumn="1" w:lastColumn="0" w:noHBand="0" w:noVBand="1"/>
      </w:tblPr>
      <w:tblGrid>
        <w:gridCol w:w="2336"/>
        <w:gridCol w:w="7626"/>
      </w:tblGrid>
      <w:tr w:rsidR="006B58EE" w14:paraId="4ABF6EC9" w14:textId="77777777">
        <w:tc>
          <w:tcPr>
            <w:tcW w:w="2336" w:type="dxa"/>
          </w:tcPr>
          <w:p w14:paraId="092981DA"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18673741"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A0C9759" w14:textId="77777777">
        <w:tc>
          <w:tcPr>
            <w:tcW w:w="2336" w:type="dxa"/>
          </w:tcPr>
          <w:p w14:paraId="2D09FB6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FD49F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6B58EE" w14:paraId="4B382BEC" w14:textId="77777777">
        <w:tc>
          <w:tcPr>
            <w:tcW w:w="2336" w:type="dxa"/>
          </w:tcPr>
          <w:p w14:paraId="501717C2" w14:textId="77777777" w:rsidR="006B58EE" w:rsidRDefault="00420D8D">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0F75302"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 enhancements on partial measurement reporting.</w:t>
            </w:r>
          </w:p>
        </w:tc>
      </w:tr>
      <w:tr w:rsidR="006B58EE" w14:paraId="3C8A5C64" w14:textId="77777777">
        <w:tc>
          <w:tcPr>
            <w:tcW w:w="2336" w:type="dxa"/>
          </w:tcPr>
          <w:p w14:paraId="44F9DF6A"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40FCC7D0" w14:textId="77777777" w:rsidR="006B58EE" w:rsidRDefault="00420D8D">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6B58EE" w14:paraId="3C48660E" w14:textId="77777777">
        <w:tc>
          <w:tcPr>
            <w:tcW w:w="2336" w:type="dxa"/>
          </w:tcPr>
          <w:p w14:paraId="23073C66" w14:textId="77777777" w:rsidR="006B58EE" w:rsidRDefault="00420D8D">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67A4E740" w14:textId="77777777" w:rsidR="006B58EE" w:rsidRDefault="00420D8D">
            <w:pPr>
              <w:spacing w:before="0" w:line="240" w:lineRule="auto"/>
              <w:rPr>
                <w:rFonts w:ascii="Calibri" w:eastAsia="SimSun" w:hAnsi="Calibri" w:cs="Calibri"/>
                <w:sz w:val="22"/>
                <w:lang w:val="en-US" w:eastAsia="zh-CN"/>
              </w:rPr>
            </w:pPr>
            <w:r>
              <w:rPr>
                <w:rFonts w:ascii="Calibri" w:eastAsia="SimSun" w:hAnsi="Calibri" w:cs="Calibri" w:hint="eastAsia"/>
                <w:sz w:val="22"/>
                <w:lang w:val="en-US" w:eastAsia="zh-CN"/>
              </w:rPr>
              <w:t>OK to further study.</w:t>
            </w:r>
          </w:p>
        </w:tc>
      </w:tr>
      <w:tr w:rsidR="006B58EE" w14:paraId="3D23AB05" w14:textId="77777777">
        <w:tc>
          <w:tcPr>
            <w:tcW w:w="2336" w:type="dxa"/>
          </w:tcPr>
          <w:p w14:paraId="407FFED4" w14:textId="77777777" w:rsidR="006B58EE" w:rsidRDefault="00420D8D">
            <w:pPr>
              <w:rPr>
                <w:rFonts w:ascii="Calibri" w:hAnsi="Calibri" w:cs="Calibri"/>
                <w:color w:val="0070C0"/>
                <w:sz w:val="22"/>
                <w:lang w:val="en-US" w:eastAsia="zh-CN"/>
              </w:rPr>
            </w:pPr>
            <w:r>
              <w:rPr>
                <w:rFonts w:ascii="Calibri" w:hAnsi="Calibri" w:cs="Calibri" w:hint="eastAsia"/>
                <w:color w:val="0070C0"/>
                <w:sz w:val="22"/>
                <w:lang w:val="en-US" w:eastAsia="zh-CN"/>
              </w:rPr>
              <w:t>F</w:t>
            </w:r>
            <w:r>
              <w:rPr>
                <w:rFonts w:ascii="Calibri" w:hAnsi="Calibri" w:cs="Calibri"/>
                <w:color w:val="0070C0"/>
                <w:sz w:val="22"/>
                <w:lang w:val="en-US" w:eastAsia="zh-CN"/>
              </w:rPr>
              <w:t>L2</w:t>
            </w:r>
          </w:p>
        </w:tc>
        <w:tc>
          <w:tcPr>
            <w:tcW w:w="7626" w:type="dxa"/>
          </w:tcPr>
          <w:p w14:paraId="095FD965" w14:textId="77777777" w:rsidR="006B58EE" w:rsidRDefault="00420D8D">
            <w:pPr>
              <w:rPr>
                <w:rFonts w:ascii="Calibri" w:eastAsia="SimSun" w:hAnsi="Calibri" w:cs="Calibri"/>
                <w:color w:val="0070C0"/>
                <w:sz w:val="22"/>
                <w:lang w:val="en-US" w:eastAsia="zh-CN"/>
              </w:rPr>
            </w:pPr>
            <w:r>
              <w:rPr>
                <w:rFonts w:ascii="Calibri" w:eastAsia="SimSun" w:hAnsi="Calibri" w:cs="Calibri" w:hint="eastAsia"/>
                <w:color w:val="0070C0"/>
                <w:sz w:val="22"/>
                <w:lang w:val="en-US" w:eastAsia="zh-CN"/>
              </w:rPr>
              <w:t>T</w:t>
            </w:r>
            <w:r>
              <w:rPr>
                <w:rFonts w:ascii="Calibri" w:eastAsia="SimSun" w:hAnsi="Calibri" w:cs="Calibri"/>
                <w:color w:val="0070C0"/>
                <w:sz w:val="22"/>
                <w:lang w:val="en-US" w:eastAsia="zh-CN"/>
              </w:rPr>
              <w:t>he inputs are positive but limited, please continue provide views to further make progress.</w:t>
            </w:r>
          </w:p>
        </w:tc>
      </w:tr>
      <w:tr w:rsidR="006B58EE" w14:paraId="77718B08" w14:textId="77777777">
        <w:tc>
          <w:tcPr>
            <w:tcW w:w="2336" w:type="dxa"/>
          </w:tcPr>
          <w:p w14:paraId="1C64A28E" w14:textId="77777777" w:rsidR="006B58EE" w:rsidRDefault="00420D8D">
            <w:pPr>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5BBCDCDA" w14:textId="77777777" w:rsidR="006B58EE" w:rsidRDefault="00420D8D">
            <w:pPr>
              <w:rPr>
                <w:rFonts w:ascii="Calibri" w:eastAsia="Malgun Gothic" w:hAnsi="Calibri" w:cs="Calibri"/>
                <w:sz w:val="22"/>
                <w:lang w:val="en-US" w:eastAsia="ko-KR"/>
              </w:rPr>
            </w:pPr>
            <w:r>
              <w:rPr>
                <w:rFonts w:ascii="Calibri" w:eastAsia="Malgun Gothic" w:hAnsi="Calibri" w:cs="Calibri"/>
                <w:sz w:val="22"/>
                <w:lang w:val="en-US" w:eastAsia="ko-KR"/>
              </w:rPr>
              <w:t xml:space="preserve">We don’t have strong view but it seems like more inputs are required for making decision on this issue. Prefer to discuss it in the next meeting. </w:t>
            </w:r>
          </w:p>
        </w:tc>
      </w:tr>
      <w:tr w:rsidR="006B58EE" w14:paraId="5A920F01" w14:textId="77777777">
        <w:tc>
          <w:tcPr>
            <w:tcW w:w="2336" w:type="dxa"/>
          </w:tcPr>
          <w:p w14:paraId="59EFAB10" w14:textId="77777777" w:rsidR="006B58EE" w:rsidRDefault="00420D8D">
            <w:pPr>
              <w:rPr>
                <w:rFonts w:ascii="Calibri" w:hAnsi="Calibri" w:cs="Calibri"/>
                <w:sz w:val="22"/>
                <w:lang w:val="en-US" w:eastAsia="zh-CN"/>
              </w:rPr>
            </w:pPr>
            <w:r>
              <w:rPr>
                <w:rFonts w:ascii="Calibri" w:hAnsi="Calibri" w:cs="Calibri" w:hint="eastAsia"/>
                <w:sz w:val="22"/>
                <w:lang w:val="en-US" w:eastAsia="zh-CN"/>
              </w:rPr>
              <w:t>v</w:t>
            </w:r>
            <w:r>
              <w:rPr>
                <w:rFonts w:ascii="Calibri" w:hAnsi="Calibri" w:cs="Calibri"/>
                <w:sz w:val="22"/>
                <w:lang w:val="en-US" w:eastAsia="zh-CN"/>
              </w:rPr>
              <w:t>ivo</w:t>
            </w:r>
          </w:p>
        </w:tc>
        <w:tc>
          <w:tcPr>
            <w:tcW w:w="7626" w:type="dxa"/>
          </w:tcPr>
          <w:p w14:paraId="5A827A13" w14:textId="77777777" w:rsidR="006B58EE" w:rsidRDefault="00420D8D">
            <w:pPr>
              <w:rPr>
                <w:rFonts w:ascii="Calibri" w:hAnsi="Calibri" w:cs="Calibri"/>
                <w:sz w:val="22"/>
                <w:lang w:val="en-US" w:eastAsia="zh-CN"/>
              </w:rPr>
            </w:pPr>
            <w:r>
              <w:rPr>
                <w:rFonts w:ascii="Calibri" w:hAnsi="Calibri" w:cs="Calibri"/>
                <w:sz w:val="22"/>
                <w:lang w:val="en-US" w:eastAsia="zh-CN"/>
              </w:rPr>
              <w:t>Okay for measurement,  but wonder whether the enhancement of assistance data is the RAN1 scope.</w:t>
            </w:r>
          </w:p>
        </w:tc>
      </w:tr>
      <w:tr w:rsidR="00B97CCD" w14:paraId="2E8F896E" w14:textId="77777777">
        <w:tc>
          <w:tcPr>
            <w:tcW w:w="2336" w:type="dxa"/>
          </w:tcPr>
          <w:p w14:paraId="0A122CA5" w14:textId="5BB29CF1" w:rsidR="00B97CCD" w:rsidRDefault="00B97CCD">
            <w:pPr>
              <w:rPr>
                <w:rFonts w:ascii="Calibri" w:hAnsi="Calibri" w:cs="Calibri"/>
                <w:sz w:val="22"/>
                <w:lang w:val="en-US" w:eastAsia="zh-CN"/>
              </w:rPr>
            </w:pPr>
            <w:r>
              <w:rPr>
                <w:rFonts w:ascii="Calibri" w:hAnsi="Calibri" w:cs="Calibri"/>
                <w:sz w:val="22"/>
                <w:lang w:val="en-US" w:eastAsia="zh-CN"/>
              </w:rPr>
              <w:t>SONY</w:t>
            </w:r>
          </w:p>
        </w:tc>
        <w:tc>
          <w:tcPr>
            <w:tcW w:w="7626" w:type="dxa"/>
          </w:tcPr>
          <w:p w14:paraId="7647763A" w14:textId="6E3BA6AC" w:rsidR="00B97CCD" w:rsidRPr="00B97CCD" w:rsidRDefault="00B97CCD">
            <w:pPr>
              <w:rPr>
                <w:rFonts w:ascii="Calibri" w:hAnsi="Calibri" w:cs="Calibri"/>
                <w:color w:val="000000" w:themeColor="text1"/>
                <w:sz w:val="22"/>
                <w:lang w:val="en-US" w:eastAsia="zh-CN"/>
              </w:rPr>
            </w:pPr>
            <w:r w:rsidRPr="00B97CCD">
              <w:rPr>
                <w:rFonts w:ascii="Calibri" w:hAnsi="Calibri" w:cs="Calibri"/>
                <w:color w:val="000000" w:themeColor="text1"/>
                <w:sz w:val="22"/>
                <w:lang w:val="en-US" w:eastAsia="zh-CN"/>
              </w:rPr>
              <w:t>We consider the above should be discussed in RAN2.</w:t>
            </w:r>
          </w:p>
        </w:tc>
      </w:tr>
      <w:tr w:rsidR="009C2566" w14:paraId="420FF255" w14:textId="77777777">
        <w:tc>
          <w:tcPr>
            <w:tcW w:w="2336" w:type="dxa"/>
          </w:tcPr>
          <w:p w14:paraId="0043C22B" w14:textId="4773FEB5" w:rsidR="009C2566" w:rsidRDefault="009C2566">
            <w:pPr>
              <w:rPr>
                <w:rFonts w:ascii="Calibri" w:hAnsi="Calibri" w:cs="Calibri"/>
                <w:sz w:val="22"/>
                <w:lang w:val="en-US" w:eastAsia="zh-CN"/>
              </w:rPr>
            </w:pPr>
            <w:r>
              <w:rPr>
                <w:rFonts w:ascii="Calibri" w:hAnsi="Calibri" w:cs="Calibri"/>
                <w:sz w:val="22"/>
                <w:lang w:val="en-US" w:eastAsia="zh-CN"/>
              </w:rPr>
              <w:t>Samsung</w:t>
            </w:r>
          </w:p>
        </w:tc>
        <w:tc>
          <w:tcPr>
            <w:tcW w:w="7626" w:type="dxa"/>
          </w:tcPr>
          <w:p w14:paraId="427C9FEC" w14:textId="5F879E52" w:rsidR="009C2566" w:rsidRPr="00B97CCD" w:rsidRDefault="009C2566">
            <w:pPr>
              <w:rPr>
                <w:rFonts w:ascii="Calibri" w:hAnsi="Calibri" w:cs="Calibri"/>
                <w:color w:val="000000" w:themeColor="text1"/>
                <w:sz w:val="22"/>
                <w:lang w:val="en-US" w:eastAsia="zh-CN"/>
              </w:rPr>
            </w:pPr>
            <w:r>
              <w:rPr>
                <w:rFonts w:ascii="Calibri" w:hAnsi="Calibri" w:cs="Calibri"/>
                <w:color w:val="000000" w:themeColor="text1"/>
                <w:sz w:val="22"/>
                <w:lang w:val="en-US" w:eastAsia="zh-CN"/>
              </w:rPr>
              <w:t xml:space="preserve">This is not a RAN1 proposal. </w:t>
            </w:r>
            <w:bookmarkStart w:id="24" w:name="_GoBack"/>
            <w:bookmarkEnd w:id="24"/>
          </w:p>
        </w:tc>
      </w:tr>
    </w:tbl>
    <w:p w14:paraId="30568CFB" w14:textId="77777777" w:rsidR="006B58EE" w:rsidRDefault="006B58EE">
      <w:pPr>
        <w:pStyle w:val="3GPPText"/>
        <w:spacing w:line="288" w:lineRule="auto"/>
        <w:rPr>
          <w:lang w:eastAsia="zh-CN"/>
        </w:rPr>
      </w:pPr>
    </w:p>
    <w:p w14:paraId="036B3714" w14:textId="77777777" w:rsidR="006B58EE" w:rsidRDefault="006B58EE">
      <w:pPr>
        <w:pStyle w:val="3GPPText"/>
        <w:spacing w:line="288" w:lineRule="auto"/>
        <w:rPr>
          <w:lang w:eastAsia="zh-CN"/>
        </w:rPr>
      </w:pPr>
    </w:p>
    <w:p w14:paraId="432CAF17" w14:textId="77777777" w:rsidR="006B58EE" w:rsidRDefault="006B58EE">
      <w:pPr>
        <w:pStyle w:val="3GPPText"/>
        <w:rPr>
          <w:lang w:eastAsia="zh-CN"/>
        </w:rPr>
      </w:pPr>
    </w:p>
    <w:p w14:paraId="2445E15F" w14:textId="77777777" w:rsidR="006B58EE" w:rsidRDefault="00420D8D">
      <w:pPr>
        <w:pStyle w:val="Heading2"/>
        <w:numPr>
          <w:ilvl w:val="0"/>
          <w:numId w:val="0"/>
        </w:numPr>
        <w:rPr>
          <w:sz w:val="28"/>
          <w:szCs w:val="28"/>
          <w:lang w:eastAsia="zh-CN"/>
        </w:rPr>
      </w:pPr>
      <w:r>
        <w:rPr>
          <w:sz w:val="28"/>
          <w:szCs w:val="28"/>
          <w:lang w:eastAsia="zh-CN"/>
        </w:rPr>
        <w:t>5.8 TRS-based synchronization</w:t>
      </w:r>
    </w:p>
    <w:p w14:paraId="27E3AF16"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64C0B3F5" w14:textId="77777777" w:rsidR="006B58EE" w:rsidRDefault="00420D8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FC4BD75" w14:textId="77777777" w:rsidR="006B58EE" w:rsidRDefault="006B58EE">
      <w:pPr>
        <w:snapToGrid w:val="0"/>
        <w:spacing w:beforeLines="50" w:before="120" w:line="288" w:lineRule="auto"/>
        <w:rPr>
          <w:rFonts w:ascii="Arial" w:hAnsi="Arial" w:cs="Arial"/>
          <w:lang w:eastAsia="zh-CN"/>
        </w:rPr>
      </w:pPr>
    </w:p>
    <w:p w14:paraId="49A50A38"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B85E294" w14:textId="77777777" w:rsidR="006B58EE" w:rsidRDefault="00420D8D">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3A52389C" w14:textId="77777777" w:rsidR="006B58EE" w:rsidRDefault="00420D8D">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F528146" w14:textId="77777777" w:rsidR="006B58EE" w:rsidRDefault="00420D8D">
      <w:pPr>
        <w:pStyle w:val="ListParagraph"/>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B365B0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310F21C7" w14:textId="77777777">
        <w:tc>
          <w:tcPr>
            <w:tcW w:w="2336" w:type="dxa"/>
          </w:tcPr>
          <w:p w14:paraId="0F4E29E1"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44A96186"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6139C427" w14:textId="77777777">
        <w:tc>
          <w:tcPr>
            <w:tcW w:w="2336" w:type="dxa"/>
          </w:tcPr>
          <w:p w14:paraId="2C8FAFCD"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F582384"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5742D7" w14:textId="77777777" w:rsidR="006B58EE" w:rsidRDefault="00420D8D">
            <w:pPr>
              <w:pStyle w:val="3GPPAgreements"/>
            </w:pPr>
            <w:r>
              <w:t>The position is more flexible than SSB</w:t>
            </w:r>
          </w:p>
          <w:p w14:paraId="15ABFB50" w14:textId="77777777" w:rsidR="006B58EE" w:rsidRDefault="00420D8D">
            <w:pPr>
              <w:pStyle w:val="3GPPAgreements"/>
            </w:pPr>
            <w:r>
              <w:rPr>
                <w:rFonts w:hint="eastAsia"/>
              </w:rPr>
              <w:t>T</w:t>
            </w:r>
            <w:r>
              <w:t>he configuration can be independent from cell ID</w:t>
            </w:r>
          </w:p>
          <w:p w14:paraId="01D4F14D" w14:textId="77777777" w:rsidR="006B58EE" w:rsidRDefault="00420D8D">
            <w:pPr>
              <w:pStyle w:val="3GPPAgreements"/>
            </w:pPr>
            <w:r>
              <w:rPr>
                <w:rFonts w:hint="eastAsia"/>
              </w:rPr>
              <w:t>T</w:t>
            </w:r>
            <w:r>
              <w:t>he SFN transmission of TRS is more compatible with SRS configuration being valid across multiple cells.</w:t>
            </w:r>
          </w:p>
        </w:tc>
      </w:tr>
      <w:tr w:rsidR="006B58EE" w14:paraId="11A92F1E" w14:textId="77777777">
        <w:tc>
          <w:tcPr>
            <w:tcW w:w="2336" w:type="dxa"/>
          </w:tcPr>
          <w:p w14:paraId="0026FA52"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25DC05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6B58EE" w14:paraId="23DD4BAF" w14:textId="77777777">
        <w:tc>
          <w:tcPr>
            <w:tcW w:w="2336" w:type="dxa"/>
          </w:tcPr>
          <w:p w14:paraId="22813B7C"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2D3D69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6B58EE" w14:paraId="70812F4D" w14:textId="77777777">
        <w:tc>
          <w:tcPr>
            <w:tcW w:w="2336" w:type="dxa"/>
          </w:tcPr>
          <w:p w14:paraId="7BAD3BB5"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3FD8855E"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6B58EE" w14:paraId="65ABF86E" w14:textId="77777777">
        <w:tc>
          <w:tcPr>
            <w:tcW w:w="2336" w:type="dxa"/>
          </w:tcPr>
          <w:p w14:paraId="27009A1B" w14:textId="77777777" w:rsidR="006B58EE" w:rsidRDefault="00420D8D">
            <w:pPr>
              <w:rPr>
                <w:rFonts w:ascii="Calibri" w:hAnsi="Calibri" w:cs="Calibri"/>
                <w:sz w:val="22"/>
              </w:rPr>
            </w:pPr>
            <w:r>
              <w:rPr>
                <w:rFonts w:ascii="Calibri" w:eastAsia="Malgun Gothic" w:hAnsi="Calibri" w:cs="Calibri" w:hint="eastAsia"/>
                <w:sz w:val="22"/>
                <w:lang w:eastAsia="ko-KR"/>
              </w:rPr>
              <w:t>LGE</w:t>
            </w:r>
          </w:p>
        </w:tc>
        <w:tc>
          <w:tcPr>
            <w:tcW w:w="7626" w:type="dxa"/>
          </w:tcPr>
          <w:p w14:paraId="5D24BE78" w14:textId="77777777" w:rsidR="006B58EE" w:rsidRDefault="00420D8D">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6B58EE" w14:paraId="22D17B3E" w14:textId="77777777">
        <w:tc>
          <w:tcPr>
            <w:tcW w:w="2336" w:type="dxa"/>
          </w:tcPr>
          <w:p w14:paraId="116670F3" w14:textId="77777777" w:rsidR="006B58EE" w:rsidRDefault="00420D8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207DDB7" w14:textId="77777777" w:rsidR="006B58EE" w:rsidRDefault="00420D8D">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6B58EE" w14:paraId="40EF21DC" w14:textId="77777777">
        <w:tc>
          <w:tcPr>
            <w:tcW w:w="2336" w:type="dxa"/>
          </w:tcPr>
          <w:p w14:paraId="5971B11E"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9A4C38E" w14:textId="77777777" w:rsidR="006B58EE" w:rsidRDefault="00420D8D">
            <w:pPr>
              <w:rPr>
                <w:rFonts w:ascii="Arial" w:hAnsi="Arial" w:cs="Arial"/>
                <w:lang w:val="en-US" w:eastAsia="zh-CN"/>
              </w:rPr>
            </w:pPr>
            <w:r>
              <w:rPr>
                <w:rFonts w:ascii="Arial" w:hAnsi="Arial" w:cs="Arial" w:hint="eastAsia"/>
                <w:lang w:val="en-US" w:eastAsia="zh-CN"/>
              </w:rPr>
              <w:t>OK to further study.</w:t>
            </w:r>
          </w:p>
        </w:tc>
      </w:tr>
    </w:tbl>
    <w:p w14:paraId="30F2D7C1" w14:textId="77777777" w:rsidR="006B58EE" w:rsidRDefault="006B58EE">
      <w:pPr>
        <w:pStyle w:val="3GPPAgreements"/>
        <w:numPr>
          <w:ilvl w:val="0"/>
          <w:numId w:val="0"/>
        </w:numPr>
        <w:snapToGrid w:val="0"/>
        <w:spacing w:before="0" w:after="120" w:line="259" w:lineRule="auto"/>
        <w:rPr>
          <w:sz w:val="28"/>
          <w:szCs w:val="28"/>
        </w:rPr>
      </w:pPr>
    </w:p>
    <w:p w14:paraId="6F4BD0FD" w14:textId="77777777" w:rsidR="006B58EE" w:rsidRDefault="006B58EE">
      <w:pPr>
        <w:pStyle w:val="3GPPAgreements"/>
        <w:numPr>
          <w:ilvl w:val="0"/>
          <w:numId w:val="0"/>
        </w:numPr>
        <w:snapToGrid w:val="0"/>
        <w:spacing w:before="0" w:after="120" w:line="259" w:lineRule="auto"/>
        <w:rPr>
          <w:sz w:val="28"/>
          <w:szCs w:val="28"/>
        </w:rPr>
      </w:pPr>
    </w:p>
    <w:p w14:paraId="4A9D7DDC" w14:textId="77777777" w:rsidR="006B58EE" w:rsidRDefault="006B58EE">
      <w:pPr>
        <w:pStyle w:val="3GPPText"/>
        <w:rPr>
          <w:lang w:eastAsia="zh-CN"/>
        </w:rPr>
      </w:pPr>
    </w:p>
    <w:p w14:paraId="16F235D2" w14:textId="77777777" w:rsidR="006B58EE" w:rsidRDefault="00420D8D">
      <w:pPr>
        <w:pStyle w:val="Heading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6507650C" w14:textId="77777777" w:rsidR="006B58EE" w:rsidRDefault="00420D8D">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67BC5A32" w14:textId="77777777" w:rsidR="006B58EE" w:rsidRDefault="006B58EE">
      <w:pPr>
        <w:pStyle w:val="3GPPText"/>
        <w:spacing w:line="288" w:lineRule="auto"/>
        <w:rPr>
          <w:rFonts w:ascii="Arial" w:hAnsi="Arial" w:cs="Arial"/>
          <w:sz w:val="20"/>
          <w:lang w:val="en-GB" w:eastAsia="zh-CN"/>
        </w:rPr>
      </w:pPr>
    </w:p>
    <w:p w14:paraId="3FDD0C07"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E23368C"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47F04FB5" w14:textId="77777777" w:rsidR="006B58EE" w:rsidRDefault="006B58EE">
      <w:pPr>
        <w:pStyle w:val="3GPPText"/>
        <w:spacing w:line="288" w:lineRule="auto"/>
        <w:rPr>
          <w:rFonts w:ascii="Arial" w:hAnsi="Arial" w:cs="Arial"/>
          <w:sz w:val="20"/>
          <w:lang w:val="en-GB" w:eastAsia="zh-CN"/>
        </w:rPr>
      </w:pPr>
    </w:p>
    <w:p w14:paraId="692EAB18"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3E66977A"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00CE0269" w14:textId="77777777" w:rsidR="006B58EE" w:rsidRDefault="006B58EE">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6B58EE" w14:paraId="43A42F35" w14:textId="77777777">
        <w:tc>
          <w:tcPr>
            <w:tcW w:w="2336" w:type="dxa"/>
          </w:tcPr>
          <w:p w14:paraId="7A3F1683"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14F8B69"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6D02B7D" w14:textId="77777777">
        <w:tc>
          <w:tcPr>
            <w:tcW w:w="2336" w:type="dxa"/>
          </w:tcPr>
          <w:p w14:paraId="0CB3EBF5"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D6FD876"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6B58EE" w14:paraId="71C03E90" w14:textId="77777777">
        <w:tc>
          <w:tcPr>
            <w:tcW w:w="2336" w:type="dxa"/>
          </w:tcPr>
          <w:p w14:paraId="2B2147BB"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6C9AB5F"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Yes</w:t>
            </w:r>
          </w:p>
        </w:tc>
      </w:tr>
      <w:tr w:rsidR="006B58EE" w14:paraId="7F77FF3E" w14:textId="77777777">
        <w:tc>
          <w:tcPr>
            <w:tcW w:w="2336" w:type="dxa"/>
          </w:tcPr>
          <w:p w14:paraId="772D1F75"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1CC32B"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6B58EE" w14:paraId="0F98D89C" w14:textId="77777777">
        <w:tc>
          <w:tcPr>
            <w:tcW w:w="2336" w:type="dxa"/>
          </w:tcPr>
          <w:p w14:paraId="3987D75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2B5C50EA"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6B58EE" w14:paraId="31C37D2D" w14:textId="77777777">
        <w:tc>
          <w:tcPr>
            <w:tcW w:w="2336" w:type="dxa"/>
          </w:tcPr>
          <w:p w14:paraId="75BA839A" w14:textId="77777777" w:rsidR="006B58EE" w:rsidRDefault="00420D8D">
            <w:pPr>
              <w:rPr>
                <w:rFonts w:ascii="Calibri" w:hAnsi="Calibri" w:cs="Calibri"/>
                <w:sz w:val="22"/>
              </w:rPr>
            </w:pPr>
            <w:r>
              <w:rPr>
                <w:rFonts w:ascii="Calibri" w:hAnsi="Calibri" w:cs="Calibri"/>
                <w:sz w:val="22"/>
              </w:rPr>
              <w:t>Nokia/NSB</w:t>
            </w:r>
          </w:p>
        </w:tc>
        <w:tc>
          <w:tcPr>
            <w:tcW w:w="7626" w:type="dxa"/>
          </w:tcPr>
          <w:p w14:paraId="0F57AE3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OK</w:t>
            </w:r>
          </w:p>
        </w:tc>
      </w:tr>
      <w:tr w:rsidR="006B58EE" w14:paraId="0445D0DB" w14:textId="77777777">
        <w:tc>
          <w:tcPr>
            <w:tcW w:w="2336" w:type="dxa"/>
          </w:tcPr>
          <w:p w14:paraId="33A5F13A"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00241BA9" w14:textId="77777777" w:rsidR="006B58EE" w:rsidRDefault="00420D8D">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6B58EE" w14:paraId="5A9C0090" w14:textId="77777777">
        <w:tc>
          <w:tcPr>
            <w:tcW w:w="2336" w:type="dxa"/>
          </w:tcPr>
          <w:p w14:paraId="056A065B" w14:textId="77777777" w:rsidR="006B58EE" w:rsidRDefault="00420D8D">
            <w:pPr>
              <w:rPr>
                <w:rFonts w:ascii="Calibri" w:hAnsi="Calibri" w:cs="Calibri"/>
                <w:sz w:val="22"/>
              </w:rPr>
            </w:pPr>
            <w:r>
              <w:rPr>
                <w:rFonts w:ascii="Calibri" w:hAnsi="Calibri" w:cs="Calibri"/>
                <w:sz w:val="22"/>
              </w:rPr>
              <w:t>Lenovo</w:t>
            </w:r>
          </w:p>
        </w:tc>
        <w:tc>
          <w:tcPr>
            <w:tcW w:w="7626" w:type="dxa"/>
          </w:tcPr>
          <w:p w14:paraId="4F8273A9" w14:textId="77777777" w:rsidR="006B58EE" w:rsidRDefault="00420D8D">
            <w:pPr>
              <w:rPr>
                <w:rFonts w:ascii="Calibri" w:eastAsia="MS Mincho" w:hAnsi="Calibri" w:cs="Calibri"/>
                <w:sz w:val="22"/>
                <w:lang w:eastAsia="ja-JP"/>
              </w:rPr>
            </w:pPr>
            <w:r>
              <w:rPr>
                <w:rFonts w:ascii="Calibri" w:eastAsia="MS Mincho" w:hAnsi="Calibri" w:cs="Calibri"/>
                <w:sz w:val="22"/>
                <w:lang w:eastAsia="ja-JP"/>
              </w:rPr>
              <w:t>Agree with FL.</w:t>
            </w:r>
          </w:p>
        </w:tc>
      </w:tr>
      <w:tr w:rsidR="006B58EE" w14:paraId="33C42E0D" w14:textId="77777777">
        <w:tc>
          <w:tcPr>
            <w:tcW w:w="2336" w:type="dxa"/>
          </w:tcPr>
          <w:p w14:paraId="2DCE7C2A"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657E27A7"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Fine with the comments.</w:t>
            </w:r>
          </w:p>
        </w:tc>
      </w:tr>
      <w:tr w:rsidR="006B58EE" w14:paraId="0691729E" w14:textId="77777777">
        <w:tc>
          <w:tcPr>
            <w:tcW w:w="2336" w:type="dxa"/>
          </w:tcPr>
          <w:p w14:paraId="08277048" w14:textId="77777777" w:rsidR="006B58EE" w:rsidRDefault="006B58EE">
            <w:pPr>
              <w:rPr>
                <w:rFonts w:ascii="Calibri" w:eastAsia="Malgun Gothic" w:hAnsi="Calibri" w:cs="Calibri"/>
                <w:sz w:val="22"/>
                <w:lang w:eastAsia="ko-KR"/>
              </w:rPr>
            </w:pPr>
          </w:p>
        </w:tc>
        <w:tc>
          <w:tcPr>
            <w:tcW w:w="7626" w:type="dxa"/>
          </w:tcPr>
          <w:p w14:paraId="6C0B3F8A" w14:textId="77777777" w:rsidR="006B58EE" w:rsidRDefault="006B58EE">
            <w:pPr>
              <w:rPr>
                <w:rFonts w:ascii="Calibri" w:eastAsia="Malgun Gothic" w:hAnsi="Calibri" w:cs="Calibri"/>
                <w:sz w:val="22"/>
                <w:lang w:eastAsia="ko-KR"/>
              </w:rPr>
            </w:pPr>
          </w:p>
        </w:tc>
      </w:tr>
    </w:tbl>
    <w:p w14:paraId="14E6D704" w14:textId="77777777" w:rsidR="006B58EE" w:rsidRDefault="006B58EE">
      <w:pPr>
        <w:pStyle w:val="3GPPText"/>
        <w:spacing w:line="288" w:lineRule="auto"/>
        <w:rPr>
          <w:rFonts w:ascii="Arial" w:hAnsi="Arial" w:cs="Arial"/>
          <w:sz w:val="20"/>
          <w:lang w:val="en-GB" w:eastAsia="zh-CN"/>
        </w:rPr>
      </w:pPr>
    </w:p>
    <w:p w14:paraId="76D37018"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2880390A" w14:textId="77777777" w:rsidR="006B58EE" w:rsidRDefault="006B58EE">
      <w:pPr>
        <w:pStyle w:val="3GPPText"/>
        <w:spacing w:line="288" w:lineRule="auto"/>
        <w:rPr>
          <w:rFonts w:ascii="Arial" w:hAnsi="Arial" w:cs="Arial"/>
          <w:sz w:val="20"/>
          <w:lang w:val="en-GB" w:eastAsia="zh-CN"/>
        </w:rPr>
      </w:pPr>
    </w:p>
    <w:p w14:paraId="5A18F2E6" w14:textId="77777777" w:rsidR="006B58EE" w:rsidRDefault="006B58EE">
      <w:pPr>
        <w:pStyle w:val="3GPPText"/>
        <w:spacing w:line="288" w:lineRule="auto"/>
        <w:rPr>
          <w:rFonts w:ascii="Arial" w:hAnsi="Arial" w:cs="Arial"/>
          <w:sz w:val="20"/>
          <w:lang w:val="en-GB" w:eastAsia="zh-CN"/>
        </w:rPr>
      </w:pPr>
    </w:p>
    <w:p w14:paraId="0A2B3939" w14:textId="77777777" w:rsidR="006B58EE" w:rsidRDefault="00420D8D">
      <w:pPr>
        <w:pStyle w:val="Heading2"/>
        <w:numPr>
          <w:ilvl w:val="0"/>
          <w:numId w:val="0"/>
        </w:numPr>
        <w:rPr>
          <w:sz w:val="28"/>
          <w:szCs w:val="28"/>
          <w:lang w:eastAsia="zh-CN"/>
        </w:rPr>
      </w:pPr>
      <w:r>
        <w:rPr>
          <w:sz w:val="28"/>
          <w:szCs w:val="28"/>
          <w:lang w:eastAsia="zh-CN"/>
        </w:rPr>
        <w:t>5.10 Ultra-deep sleep</w:t>
      </w:r>
    </w:p>
    <w:p w14:paraId="373F071D"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0800C159"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200636B2" w14:textId="77777777" w:rsidR="006B58EE" w:rsidRDefault="006B58EE">
      <w:pPr>
        <w:pStyle w:val="3GPPText"/>
        <w:spacing w:line="288" w:lineRule="auto"/>
        <w:rPr>
          <w:rFonts w:ascii="Arial" w:hAnsi="Arial" w:cs="Arial"/>
          <w:sz w:val="20"/>
          <w:lang w:val="en-GB" w:eastAsia="zh-CN"/>
        </w:rPr>
      </w:pPr>
    </w:p>
    <w:p w14:paraId="296D0975"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57108938"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306D20A2"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56AF2334" w14:textId="77777777">
        <w:tc>
          <w:tcPr>
            <w:tcW w:w="2336" w:type="dxa"/>
          </w:tcPr>
          <w:p w14:paraId="6589A0EB"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6BEF4ECE"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759AEE6D" w14:textId="77777777">
        <w:tc>
          <w:tcPr>
            <w:tcW w:w="2336" w:type="dxa"/>
          </w:tcPr>
          <w:p w14:paraId="17E67129"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E90019D"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6B58EE" w14:paraId="4D9E3E21" w14:textId="77777777">
        <w:tc>
          <w:tcPr>
            <w:tcW w:w="2336" w:type="dxa"/>
          </w:tcPr>
          <w:p w14:paraId="53B9B851"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6E0EAD9"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6B58EE" w14:paraId="6323117B" w14:textId="77777777">
        <w:tc>
          <w:tcPr>
            <w:tcW w:w="2336" w:type="dxa"/>
          </w:tcPr>
          <w:p w14:paraId="4AC253C6"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C14C054"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6B58EE" w14:paraId="13D431D7" w14:textId="77777777">
        <w:tc>
          <w:tcPr>
            <w:tcW w:w="2336" w:type="dxa"/>
          </w:tcPr>
          <w:p w14:paraId="53629A0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08BB4860" w14:textId="77777777" w:rsidR="006B58EE" w:rsidRDefault="00420D8D">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6B58EE" w14:paraId="7F6E717E" w14:textId="77777777">
        <w:tc>
          <w:tcPr>
            <w:tcW w:w="2336" w:type="dxa"/>
          </w:tcPr>
          <w:p w14:paraId="4E88C9F7" w14:textId="77777777" w:rsidR="006B58EE" w:rsidRDefault="00420D8D">
            <w:pPr>
              <w:rPr>
                <w:rFonts w:ascii="Calibri" w:hAnsi="Calibri" w:cs="Calibri"/>
                <w:sz w:val="22"/>
              </w:rPr>
            </w:pPr>
            <w:r>
              <w:rPr>
                <w:rFonts w:ascii="Calibri" w:eastAsia="Malgun Gothic" w:hAnsi="Calibri" w:cs="Calibri" w:hint="eastAsia"/>
                <w:sz w:val="22"/>
                <w:lang w:eastAsia="ko-KR"/>
              </w:rPr>
              <w:t>LGE</w:t>
            </w:r>
          </w:p>
        </w:tc>
        <w:tc>
          <w:tcPr>
            <w:tcW w:w="7626" w:type="dxa"/>
          </w:tcPr>
          <w:p w14:paraId="70B8DFCB" w14:textId="77777777" w:rsidR="006B58EE" w:rsidRDefault="00420D8D">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6B58EE" w14:paraId="4EB82F00" w14:textId="77777777">
        <w:tc>
          <w:tcPr>
            <w:tcW w:w="2336" w:type="dxa"/>
          </w:tcPr>
          <w:p w14:paraId="4B04EDA0"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626" w:type="dxa"/>
          </w:tcPr>
          <w:p w14:paraId="171D00E6" w14:textId="77777777" w:rsidR="006B58EE" w:rsidRDefault="00420D8D">
            <w:pPr>
              <w:rPr>
                <w:rFonts w:ascii="Calibri" w:eastAsia="SimSun" w:hAnsi="Calibri" w:cs="Calibri"/>
                <w:sz w:val="22"/>
                <w:lang w:val="en-US" w:eastAsia="zh-CN"/>
              </w:rPr>
            </w:pPr>
            <w:r>
              <w:rPr>
                <w:rFonts w:ascii="Calibri" w:eastAsia="SimSun"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0AEFFCBA" w14:textId="77777777" w:rsidR="006B58EE" w:rsidRDefault="006B58EE">
      <w:pPr>
        <w:pStyle w:val="3GPPAgreements"/>
        <w:numPr>
          <w:ilvl w:val="0"/>
          <w:numId w:val="0"/>
        </w:numPr>
        <w:snapToGrid w:val="0"/>
        <w:spacing w:before="0" w:after="120" w:line="259" w:lineRule="auto"/>
        <w:rPr>
          <w:b/>
          <w:bCs/>
          <w:iCs/>
          <w:lang w:val="en-GB"/>
        </w:rPr>
      </w:pPr>
    </w:p>
    <w:p w14:paraId="33BF2A5C" w14:textId="77777777" w:rsidR="006B58EE" w:rsidRDefault="006B58EE">
      <w:pPr>
        <w:pStyle w:val="3GPPAgreements"/>
        <w:numPr>
          <w:ilvl w:val="0"/>
          <w:numId w:val="0"/>
        </w:numPr>
        <w:snapToGrid w:val="0"/>
        <w:spacing w:before="0" w:after="120" w:line="259" w:lineRule="auto"/>
        <w:rPr>
          <w:sz w:val="28"/>
          <w:szCs w:val="28"/>
        </w:rPr>
      </w:pPr>
    </w:p>
    <w:p w14:paraId="47C8ED81" w14:textId="77777777" w:rsidR="006B58EE" w:rsidRDefault="00420D8D">
      <w:pPr>
        <w:pStyle w:val="Heading2"/>
        <w:numPr>
          <w:ilvl w:val="0"/>
          <w:numId w:val="0"/>
        </w:numPr>
        <w:rPr>
          <w:sz w:val="28"/>
          <w:szCs w:val="28"/>
          <w:lang w:eastAsia="zh-CN"/>
        </w:rPr>
      </w:pPr>
      <w:r>
        <w:rPr>
          <w:sz w:val="28"/>
          <w:szCs w:val="28"/>
          <w:lang w:eastAsia="zh-CN"/>
        </w:rPr>
        <w:t>5.11 Decoupling of communication and positioning BW</w:t>
      </w:r>
    </w:p>
    <w:p w14:paraId="024C3ECA"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42118574" w14:textId="77777777" w:rsidR="006B58EE" w:rsidRDefault="00420D8D">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35398437" w14:textId="77777777" w:rsidR="006B58EE" w:rsidRDefault="006B58EE">
      <w:pPr>
        <w:pStyle w:val="3GPPText"/>
        <w:spacing w:line="288" w:lineRule="auto"/>
        <w:rPr>
          <w:rFonts w:ascii="Arial" w:hAnsi="Arial" w:cs="Arial"/>
          <w:sz w:val="20"/>
          <w:lang w:val="en-GB" w:eastAsia="zh-CN"/>
        </w:rPr>
      </w:pPr>
    </w:p>
    <w:p w14:paraId="7A9210FC" w14:textId="77777777" w:rsidR="006B58EE" w:rsidRDefault="00420D8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50A2A009" w14:textId="77777777" w:rsidR="006B58EE" w:rsidRDefault="00420D8D">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9E2694A" w14:textId="77777777" w:rsidR="006B58EE" w:rsidRDefault="006B58EE">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6B58EE" w14:paraId="78D7772A" w14:textId="77777777">
        <w:tc>
          <w:tcPr>
            <w:tcW w:w="2336" w:type="dxa"/>
          </w:tcPr>
          <w:p w14:paraId="4DEE0490" w14:textId="77777777" w:rsidR="006B58EE" w:rsidRDefault="00420D8D">
            <w:pPr>
              <w:spacing w:before="0" w:line="240" w:lineRule="auto"/>
              <w:jc w:val="left"/>
              <w:rPr>
                <w:rFonts w:ascii="Arial" w:hAnsi="Arial" w:cs="Arial"/>
                <w:b/>
                <w:bCs/>
              </w:rPr>
            </w:pPr>
            <w:r>
              <w:rPr>
                <w:rFonts w:ascii="Arial" w:hAnsi="Arial" w:cs="Arial"/>
                <w:b/>
                <w:bCs/>
              </w:rPr>
              <w:t>Company</w:t>
            </w:r>
          </w:p>
        </w:tc>
        <w:tc>
          <w:tcPr>
            <w:tcW w:w="7626" w:type="dxa"/>
          </w:tcPr>
          <w:p w14:paraId="3F31E97F" w14:textId="77777777" w:rsidR="006B58EE" w:rsidRDefault="00420D8D">
            <w:pPr>
              <w:spacing w:before="0" w:line="240" w:lineRule="auto"/>
              <w:jc w:val="center"/>
              <w:rPr>
                <w:rFonts w:ascii="Arial" w:hAnsi="Arial" w:cs="Arial"/>
                <w:b/>
                <w:bCs/>
              </w:rPr>
            </w:pPr>
            <w:r>
              <w:rPr>
                <w:rFonts w:ascii="Arial" w:hAnsi="Arial" w:cs="Arial"/>
                <w:b/>
                <w:bCs/>
              </w:rPr>
              <w:t>Comments</w:t>
            </w:r>
          </w:p>
        </w:tc>
      </w:tr>
      <w:tr w:rsidR="006B58EE" w14:paraId="063F1DA5" w14:textId="77777777">
        <w:tc>
          <w:tcPr>
            <w:tcW w:w="2336" w:type="dxa"/>
          </w:tcPr>
          <w:p w14:paraId="7D0371C7" w14:textId="77777777" w:rsidR="006B58EE" w:rsidRDefault="00420D8D">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830D250"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5400F3A5" w14:textId="77777777" w:rsidR="006B58EE" w:rsidRDefault="006B58EE">
            <w:pPr>
              <w:spacing w:before="0" w:line="240" w:lineRule="auto"/>
              <w:rPr>
                <w:rFonts w:ascii="Calibri" w:hAnsi="Calibri" w:cs="Calibri"/>
                <w:sz w:val="22"/>
                <w:lang w:eastAsia="zh-CN"/>
              </w:rPr>
            </w:pPr>
          </w:p>
          <w:p w14:paraId="438FDDB4"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0139174A" w14:textId="77777777" w:rsidR="006B58EE" w:rsidRDefault="006B58EE">
            <w:pPr>
              <w:spacing w:before="0" w:line="240" w:lineRule="auto"/>
              <w:rPr>
                <w:rFonts w:ascii="Calibri" w:hAnsi="Calibri" w:cs="Calibri"/>
                <w:sz w:val="22"/>
                <w:lang w:eastAsia="zh-CN"/>
              </w:rPr>
            </w:pPr>
          </w:p>
        </w:tc>
      </w:tr>
      <w:tr w:rsidR="006B58EE" w14:paraId="13719FB2" w14:textId="77777777">
        <w:tc>
          <w:tcPr>
            <w:tcW w:w="2336" w:type="dxa"/>
          </w:tcPr>
          <w:p w14:paraId="3E60F96A"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94D3EDE"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6B58EE" w14:paraId="1BDA0D11" w14:textId="77777777">
        <w:tc>
          <w:tcPr>
            <w:tcW w:w="2336" w:type="dxa"/>
          </w:tcPr>
          <w:p w14:paraId="0908295D" w14:textId="77777777" w:rsidR="006B58EE" w:rsidRDefault="00420D8D">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9278305" w14:textId="77777777" w:rsidR="006B58EE" w:rsidRDefault="00420D8D">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6B58EE" w14:paraId="33529E92" w14:textId="77777777">
        <w:tc>
          <w:tcPr>
            <w:tcW w:w="2336" w:type="dxa"/>
          </w:tcPr>
          <w:p w14:paraId="17340C23" w14:textId="77777777" w:rsidR="006B58EE" w:rsidRDefault="00420D8D">
            <w:pPr>
              <w:spacing w:before="0" w:line="240" w:lineRule="auto"/>
              <w:rPr>
                <w:rFonts w:ascii="Calibri" w:hAnsi="Calibri" w:cs="Calibri"/>
                <w:sz w:val="22"/>
              </w:rPr>
            </w:pPr>
            <w:r>
              <w:rPr>
                <w:rFonts w:ascii="Calibri" w:hAnsi="Calibri" w:cs="Calibri"/>
                <w:sz w:val="22"/>
              </w:rPr>
              <w:t>Intel</w:t>
            </w:r>
          </w:p>
        </w:tc>
        <w:tc>
          <w:tcPr>
            <w:tcW w:w="7626" w:type="dxa"/>
          </w:tcPr>
          <w:p w14:paraId="42C24EB7" w14:textId="77777777" w:rsidR="006B58EE" w:rsidRDefault="00420D8D">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6B58EE" w14:paraId="7371BF48" w14:textId="77777777">
        <w:tc>
          <w:tcPr>
            <w:tcW w:w="2336" w:type="dxa"/>
          </w:tcPr>
          <w:p w14:paraId="039A0396" w14:textId="77777777" w:rsidR="006B58EE" w:rsidRDefault="00420D8D">
            <w:pPr>
              <w:rPr>
                <w:rFonts w:ascii="Calibri" w:hAnsi="Calibri" w:cs="Calibri"/>
                <w:sz w:val="22"/>
              </w:rPr>
            </w:pPr>
            <w:r>
              <w:rPr>
                <w:rFonts w:ascii="Calibri" w:hAnsi="Calibri" w:cs="Calibri"/>
                <w:sz w:val="22"/>
              </w:rPr>
              <w:t>Nokia/NSB</w:t>
            </w:r>
          </w:p>
        </w:tc>
        <w:tc>
          <w:tcPr>
            <w:tcW w:w="7626" w:type="dxa"/>
          </w:tcPr>
          <w:p w14:paraId="46883BFA" w14:textId="77777777" w:rsidR="006B58EE" w:rsidRDefault="00420D8D">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6B58EE" w14:paraId="7BDBEC05" w14:textId="77777777">
        <w:tc>
          <w:tcPr>
            <w:tcW w:w="2336" w:type="dxa"/>
          </w:tcPr>
          <w:p w14:paraId="6DC428B6" w14:textId="77777777" w:rsidR="006B58EE" w:rsidRDefault="00420D8D">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95ABC31" w14:textId="77777777" w:rsidR="006B58EE" w:rsidRDefault="00420D8D">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48F250D5" w14:textId="77777777" w:rsidR="006B58EE" w:rsidRDefault="00420D8D">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13DB97" w14:textId="77777777" w:rsidR="006B58EE" w:rsidRDefault="00420D8D">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6B58EE" w14:paraId="64BC2B85" w14:textId="77777777">
        <w:tc>
          <w:tcPr>
            <w:tcW w:w="2336" w:type="dxa"/>
          </w:tcPr>
          <w:p w14:paraId="3EFA768D" w14:textId="77777777" w:rsidR="006B58EE" w:rsidRDefault="00420D8D">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9A2C715" w14:textId="77777777" w:rsidR="006B58EE" w:rsidRDefault="00420D8D">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6B58EE" w14:paraId="2EF5F59C" w14:textId="77777777">
        <w:tc>
          <w:tcPr>
            <w:tcW w:w="2336" w:type="dxa"/>
          </w:tcPr>
          <w:p w14:paraId="21DE84AE" w14:textId="77777777" w:rsidR="006B58EE" w:rsidRDefault="00420D8D">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7094C83F" w14:textId="77777777" w:rsidR="006B58EE" w:rsidRDefault="00420D8D">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6D30C34" w14:textId="77777777" w:rsidR="006B58EE" w:rsidRDefault="00420D8D">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3987EF59" w14:textId="77777777" w:rsidR="006B58EE" w:rsidRDefault="00420D8D">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2CDC3811" w14:textId="77777777" w:rsidR="006B58EE" w:rsidRDefault="006B58EE">
      <w:pPr>
        <w:pStyle w:val="3GPPAgreements"/>
        <w:numPr>
          <w:ilvl w:val="0"/>
          <w:numId w:val="0"/>
        </w:numPr>
        <w:snapToGrid w:val="0"/>
        <w:spacing w:before="0" w:after="120" w:line="259" w:lineRule="auto"/>
        <w:rPr>
          <w:b/>
          <w:bCs/>
          <w:iCs/>
          <w:lang w:val="en-GB"/>
        </w:rPr>
      </w:pPr>
    </w:p>
    <w:p w14:paraId="175FA837" w14:textId="77777777" w:rsidR="006B58EE" w:rsidRDefault="006B58EE">
      <w:pPr>
        <w:pStyle w:val="3GPPText"/>
        <w:spacing w:line="288" w:lineRule="auto"/>
        <w:rPr>
          <w:rFonts w:ascii="Arial" w:hAnsi="Arial" w:cs="Arial"/>
          <w:sz w:val="20"/>
          <w:lang w:val="en-GB" w:eastAsia="zh-CN"/>
        </w:rPr>
      </w:pPr>
    </w:p>
    <w:bookmarkEnd w:id="1"/>
    <w:p w14:paraId="4BC4F6C2" w14:textId="77777777" w:rsidR="006B58EE" w:rsidRDefault="006B58EE">
      <w:pPr>
        <w:snapToGrid w:val="0"/>
        <w:spacing w:beforeLines="50" w:before="120" w:line="288" w:lineRule="auto"/>
        <w:rPr>
          <w:rFonts w:ascii="Arial" w:hAnsi="Arial" w:cs="Arial"/>
          <w:lang w:eastAsia="zh-CN"/>
        </w:rPr>
      </w:pPr>
    </w:p>
    <w:p w14:paraId="5E3B53D4" w14:textId="77777777" w:rsidR="006B58EE" w:rsidRDefault="00420D8D">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50BE6AD" w14:textId="77777777" w:rsidR="006B58EE" w:rsidRDefault="00420D8D">
      <w:pPr>
        <w:widowControl w:val="0"/>
        <w:numPr>
          <w:ilvl w:val="0"/>
          <w:numId w:val="123"/>
        </w:numPr>
        <w:spacing w:beforeLines="50" w:before="120" w:line="288" w:lineRule="auto"/>
        <w:rPr>
          <w:rFonts w:ascii="Arial" w:eastAsia="SimSun" w:hAnsi="Arial"/>
        </w:rPr>
      </w:pPr>
      <w:bookmarkStart w:id="25" w:name="_Ref101340038"/>
      <w:r>
        <w:rPr>
          <w:rFonts w:ascii="Arial" w:eastAsia="SimSun" w:hAnsi="Arial"/>
        </w:rPr>
        <w:t>RP-213588, Revised SID on Study on expanded and improved NR positioning, 3GPP TSG RAN Meeting #94e.</w:t>
      </w:r>
      <w:bookmarkEnd w:id="25"/>
    </w:p>
    <w:p w14:paraId="549D3B96" w14:textId="77777777" w:rsidR="006B58EE" w:rsidRDefault="00420D8D">
      <w:pPr>
        <w:widowControl w:val="0"/>
        <w:numPr>
          <w:ilvl w:val="0"/>
          <w:numId w:val="123"/>
        </w:numPr>
        <w:spacing w:beforeLines="50" w:before="120" w:line="288" w:lineRule="auto"/>
        <w:rPr>
          <w:rFonts w:ascii="Arial" w:eastAsia="SimSun" w:hAnsi="Arial"/>
        </w:rPr>
      </w:pPr>
      <w:bookmarkStart w:id="26" w:name="_Ref116030153"/>
      <w:r>
        <w:rPr>
          <w:rFonts w:ascii="Arial" w:eastAsia="SimSun" w:hAnsi="Arial"/>
        </w:rPr>
        <w:t>R1-2208456</w:t>
      </w:r>
      <w:r>
        <w:rPr>
          <w:rFonts w:ascii="Arial" w:eastAsia="SimSun" w:hAnsi="Arial"/>
        </w:rPr>
        <w:tab/>
        <w:t>Evaluation and solutions for LPHAP</w:t>
      </w:r>
      <w:r>
        <w:rPr>
          <w:rFonts w:ascii="Arial" w:eastAsia="SimSun" w:hAnsi="Arial"/>
        </w:rPr>
        <w:tab/>
        <w:t>Huawei, HiSilicon</w:t>
      </w:r>
      <w:bookmarkEnd w:id="26"/>
    </w:p>
    <w:p w14:paraId="2F03C0EF" w14:textId="77777777" w:rsidR="006B58EE" w:rsidRDefault="00420D8D">
      <w:pPr>
        <w:widowControl w:val="0"/>
        <w:numPr>
          <w:ilvl w:val="0"/>
          <w:numId w:val="123"/>
        </w:numPr>
        <w:spacing w:beforeLines="50" w:before="120" w:line="288" w:lineRule="auto"/>
        <w:rPr>
          <w:rFonts w:ascii="Arial" w:eastAsia="SimSun" w:hAnsi="Arial"/>
        </w:rPr>
      </w:pPr>
      <w:bookmarkStart w:id="27"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t>Quectel</w:t>
      </w:r>
      <w:bookmarkEnd w:id="27"/>
    </w:p>
    <w:p w14:paraId="3E0D69B1" w14:textId="77777777" w:rsidR="006B58EE" w:rsidRDefault="00420D8D">
      <w:pPr>
        <w:widowControl w:val="0"/>
        <w:numPr>
          <w:ilvl w:val="0"/>
          <w:numId w:val="123"/>
        </w:numPr>
        <w:spacing w:beforeLines="50" w:before="120" w:line="288" w:lineRule="auto"/>
        <w:rPr>
          <w:rFonts w:ascii="Arial" w:eastAsia="SimSun" w:hAnsi="Arial"/>
        </w:rPr>
      </w:pPr>
      <w:bookmarkStart w:id="28" w:name="_Ref116030156"/>
      <w:r>
        <w:rPr>
          <w:rFonts w:ascii="Arial" w:eastAsia="SimSun" w:hAnsi="Arial"/>
        </w:rPr>
        <w:t>R1-2208559</w:t>
      </w:r>
      <w:r>
        <w:rPr>
          <w:rFonts w:ascii="Arial" w:eastAsia="SimSun" w:hAnsi="Arial"/>
        </w:rPr>
        <w:tab/>
        <w:t>Discussion on evaluation on LPHAP</w:t>
      </w:r>
      <w:r>
        <w:rPr>
          <w:rFonts w:ascii="Arial" w:eastAsia="SimSun" w:hAnsi="Arial"/>
        </w:rPr>
        <w:tab/>
        <w:t>Spreadtrum Communications</w:t>
      </w:r>
      <w:bookmarkEnd w:id="28"/>
    </w:p>
    <w:p w14:paraId="239C6F1D" w14:textId="77777777" w:rsidR="006B58EE" w:rsidRDefault="00420D8D">
      <w:pPr>
        <w:widowControl w:val="0"/>
        <w:numPr>
          <w:ilvl w:val="0"/>
          <w:numId w:val="123"/>
        </w:numPr>
        <w:spacing w:beforeLines="50" w:before="120" w:line="288" w:lineRule="auto"/>
        <w:rPr>
          <w:rFonts w:ascii="Arial" w:eastAsia="SimSun" w:hAnsi="Arial"/>
        </w:rPr>
      </w:pPr>
      <w:bookmarkStart w:id="29"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29"/>
    </w:p>
    <w:p w14:paraId="435F6DC6" w14:textId="77777777" w:rsidR="006B58EE" w:rsidRDefault="00420D8D">
      <w:pPr>
        <w:widowControl w:val="0"/>
        <w:numPr>
          <w:ilvl w:val="0"/>
          <w:numId w:val="123"/>
        </w:numPr>
        <w:spacing w:beforeLines="50" w:before="120" w:line="288" w:lineRule="auto"/>
        <w:rPr>
          <w:rFonts w:ascii="Arial" w:eastAsia="SimSun" w:hAnsi="Arial"/>
        </w:rPr>
      </w:pPr>
      <w:bookmarkStart w:id="30"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30"/>
    </w:p>
    <w:p w14:paraId="3F030E49" w14:textId="77777777" w:rsidR="006B58EE" w:rsidRDefault="00420D8D">
      <w:pPr>
        <w:widowControl w:val="0"/>
        <w:numPr>
          <w:ilvl w:val="0"/>
          <w:numId w:val="123"/>
        </w:numPr>
        <w:spacing w:beforeLines="50" w:before="120" w:line="288" w:lineRule="auto"/>
        <w:rPr>
          <w:rFonts w:ascii="Arial" w:eastAsia="SimSun" w:hAnsi="Arial"/>
        </w:rPr>
      </w:pPr>
      <w:bookmarkStart w:id="31"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31"/>
    </w:p>
    <w:p w14:paraId="7347D9B0" w14:textId="77777777" w:rsidR="006B58EE" w:rsidRDefault="00420D8D">
      <w:pPr>
        <w:widowControl w:val="0"/>
        <w:numPr>
          <w:ilvl w:val="0"/>
          <w:numId w:val="123"/>
        </w:numPr>
        <w:spacing w:beforeLines="50" w:before="120" w:line="288" w:lineRule="auto"/>
        <w:rPr>
          <w:rFonts w:ascii="Arial" w:eastAsia="SimSun" w:hAnsi="Arial"/>
        </w:rPr>
      </w:pPr>
      <w:bookmarkStart w:id="32" w:name="_Ref116033848"/>
      <w:bookmarkStart w:id="33"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32"/>
    </w:p>
    <w:p w14:paraId="2677269B" w14:textId="77777777" w:rsidR="006B58EE" w:rsidRDefault="00420D8D">
      <w:pPr>
        <w:widowControl w:val="0"/>
        <w:spacing w:beforeLines="50" w:before="120" w:line="288" w:lineRule="auto"/>
        <w:ind w:left="420"/>
        <w:rPr>
          <w:rFonts w:ascii="Arial" w:eastAsia="SimSun" w:hAnsi="Arial"/>
        </w:rPr>
      </w:pPr>
      <w:r>
        <w:rPr>
          <w:rFonts w:ascii="Arial" w:eastAsia="SimSun" w:hAnsi="Arial"/>
        </w:rPr>
        <w:t>Revision of R1-2208984</w:t>
      </w:r>
    </w:p>
    <w:p w14:paraId="4410D0EA" w14:textId="77777777" w:rsidR="006B58EE" w:rsidRDefault="00420D8D">
      <w:pPr>
        <w:widowControl w:val="0"/>
        <w:numPr>
          <w:ilvl w:val="0"/>
          <w:numId w:val="123"/>
        </w:numPr>
        <w:spacing w:beforeLines="50" w:before="120" w:line="288" w:lineRule="auto"/>
        <w:rPr>
          <w:rFonts w:ascii="Arial" w:eastAsia="SimSun" w:hAnsi="Arial"/>
        </w:rPr>
      </w:pPr>
      <w:bookmarkStart w:id="34"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33"/>
      <w:bookmarkEnd w:id="34"/>
    </w:p>
    <w:p w14:paraId="542B7B38" w14:textId="77777777" w:rsidR="006B58EE" w:rsidRDefault="00420D8D">
      <w:pPr>
        <w:widowControl w:val="0"/>
        <w:numPr>
          <w:ilvl w:val="0"/>
          <w:numId w:val="123"/>
        </w:numPr>
        <w:spacing w:beforeLines="50" w:before="120" w:line="288" w:lineRule="auto"/>
        <w:rPr>
          <w:rFonts w:ascii="Arial" w:eastAsia="SimSun" w:hAnsi="Arial"/>
        </w:rPr>
      </w:pPr>
      <w:bookmarkStart w:id="35"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35"/>
    </w:p>
    <w:p w14:paraId="232307DC" w14:textId="77777777" w:rsidR="006B58EE" w:rsidRDefault="00420D8D">
      <w:pPr>
        <w:widowControl w:val="0"/>
        <w:numPr>
          <w:ilvl w:val="0"/>
          <w:numId w:val="123"/>
        </w:numPr>
        <w:spacing w:beforeLines="50" w:before="120" w:line="288" w:lineRule="auto"/>
        <w:rPr>
          <w:rFonts w:ascii="Arial" w:eastAsia="SimSun" w:hAnsi="Arial"/>
        </w:rPr>
      </w:pPr>
      <w:bookmarkStart w:id="36" w:name="_Ref116030191"/>
      <w:r>
        <w:rPr>
          <w:rFonts w:ascii="Arial" w:eastAsia="SimSun" w:hAnsi="Arial"/>
        </w:rPr>
        <w:t>R1-</w:t>
      </w:r>
      <w:r>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36"/>
    </w:p>
    <w:p w14:paraId="11F147B6" w14:textId="77777777" w:rsidR="006B58EE" w:rsidRDefault="00420D8D">
      <w:pPr>
        <w:widowControl w:val="0"/>
        <w:spacing w:beforeLines="50" w:before="120" w:line="288" w:lineRule="auto"/>
        <w:ind w:left="420"/>
        <w:rPr>
          <w:rFonts w:ascii="Arial" w:eastAsia="SimSun" w:hAnsi="Arial"/>
        </w:rPr>
      </w:pPr>
      <w:r>
        <w:rPr>
          <w:rFonts w:ascii="Arial" w:eastAsia="SimSun" w:hAnsi="Arial"/>
        </w:rPr>
        <w:t>Revision of R1-2209216</w:t>
      </w:r>
    </w:p>
    <w:p w14:paraId="7058BADA" w14:textId="77777777" w:rsidR="006B58EE" w:rsidRDefault="00420D8D">
      <w:pPr>
        <w:widowControl w:val="0"/>
        <w:numPr>
          <w:ilvl w:val="0"/>
          <w:numId w:val="123"/>
        </w:numPr>
        <w:spacing w:beforeLines="50" w:before="120" w:line="288" w:lineRule="auto"/>
        <w:rPr>
          <w:rFonts w:ascii="Arial" w:eastAsia="SimSun" w:hAnsi="Arial"/>
        </w:rPr>
      </w:pPr>
      <w:bookmarkStart w:id="37"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t>xiaomi</w:t>
      </w:r>
      <w:bookmarkEnd w:id="37"/>
    </w:p>
    <w:p w14:paraId="17051DB5" w14:textId="77777777" w:rsidR="006B58EE" w:rsidRDefault="00420D8D">
      <w:pPr>
        <w:widowControl w:val="0"/>
        <w:numPr>
          <w:ilvl w:val="0"/>
          <w:numId w:val="123"/>
        </w:numPr>
        <w:spacing w:beforeLines="50" w:before="120" w:line="288" w:lineRule="auto"/>
        <w:rPr>
          <w:rFonts w:ascii="Arial" w:eastAsia="SimSun" w:hAnsi="Arial"/>
        </w:rPr>
      </w:pPr>
      <w:bookmarkStart w:id="38"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38"/>
    </w:p>
    <w:p w14:paraId="3A515A6F" w14:textId="77777777" w:rsidR="006B58EE" w:rsidRDefault="00420D8D">
      <w:pPr>
        <w:widowControl w:val="0"/>
        <w:numPr>
          <w:ilvl w:val="0"/>
          <w:numId w:val="123"/>
        </w:numPr>
        <w:spacing w:beforeLines="50" w:before="120" w:line="288" w:lineRule="auto"/>
        <w:rPr>
          <w:rFonts w:ascii="Arial" w:eastAsia="SimSun" w:hAnsi="Arial"/>
        </w:rPr>
      </w:pPr>
      <w:bookmarkStart w:id="39"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39"/>
    </w:p>
    <w:p w14:paraId="5E071835" w14:textId="77777777" w:rsidR="006B58EE" w:rsidRDefault="00420D8D">
      <w:pPr>
        <w:widowControl w:val="0"/>
        <w:numPr>
          <w:ilvl w:val="0"/>
          <w:numId w:val="123"/>
        </w:numPr>
        <w:spacing w:beforeLines="50" w:before="120" w:line="288" w:lineRule="auto"/>
        <w:rPr>
          <w:rFonts w:ascii="Arial" w:eastAsia="SimSun" w:hAnsi="Arial"/>
        </w:rPr>
      </w:pPr>
      <w:bookmarkStart w:id="40" w:name="_Ref116034710"/>
      <w:r>
        <w:rPr>
          <w:rFonts w:ascii="Arial" w:eastAsia="SimSun" w:hAnsi="Arial"/>
        </w:rPr>
        <w:t>R1-2209490</w:t>
      </w:r>
      <w:r>
        <w:rPr>
          <w:rFonts w:ascii="Arial" w:eastAsia="SimSun" w:hAnsi="Arial"/>
        </w:rPr>
        <w:tab/>
        <w:t>Discussions on Low Power High Accuracy Positioning (LPHAP) techniques</w:t>
      </w:r>
      <w:r>
        <w:rPr>
          <w:rFonts w:ascii="Arial" w:eastAsia="SimSun" w:hAnsi="Arial"/>
        </w:rPr>
        <w:tab/>
        <w:t>InterDigital, Inc.</w:t>
      </w:r>
      <w:bookmarkEnd w:id="40"/>
    </w:p>
    <w:p w14:paraId="513898D2" w14:textId="77777777" w:rsidR="006B58EE" w:rsidRDefault="00420D8D">
      <w:pPr>
        <w:widowControl w:val="0"/>
        <w:numPr>
          <w:ilvl w:val="0"/>
          <w:numId w:val="123"/>
        </w:numPr>
        <w:spacing w:beforeLines="50" w:before="120" w:line="288" w:lineRule="auto"/>
        <w:rPr>
          <w:rFonts w:ascii="Arial" w:eastAsia="SimSun" w:hAnsi="Arial"/>
        </w:rPr>
      </w:pPr>
      <w:bookmarkStart w:id="41"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41"/>
    </w:p>
    <w:p w14:paraId="034B9BE4" w14:textId="77777777" w:rsidR="006B58EE" w:rsidRDefault="00420D8D">
      <w:pPr>
        <w:widowControl w:val="0"/>
        <w:numPr>
          <w:ilvl w:val="0"/>
          <w:numId w:val="123"/>
        </w:numPr>
        <w:spacing w:beforeLines="50" w:before="120" w:line="288" w:lineRule="auto"/>
        <w:rPr>
          <w:rFonts w:ascii="Arial" w:eastAsia="SimSun" w:hAnsi="Arial"/>
        </w:rPr>
      </w:pPr>
      <w:bookmarkStart w:id="42"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42"/>
    </w:p>
    <w:p w14:paraId="06A82704" w14:textId="77777777" w:rsidR="006B58EE" w:rsidRDefault="00420D8D">
      <w:pPr>
        <w:widowControl w:val="0"/>
        <w:numPr>
          <w:ilvl w:val="0"/>
          <w:numId w:val="123"/>
        </w:numPr>
        <w:spacing w:beforeLines="50" w:before="120" w:line="288" w:lineRule="auto"/>
        <w:rPr>
          <w:rFonts w:ascii="Arial" w:eastAsia="SimSun" w:hAnsi="Arial"/>
        </w:rPr>
      </w:pPr>
      <w:bookmarkStart w:id="43"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43"/>
    </w:p>
    <w:p w14:paraId="7BED65DF" w14:textId="77777777" w:rsidR="006B58EE" w:rsidRDefault="00420D8D">
      <w:pPr>
        <w:widowControl w:val="0"/>
        <w:numPr>
          <w:ilvl w:val="0"/>
          <w:numId w:val="123"/>
        </w:numPr>
        <w:spacing w:beforeLines="50" w:before="120" w:line="288" w:lineRule="auto"/>
        <w:rPr>
          <w:rFonts w:ascii="Arial" w:eastAsia="SimSun" w:hAnsi="Arial"/>
        </w:rPr>
      </w:pPr>
      <w:bookmarkStart w:id="44"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44"/>
    </w:p>
    <w:p w14:paraId="5D6A0D4B" w14:textId="77777777" w:rsidR="006B58EE" w:rsidRDefault="00420D8D">
      <w:pPr>
        <w:widowControl w:val="0"/>
        <w:numPr>
          <w:ilvl w:val="0"/>
          <w:numId w:val="123"/>
        </w:numPr>
        <w:tabs>
          <w:tab w:val="clear" w:pos="420"/>
        </w:tabs>
        <w:spacing w:beforeLines="50" w:before="120" w:line="288" w:lineRule="auto"/>
        <w:ind w:left="426" w:hanging="426"/>
        <w:rPr>
          <w:rFonts w:ascii="Arial" w:eastAsia="SimSun" w:hAnsi="Arial"/>
        </w:rPr>
      </w:pPr>
      <w:bookmarkStart w:id="45"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45"/>
    </w:p>
    <w:p w14:paraId="488CD987" w14:textId="77777777" w:rsidR="006B58EE" w:rsidRDefault="00420D8D">
      <w:pPr>
        <w:widowControl w:val="0"/>
        <w:numPr>
          <w:ilvl w:val="0"/>
          <w:numId w:val="123"/>
        </w:numPr>
        <w:spacing w:beforeLines="50" w:before="120" w:line="288" w:lineRule="auto"/>
        <w:rPr>
          <w:rFonts w:ascii="Arial" w:eastAsia="SimSun" w:hAnsi="Arial"/>
        </w:rPr>
      </w:pPr>
      <w:bookmarkStart w:id="46"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46"/>
    </w:p>
    <w:p w14:paraId="5E81DD5E" w14:textId="77777777" w:rsidR="006B58EE" w:rsidRDefault="006B58EE">
      <w:pPr>
        <w:spacing w:beforeLines="50" w:before="120" w:line="288" w:lineRule="auto"/>
        <w:rPr>
          <w:rFonts w:cs="Arial"/>
          <w:sz w:val="30"/>
          <w:szCs w:val="30"/>
        </w:rPr>
      </w:pPr>
    </w:p>
    <w:p w14:paraId="37164A5F"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6D2FF593" w14:textId="77777777" w:rsidR="006B58EE" w:rsidRDefault="00420D8D">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6B58EE" w14:paraId="624CADB9" w14:textId="77777777">
        <w:tc>
          <w:tcPr>
            <w:tcW w:w="1557" w:type="dxa"/>
          </w:tcPr>
          <w:p w14:paraId="63ED0B26"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7D1AFA9"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23D888B" w14:textId="77777777">
        <w:tc>
          <w:tcPr>
            <w:tcW w:w="1557" w:type="dxa"/>
          </w:tcPr>
          <w:p w14:paraId="32B18F6A"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0D79CFD" w14:textId="77777777" w:rsidR="006B58EE" w:rsidRDefault="00420D8D">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4AAE7AB0" w14:textId="77777777" w:rsidR="006B58EE" w:rsidRDefault="00420D8D">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22A5978B" w14:textId="77777777" w:rsidR="006B58EE" w:rsidRDefault="00420D8D">
            <w:pPr>
              <w:pStyle w:val="3GPPAgreements"/>
              <w:numPr>
                <w:ilvl w:val="0"/>
                <w:numId w:val="124"/>
              </w:numPr>
              <w:autoSpaceDE w:val="0"/>
              <w:autoSpaceDN w:val="0"/>
              <w:adjustRightInd w:val="0"/>
              <w:snapToGrid w:val="0"/>
              <w:spacing w:before="0" w:after="120"/>
            </w:pPr>
            <w:r>
              <w:rPr>
                <w:rFonts w:hint="eastAsia"/>
                <w:b/>
                <w:i/>
              </w:rPr>
              <w:t>A</w:t>
            </w:r>
            <w:r>
              <w:rPr>
                <w:b/>
                <w:i/>
              </w:rPr>
              <w:t>dopt a single value of 0.01 power unit per slot for both options</w:t>
            </w:r>
          </w:p>
          <w:p w14:paraId="45B36EA9" w14:textId="77777777" w:rsidR="006B58EE" w:rsidRDefault="00420D8D">
            <w:pPr>
              <w:pStyle w:val="3GPPAgreements"/>
              <w:numPr>
                <w:ilvl w:val="0"/>
                <w:numId w:val="124"/>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A927F5" w14:textId="77777777" w:rsidR="006B58EE" w:rsidRDefault="00420D8D">
            <w:pPr>
              <w:pStyle w:val="3GPPAgreements"/>
              <w:numPr>
                <w:ilvl w:val="1"/>
                <w:numId w:val="124"/>
              </w:numPr>
              <w:autoSpaceDE w:val="0"/>
              <w:autoSpaceDN w:val="0"/>
              <w:adjustRightInd w:val="0"/>
              <w:snapToGrid w:val="0"/>
              <w:spacing w:before="0" w:after="120"/>
            </w:pPr>
            <w:r>
              <w:rPr>
                <w:b/>
                <w:i/>
              </w:rPr>
              <w:t>Option 2 applies to the case when UE wakes up to only perform positioning transmission or measurement</w:t>
            </w:r>
          </w:p>
          <w:p w14:paraId="676E9E52" w14:textId="77777777" w:rsidR="006B58EE" w:rsidRDefault="00420D8D">
            <w:pPr>
              <w:pStyle w:val="3GPPAgreements"/>
              <w:numPr>
                <w:ilvl w:val="1"/>
                <w:numId w:val="124"/>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9BC9219" w14:textId="77777777" w:rsidR="006B58EE" w:rsidRDefault="00420D8D">
            <w:pPr>
              <w:pStyle w:val="3GPPAgreements"/>
              <w:numPr>
                <w:ilvl w:val="0"/>
                <w:numId w:val="124"/>
              </w:numPr>
              <w:autoSpaceDE w:val="0"/>
              <w:autoSpaceDN w:val="0"/>
              <w:adjustRightInd w:val="0"/>
              <w:snapToGrid w:val="0"/>
              <w:spacing w:before="0" w:after="120"/>
            </w:pPr>
            <w:r>
              <w:rPr>
                <w:rFonts w:hint="eastAsia"/>
                <w:b/>
                <w:i/>
              </w:rPr>
              <w:t>T</w:t>
            </w:r>
            <w:r>
              <w:rPr>
                <w:b/>
                <w:i/>
              </w:rPr>
              <w:t>he transition energy of Option 1 takes the value of 10000.</w:t>
            </w:r>
          </w:p>
        </w:tc>
      </w:tr>
      <w:tr w:rsidR="006B58EE" w14:paraId="6417F743" w14:textId="77777777">
        <w:tc>
          <w:tcPr>
            <w:tcW w:w="1557" w:type="dxa"/>
          </w:tcPr>
          <w:p w14:paraId="3DAC36E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2C41ACF"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08454295" w14:textId="77777777" w:rsidR="006B58EE" w:rsidRDefault="00420D8D">
            <w:pPr>
              <w:pStyle w:val="BodyText"/>
              <w:numPr>
                <w:ilvl w:val="0"/>
                <w:numId w:val="125"/>
              </w:numPr>
              <w:spacing w:after="120" w:line="260" w:lineRule="exact"/>
              <w:rPr>
                <w:b/>
                <w:i/>
                <w:szCs w:val="20"/>
                <w:lang w:eastAsia="zh-CN"/>
              </w:rPr>
            </w:pPr>
            <w:r>
              <w:rPr>
                <w:b/>
                <w:i/>
                <w:szCs w:val="20"/>
                <w:lang w:eastAsia="zh-CN"/>
              </w:rPr>
              <w:t>For ultra-deep sleep option1, support 5000 power units as ultra-deep sleep transition power.</w:t>
            </w:r>
          </w:p>
        </w:tc>
      </w:tr>
      <w:tr w:rsidR="006B58EE" w14:paraId="1402F428" w14:textId="77777777">
        <w:tc>
          <w:tcPr>
            <w:tcW w:w="1557" w:type="dxa"/>
          </w:tcPr>
          <w:p w14:paraId="0675BAD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6D8D29A9" w14:textId="77777777" w:rsidR="006B58EE" w:rsidRDefault="00420D8D">
            <w:pPr>
              <w:rPr>
                <w:lang w:val="en-US"/>
              </w:rPr>
            </w:pPr>
            <w:r>
              <w:rPr>
                <w:b/>
                <w:bCs/>
                <w:lang w:val="en-US"/>
              </w:rPr>
              <w:t>Proposal 1:</w:t>
            </w:r>
            <w:r>
              <w:rPr>
                <w:lang w:val="en-US"/>
              </w:rPr>
              <w:t xml:space="preserve"> Add the following note to the conclusion made at RAN1#109.</w:t>
            </w:r>
          </w:p>
          <w:p w14:paraId="5B841FA5" w14:textId="77777777" w:rsidR="006B58EE" w:rsidRDefault="00420D8D">
            <w:pPr>
              <w:pStyle w:val="ListParagraph"/>
              <w:numPr>
                <w:ilvl w:val="0"/>
                <w:numId w:val="28"/>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76BEE277" w14:textId="77777777" w:rsidR="006B58EE" w:rsidRDefault="00420D8D">
            <w:pPr>
              <w:spacing w:after="120"/>
            </w:pPr>
            <w:r>
              <w:rPr>
                <w:b/>
                <w:bCs/>
              </w:rPr>
              <w:t>Proposal 2:</w:t>
            </w:r>
            <w:r>
              <w:t xml:space="preserve"> RAN1 considers option 1 for the evaluation of the battery life of the LPHAP device with a modification of the transition energy from 2000 to 20000.</w:t>
            </w:r>
          </w:p>
        </w:tc>
      </w:tr>
      <w:tr w:rsidR="006B58EE" w14:paraId="51A6948F" w14:textId="77777777">
        <w:tc>
          <w:tcPr>
            <w:tcW w:w="1557" w:type="dxa"/>
          </w:tcPr>
          <w:p w14:paraId="505D5EFF"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9124CE2" w14:textId="77777777" w:rsidR="006B58EE" w:rsidRDefault="00420D8D">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E1C3153" w14:textId="77777777" w:rsidR="006B58EE" w:rsidRDefault="00420D8D">
            <w:pPr>
              <w:pStyle w:val="00Text"/>
              <w:numPr>
                <w:ilvl w:val="0"/>
                <w:numId w:val="126"/>
              </w:numPr>
              <w:spacing w:before="0" w:after="120" w:line="240" w:lineRule="auto"/>
              <w:ind w:left="369" w:firstLine="0"/>
              <w:rPr>
                <w:b/>
                <w:i/>
              </w:rPr>
            </w:pPr>
            <w:r>
              <w:rPr>
                <w:b/>
                <w:i/>
                <w:sz w:val="22"/>
              </w:rPr>
              <w:t>End-to-end latency for position estimation of UE (&lt; 1 s).</w:t>
            </w:r>
          </w:p>
          <w:p w14:paraId="5A9D11F8" w14:textId="77777777" w:rsidR="006B58EE" w:rsidRDefault="00420D8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56C7489C" w14:textId="77777777" w:rsidR="006B58EE" w:rsidRDefault="00420D8D">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363969A1" w14:textId="77777777" w:rsidR="006B58EE" w:rsidRDefault="00420D8D">
            <w:pPr>
              <w:pStyle w:val="00Text"/>
              <w:numPr>
                <w:ilvl w:val="0"/>
                <w:numId w:val="126"/>
              </w:numPr>
              <w:spacing w:before="0" w:after="120" w:line="240" w:lineRule="auto"/>
              <w:ind w:firstLine="223"/>
              <w:rPr>
                <w:sz w:val="22"/>
              </w:rPr>
            </w:pPr>
            <w:r>
              <w:rPr>
                <w:b/>
                <w:i/>
                <w:sz w:val="22"/>
              </w:rPr>
              <w:t xml:space="preserve"> For positioning methods based on DL PRS</w:t>
            </w:r>
          </w:p>
          <w:p w14:paraId="539620FA" w14:textId="77777777" w:rsidR="006B58EE" w:rsidRDefault="00420D8D">
            <w:pPr>
              <w:pStyle w:val="00Text"/>
              <w:numPr>
                <w:ilvl w:val="1"/>
                <w:numId w:val="126"/>
              </w:numPr>
              <w:spacing w:before="0" w:after="120" w:line="240" w:lineRule="auto"/>
              <w:ind w:left="1843"/>
              <w:rPr>
                <w:sz w:val="22"/>
              </w:rPr>
            </w:pPr>
            <w:r>
              <w:rPr>
                <w:b/>
                <w:i/>
                <w:sz w:val="22"/>
              </w:rPr>
              <w:t>Deep sleep</w:t>
            </w:r>
          </w:p>
          <w:p w14:paraId="417BE858" w14:textId="77777777" w:rsidR="006B58EE" w:rsidRDefault="00420D8D">
            <w:pPr>
              <w:pStyle w:val="00Text"/>
              <w:numPr>
                <w:ilvl w:val="1"/>
                <w:numId w:val="126"/>
              </w:numPr>
              <w:spacing w:before="0" w:after="120" w:line="240" w:lineRule="auto"/>
              <w:ind w:left="1843"/>
              <w:rPr>
                <w:sz w:val="22"/>
              </w:rPr>
            </w:pPr>
            <w:r>
              <w:rPr>
                <w:b/>
                <w:i/>
                <w:sz w:val="22"/>
              </w:rPr>
              <w:t>PRS reception and processing</w:t>
            </w:r>
          </w:p>
          <w:p w14:paraId="498D436C" w14:textId="77777777" w:rsidR="006B58EE" w:rsidRDefault="00420D8D">
            <w:pPr>
              <w:pStyle w:val="00Text"/>
              <w:numPr>
                <w:ilvl w:val="1"/>
                <w:numId w:val="126"/>
              </w:numPr>
              <w:spacing w:before="0" w:after="120" w:line="240" w:lineRule="auto"/>
              <w:ind w:left="1843"/>
              <w:rPr>
                <w:sz w:val="22"/>
              </w:rPr>
            </w:pPr>
            <w:r>
              <w:rPr>
                <w:b/>
                <w:i/>
                <w:sz w:val="22"/>
              </w:rPr>
              <w:t xml:space="preserve">UL transmission for positioning reporting </w:t>
            </w:r>
          </w:p>
          <w:p w14:paraId="4B605CB4" w14:textId="77777777" w:rsidR="006B58EE" w:rsidRDefault="00420D8D">
            <w:pPr>
              <w:pStyle w:val="00Text"/>
              <w:numPr>
                <w:ilvl w:val="0"/>
                <w:numId w:val="126"/>
              </w:numPr>
              <w:spacing w:before="0" w:after="120" w:line="240" w:lineRule="auto"/>
              <w:ind w:firstLine="223"/>
              <w:rPr>
                <w:sz w:val="22"/>
              </w:rPr>
            </w:pPr>
            <w:r>
              <w:rPr>
                <w:b/>
                <w:i/>
                <w:sz w:val="22"/>
              </w:rPr>
              <w:t>For positioning methods based on UL SRS resources for positioning</w:t>
            </w:r>
          </w:p>
          <w:p w14:paraId="4AD13065" w14:textId="77777777" w:rsidR="006B58EE" w:rsidRDefault="00420D8D">
            <w:pPr>
              <w:pStyle w:val="00Text"/>
              <w:numPr>
                <w:ilvl w:val="1"/>
                <w:numId w:val="126"/>
              </w:numPr>
              <w:spacing w:before="0" w:after="120" w:line="240" w:lineRule="auto"/>
              <w:ind w:left="1843"/>
              <w:rPr>
                <w:sz w:val="22"/>
              </w:rPr>
            </w:pPr>
            <w:r>
              <w:rPr>
                <w:b/>
                <w:i/>
                <w:sz w:val="22"/>
              </w:rPr>
              <w:t>Deep sleep</w:t>
            </w:r>
          </w:p>
          <w:p w14:paraId="563A65B6" w14:textId="77777777" w:rsidR="006B58EE" w:rsidRDefault="00420D8D">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95CDAD9" w14:textId="77777777" w:rsidR="006B58EE" w:rsidRDefault="00420D8D">
            <w:pPr>
              <w:pStyle w:val="00Text"/>
              <w:numPr>
                <w:ilvl w:val="0"/>
                <w:numId w:val="126"/>
              </w:numPr>
              <w:spacing w:before="0" w:after="120" w:line="240" w:lineRule="auto"/>
              <w:ind w:firstLine="223"/>
              <w:rPr>
                <w:b/>
                <w:i/>
                <w:sz w:val="22"/>
              </w:rPr>
            </w:pPr>
            <w:r>
              <w:rPr>
                <w:b/>
                <w:i/>
                <w:sz w:val="22"/>
              </w:rPr>
              <w:t>For positioning methods based on both DL PRS and UL SRS resources for positioning</w:t>
            </w:r>
          </w:p>
          <w:p w14:paraId="1A44879B" w14:textId="77777777" w:rsidR="006B58EE" w:rsidRDefault="00420D8D">
            <w:pPr>
              <w:pStyle w:val="00Text"/>
              <w:numPr>
                <w:ilvl w:val="1"/>
                <w:numId w:val="126"/>
              </w:numPr>
              <w:spacing w:before="0" w:after="120" w:line="240" w:lineRule="auto"/>
              <w:ind w:left="1843"/>
              <w:rPr>
                <w:sz w:val="22"/>
              </w:rPr>
            </w:pPr>
            <w:r>
              <w:rPr>
                <w:b/>
                <w:i/>
                <w:sz w:val="22"/>
              </w:rPr>
              <w:t>Deep sleep</w:t>
            </w:r>
          </w:p>
          <w:p w14:paraId="521317CE" w14:textId="77777777" w:rsidR="006B58EE" w:rsidRDefault="00420D8D">
            <w:pPr>
              <w:pStyle w:val="00Text"/>
              <w:numPr>
                <w:ilvl w:val="1"/>
                <w:numId w:val="126"/>
              </w:numPr>
              <w:spacing w:before="0" w:after="120" w:line="240" w:lineRule="auto"/>
              <w:ind w:left="1843"/>
              <w:rPr>
                <w:sz w:val="22"/>
              </w:rPr>
            </w:pPr>
            <w:r>
              <w:rPr>
                <w:b/>
                <w:i/>
                <w:sz w:val="22"/>
              </w:rPr>
              <w:t>PRS reception and processing</w:t>
            </w:r>
          </w:p>
          <w:p w14:paraId="41851327" w14:textId="77777777" w:rsidR="006B58EE" w:rsidRDefault="00420D8D">
            <w:pPr>
              <w:pStyle w:val="00Text"/>
              <w:numPr>
                <w:ilvl w:val="1"/>
                <w:numId w:val="126"/>
              </w:numPr>
              <w:spacing w:before="0" w:after="120" w:line="240" w:lineRule="auto"/>
              <w:ind w:left="1843"/>
              <w:rPr>
                <w:sz w:val="22"/>
              </w:rPr>
            </w:pPr>
            <w:r>
              <w:rPr>
                <w:b/>
                <w:i/>
                <w:sz w:val="22"/>
              </w:rPr>
              <w:t xml:space="preserve">UL transmission for positioning reporting </w:t>
            </w:r>
          </w:p>
          <w:p w14:paraId="293C866D" w14:textId="77777777" w:rsidR="006B58EE" w:rsidRDefault="00420D8D">
            <w:pPr>
              <w:pStyle w:val="00Text"/>
              <w:numPr>
                <w:ilvl w:val="1"/>
                <w:numId w:val="126"/>
              </w:numPr>
              <w:spacing w:before="0" w:after="120" w:line="240" w:lineRule="auto"/>
              <w:ind w:left="1843"/>
              <w:rPr>
                <w:sz w:val="22"/>
              </w:rPr>
            </w:pPr>
            <w:r>
              <w:rPr>
                <w:b/>
                <w:i/>
                <w:sz w:val="22"/>
              </w:rPr>
              <w:t>SRS</w:t>
            </w:r>
            <w:r>
              <w:rPr>
                <w:sz w:val="22"/>
              </w:rPr>
              <w:t xml:space="preserve"> </w:t>
            </w:r>
            <w:r>
              <w:rPr>
                <w:b/>
                <w:i/>
                <w:sz w:val="22"/>
              </w:rPr>
              <w:t>transmission</w:t>
            </w:r>
          </w:p>
          <w:p w14:paraId="11FDD379" w14:textId="77777777" w:rsidR="006B58EE" w:rsidRDefault="00420D8D">
            <w:pPr>
              <w:pStyle w:val="00Text"/>
              <w:numPr>
                <w:ilvl w:val="2"/>
                <w:numId w:val="126"/>
              </w:numPr>
              <w:spacing w:before="0" w:after="120" w:line="240" w:lineRule="auto"/>
            </w:pPr>
            <w:r>
              <w:rPr>
                <w:b/>
                <w:i/>
                <w:sz w:val="22"/>
              </w:rPr>
              <w:t>Note: SRS transmission and UL transmission for positioning reporting may be merged into one state</w:t>
            </w:r>
          </w:p>
        </w:tc>
      </w:tr>
      <w:tr w:rsidR="006B58EE" w14:paraId="36975244" w14:textId="77777777">
        <w:tc>
          <w:tcPr>
            <w:tcW w:w="1557" w:type="dxa"/>
          </w:tcPr>
          <w:p w14:paraId="7E9E165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1CC63D3" w14:textId="77777777" w:rsidR="006B58EE" w:rsidRDefault="00420D8D">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691E4322" w14:textId="77777777" w:rsidR="006B58EE" w:rsidRDefault="00420D8D">
            <w:pPr>
              <w:rPr>
                <w:b/>
                <w:bCs/>
                <w:lang w:eastAsia="zh-CN"/>
              </w:rPr>
            </w:pPr>
            <w:r>
              <w:rPr>
                <w:b/>
                <w:bCs/>
                <w:lang w:eastAsia="zh-CN"/>
              </w:rPr>
              <w:t>Observation 4: NB-IOT power model may not be directly applicable to NR LPHAP model for the following reasons</w:t>
            </w:r>
          </w:p>
          <w:p w14:paraId="49025302"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79373D87"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57406106" w14:textId="77777777" w:rsidR="006B58EE" w:rsidRDefault="00420D8D">
            <w:pPr>
              <w:pStyle w:val="ListParagraph"/>
              <w:numPr>
                <w:ilvl w:val="0"/>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BD6FC1E" w14:textId="77777777" w:rsidR="006B58EE" w:rsidRDefault="00420D8D">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6192FC0A" w14:textId="77777777" w:rsidR="006B58EE" w:rsidRDefault="00420D8D">
            <w:pPr>
              <w:pStyle w:val="ListParagraph"/>
              <w:numPr>
                <w:ilvl w:val="1"/>
                <w:numId w:val="127"/>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5EDBF01C" w14:textId="77777777" w:rsidR="006B58EE" w:rsidRDefault="00420D8D">
            <w:pPr>
              <w:rPr>
                <w:b/>
                <w:bCs/>
                <w:lang w:eastAsia="zh-CN"/>
              </w:rPr>
            </w:pPr>
            <w:r>
              <w:rPr>
                <w:b/>
                <w:bCs/>
                <w:lang w:eastAsia="zh-CN"/>
              </w:rPr>
              <w:t>Proposal 1: Support Option 1 with additional transition energy 2000 for the ultra-deep sleep state for power consumption evaluation of LPHAP devices.</w:t>
            </w:r>
          </w:p>
        </w:tc>
      </w:tr>
      <w:tr w:rsidR="006B58EE" w14:paraId="3DFC426A" w14:textId="77777777">
        <w:tc>
          <w:tcPr>
            <w:tcW w:w="1557" w:type="dxa"/>
          </w:tcPr>
          <w:p w14:paraId="663BCA5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ECEBBC2" w14:textId="77777777" w:rsidR="006B58EE" w:rsidRDefault="00420D8D">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C05CBE1"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056B5EBE"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31E5700" w14:textId="77777777" w:rsidR="006B58EE" w:rsidRDefault="00420D8D">
            <w:pPr>
              <w:pStyle w:val="ListParagraph"/>
              <w:numPr>
                <w:ilvl w:val="2"/>
                <w:numId w:val="18"/>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6B58EE" w14:paraId="7DF93772" w14:textId="77777777">
        <w:tc>
          <w:tcPr>
            <w:tcW w:w="1557" w:type="dxa"/>
          </w:tcPr>
          <w:p w14:paraId="118CA4D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5B9BBB45" w14:textId="77777777" w:rsidR="006B58EE" w:rsidRDefault="00420D8D">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06C1BA4"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4E6D005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46B24E4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41714B0A" w14:textId="77777777" w:rsidR="006B58EE" w:rsidRDefault="00420D8D">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32588B49"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9E44265"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4D3CC20"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C4A9A47" w14:textId="77777777" w:rsidR="006B58EE" w:rsidRDefault="00420D8D">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50D6789" w14:textId="77777777" w:rsidR="006B58EE" w:rsidRDefault="00420D8D">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E49F97E"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6F52108"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5500E39B"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E2897E3" w14:textId="77777777" w:rsidR="006B58EE" w:rsidRDefault="00420D8D">
            <w:pPr>
              <w:pStyle w:val="ListParagraph"/>
              <w:numPr>
                <w:ilvl w:val="1"/>
                <w:numId w:val="129"/>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657AC7E"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C812D1F"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42ACE5D0" w14:textId="77777777" w:rsidR="006B58EE" w:rsidRDefault="00420D8D">
            <w:pPr>
              <w:pStyle w:val="ListParagraph"/>
              <w:numPr>
                <w:ilvl w:val="2"/>
                <w:numId w:val="130"/>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6B58EE" w14:paraId="6486E1C7" w14:textId="77777777">
        <w:tc>
          <w:tcPr>
            <w:tcW w:w="1557" w:type="dxa"/>
          </w:tcPr>
          <w:p w14:paraId="5CD11D4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D5D1936" w14:textId="77777777" w:rsidR="006B58EE" w:rsidRDefault="00420D8D">
            <w:pPr>
              <w:rPr>
                <w:b/>
                <w:u w:val="single"/>
              </w:rPr>
            </w:pPr>
            <w:r>
              <w:rPr>
                <w:b/>
                <w:u w:val="single"/>
              </w:rPr>
              <w:t>Proposal 2: Support Option 1 for ultra deep sleep study:</w:t>
            </w:r>
          </w:p>
          <w:p w14:paraId="579D2673" w14:textId="77777777" w:rsidR="006B58EE" w:rsidRDefault="00420D8D">
            <w:pPr>
              <w:pStyle w:val="ListParagraph"/>
              <w:numPr>
                <w:ilvl w:val="0"/>
                <w:numId w:val="131"/>
              </w:numPr>
              <w:rPr>
                <w:b/>
                <w:u w:val="single"/>
                <w:lang w:eastAsia="zh-CN"/>
              </w:rPr>
            </w:pPr>
            <w:r>
              <w:rPr>
                <w:b/>
                <w:u w:val="single"/>
                <w:lang w:eastAsia="zh-CN"/>
              </w:rPr>
              <w:t>Option 1:</w:t>
            </w:r>
          </w:p>
          <w:p w14:paraId="42D8F0F4" w14:textId="77777777" w:rsidR="006B58EE" w:rsidRDefault="00420D8D">
            <w:pPr>
              <w:pStyle w:val="ListParagraph"/>
              <w:numPr>
                <w:ilvl w:val="1"/>
                <w:numId w:val="131"/>
              </w:numPr>
              <w:rPr>
                <w:b/>
                <w:u w:val="single"/>
                <w:lang w:eastAsia="zh-CN"/>
              </w:rPr>
            </w:pPr>
            <w:r>
              <w:rPr>
                <w:b/>
                <w:u w:val="single"/>
                <w:lang w:eastAsia="zh-CN"/>
              </w:rPr>
              <w:t>The relative power unit: 0.015</w:t>
            </w:r>
          </w:p>
          <w:p w14:paraId="17A09F0E" w14:textId="77777777" w:rsidR="006B58EE" w:rsidRDefault="00420D8D">
            <w:pPr>
              <w:pStyle w:val="ListParagraph"/>
              <w:numPr>
                <w:ilvl w:val="1"/>
                <w:numId w:val="131"/>
              </w:numPr>
              <w:rPr>
                <w:b/>
                <w:u w:val="single"/>
                <w:lang w:eastAsia="zh-CN"/>
              </w:rPr>
            </w:pPr>
            <w:r>
              <w:rPr>
                <w:b/>
                <w:u w:val="single"/>
                <w:lang w:eastAsia="zh-CN"/>
              </w:rPr>
              <w:t>Additional transition energy: 2000</w:t>
            </w:r>
          </w:p>
          <w:p w14:paraId="08028A78" w14:textId="77777777" w:rsidR="006B58EE" w:rsidRDefault="00420D8D">
            <w:pPr>
              <w:pStyle w:val="ListParagraph"/>
              <w:numPr>
                <w:ilvl w:val="1"/>
                <w:numId w:val="131"/>
              </w:numPr>
              <w:spacing w:after="180"/>
              <w:rPr>
                <w:b/>
                <w:u w:val="single"/>
                <w:lang w:eastAsia="zh-CN"/>
              </w:rPr>
            </w:pPr>
            <w:r>
              <w:rPr>
                <w:b/>
                <w:u w:val="single"/>
                <w:lang w:eastAsia="zh-CN"/>
              </w:rPr>
              <w:t>Total transition time: 400ms</w:t>
            </w:r>
          </w:p>
        </w:tc>
      </w:tr>
    </w:tbl>
    <w:p w14:paraId="25907460" w14:textId="77777777" w:rsidR="006B58EE" w:rsidRDefault="006B58EE">
      <w:pPr>
        <w:pStyle w:val="3GPPText"/>
        <w:rPr>
          <w:lang w:val="en-GB" w:eastAsia="zh-CN"/>
        </w:rPr>
      </w:pPr>
    </w:p>
    <w:p w14:paraId="31CD3BA0" w14:textId="77777777" w:rsidR="006B58EE" w:rsidRDefault="006B58EE">
      <w:pPr>
        <w:pStyle w:val="3GPPText"/>
        <w:rPr>
          <w:lang w:val="en-GB" w:eastAsia="zh-CN"/>
        </w:rPr>
      </w:pPr>
    </w:p>
    <w:p w14:paraId="29753E2C" w14:textId="77777777" w:rsidR="006B58EE" w:rsidRDefault="00420D8D">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6B58EE" w14:paraId="34497573" w14:textId="77777777">
        <w:tc>
          <w:tcPr>
            <w:tcW w:w="1557" w:type="dxa"/>
          </w:tcPr>
          <w:p w14:paraId="11DED7AF"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D0502CE"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733E212C" w14:textId="77777777">
        <w:tc>
          <w:tcPr>
            <w:tcW w:w="1557" w:type="dxa"/>
          </w:tcPr>
          <w:p w14:paraId="012B83BD"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D699DA8" w14:textId="77777777" w:rsidR="006B58EE" w:rsidRDefault="00420D8D">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7D2387B" w14:textId="77777777" w:rsidR="006B58EE" w:rsidRDefault="00420D8D">
            <w:pPr>
              <w:pStyle w:val="3GPPAgreements"/>
              <w:numPr>
                <w:ilvl w:val="0"/>
                <w:numId w:val="124"/>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36CDB534" w14:textId="77777777" w:rsidR="006B58EE" w:rsidRDefault="00420D8D">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0CAD62A9" w14:textId="77777777" w:rsidR="006B58EE" w:rsidRDefault="00420D8D">
            <w:pPr>
              <w:pStyle w:val="3GPPAgreements"/>
              <w:numPr>
                <w:ilvl w:val="0"/>
                <w:numId w:val="124"/>
              </w:numPr>
              <w:autoSpaceDE w:val="0"/>
              <w:autoSpaceDN w:val="0"/>
              <w:adjustRightInd w:val="0"/>
              <w:snapToGrid w:val="0"/>
              <w:spacing w:before="0" w:after="120"/>
              <w:rPr>
                <w:b/>
                <w:i/>
                <w:color w:val="000000" w:themeColor="text1"/>
              </w:rPr>
            </w:pPr>
            <w:r>
              <w:rPr>
                <w:b/>
                <w:i/>
                <w:color w:val="000000" w:themeColor="text1"/>
              </w:rPr>
              <w:t>With ultra-deep sleep Option 1</w:t>
            </w:r>
          </w:p>
          <w:p w14:paraId="72AEADE8" w14:textId="77777777" w:rsidR="006B58EE" w:rsidRDefault="00420D8D">
            <w:pPr>
              <w:pStyle w:val="3GPPAgreements"/>
              <w:numPr>
                <w:ilvl w:val="1"/>
                <w:numId w:val="124"/>
              </w:numPr>
              <w:autoSpaceDE w:val="0"/>
              <w:autoSpaceDN w:val="0"/>
              <w:adjustRightInd w:val="0"/>
              <w:snapToGrid w:val="0"/>
              <w:spacing w:before="0" w:after="120"/>
              <w:rPr>
                <w:b/>
                <w:i/>
              </w:rPr>
            </w:pPr>
            <w:r>
              <w:rPr>
                <w:b/>
                <w:i/>
              </w:rPr>
              <w:t>DL and UL positioning cannot meet the requirement of 6 months</w:t>
            </w:r>
          </w:p>
          <w:p w14:paraId="3252862F" w14:textId="77777777" w:rsidR="006B58EE" w:rsidRDefault="00420D8D">
            <w:pPr>
              <w:pStyle w:val="3GPPAgreements"/>
              <w:numPr>
                <w:ilvl w:val="0"/>
                <w:numId w:val="124"/>
              </w:numPr>
              <w:autoSpaceDE w:val="0"/>
              <w:autoSpaceDN w:val="0"/>
              <w:adjustRightInd w:val="0"/>
              <w:snapToGrid w:val="0"/>
              <w:spacing w:before="0" w:after="120"/>
              <w:rPr>
                <w:b/>
                <w:i/>
              </w:rPr>
            </w:pPr>
            <w:r>
              <w:rPr>
                <w:b/>
                <w:i/>
              </w:rPr>
              <w:t>By further removing paging reception and adopting ultra-deep sleep Option 2</w:t>
            </w:r>
          </w:p>
          <w:p w14:paraId="22F277F1" w14:textId="77777777" w:rsidR="006B58EE" w:rsidRDefault="00420D8D">
            <w:pPr>
              <w:pStyle w:val="3GPPAgreements"/>
              <w:numPr>
                <w:ilvl w:val="1"/>
                <w:numId w:val="124"/>
              </w:numPr>
              <w:autoSpaceDE w:val="0"/>
              <w:autoSpaceDN w:val="0"/>
              <w:adjustRightInd w:val="0"/>
              <w:snapToGrid w:val="0"/>
              <w:spacing w:before="0" w:after="120"/>
              <w:rPr>
                <w:b/>
                <w:i/>
              </w:rPr>
            </w:pPr>
            <w:r>
              <w:rPr>
                <w:b/>
                <w:i/>
              </w:rPr>
              <w:t>DL UE-based positioning can meet the requirement of 6 months</w:t>
            </w:r>
          </w:p>
          <w:p w14:paraId="4AF01B3D" w14:textId="77777777" w:rsidR="006B58EE" w:rsidRDefault="00420D8D">
            <w:pPr>
              <w:pStyle w:val="3GPPAgreements"/>
              <w:numPr>
                <w:ilvl w:val="0"/>
                <w:numId w:val="124"/>
              </w:numPr>
              <w:autoSpaceDE w:val="0"/>
              <w:autoSpaceDN w:val="0"/>
              <w:adjustRightInd w:val="0"/>
              <w:snapToGrid w:val="0"/>
              <w:spacing w:before="0" w:after="120"/>
              <w:rPr>
                <w:b/>
                <w:i/>
              </w:rPr>
            </w:pPr>
            <w:r>
              <w:rPr>
                <w:b/>
                <w:i/>
              </w:rPr>
              <w:t>By further enhancing SRS mobility</w:t>
            </w:r>
          </w:p>
          <w:p w14:paraId="7851BFF5" w14:textId="77777777" w:rsidR="006B58EE" w:rsidRDefault="00420D8D">
            <w:pPr>
              <w:pStyle w:val="3GPPAgreements"/>
              <w:numPr>
                <w:ilvl w:val="1"/>
                <w:numId w:val="124"/>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6B58EE" w14:paraId="3E91C293" w14:textId="77777777">
        <w:tc>
          <w:tcPr>
            <w:tcW w:w="1557" w:type="dxa"/>
          </w:tcPr>
          <w:p w14:paraId="318B88E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510FB965" w14:textId="77777777" w:rsidR="006B58EE" w:rsidRDefault="00420D8D">
            <w:pPr>
              <w:rPr>
                <w:b/>
                <w:i/>
                <w:lang w:eastAsia="zh-CN"/>
              </w:rPr>
            </w:pPr>
            <w:r>
              <w:rPr>
                <w:b/>
                <w:i/>
                <w:lang w:eastAsia="zh-CN"/>
              </w:rPr>
              <w:t>Observation 1: When implementation factor K is less than 4, the battery life of LPHAP device Type A and Type B cannot meet the requirement of 6 months.</w:t>
            </w:r>
          </w:p>
          <w:p w14:paraId="6348295D" w14:textId="77777777" w:rsidR="006B58EE" w:rsidRDefault="00420D8D">
            <w:pPr>
              <w:rPr>
                <w:b/>
                <w:i/>
                <w:lang w:eastAsia="zh-CN"/>
              </w:rPr>
            </w:pPr>
            <w:r>
              <w:rPr>
                <w:b/>
                <w:i/>
                <w:lang w:eastAsia="zh-CN"/>
              </w:rPr>
              <w:t>Observation 2: When implementation factor K is equal to 4, the battery life of LPHAP device Type B can meet the requirement of 6 months.</w:t>
            </w:r>
          </w:p>
          <w:p w14:paraId="6267AE2C" w14:textId="77777777" w:rsidR="006B58EE" w:rsidRDefault="00420D8D">
            <w:pPr>
              <w:rPr>
                <w:b/>
                <w:i/>
                <w:lang w:eastAsia="zh-CN"/>
              </w:rPr>
            </w:pPr>
            <w:r>
              <w:rPr>
                <w:b/>
                <w:i/>
                <w:lang w:eastAsia="zh-CN"/>
              </w:rPr>
              <w:t>Observation 3: The battery life of LPHAP device Type A and Type B cannot meet the requirement of 12 months with any values of implementation factor K.</w:t>
            </w:r>
          </w:p>
        </w:tc>
      </w:tr>
      <w:tr w:rsidR="006B58EE" w14:paraId="19E396BE" w14:textId="77777777">
        <w:tc>
          <w:tcPr>
            <w:tcW w:w="1557" w:type="dxa"/>
          </w:tcPr>
          <w:p w14:paraId="78E24D2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CB6C383"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2A773343" w14:textId="77777777" w:rsidR="006B58EE" w:rsidRDefault="00420D8D">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9F64D6F" w14:textId="77777777" w:rsidR="006B58EE" w:rsidRDefault="00420D8D">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390568BA" w14:textId="77777777" w:rsidR="006B58EE" w:rsidRDefault="00420D8D">
            <w:pPr>
              <w:pStyle w:val="BodyText"/>
              <w:numPr>
                <w:ilvl w:val="0"/>
                <w:numId w:val="133"/>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1F8F7366" w14:textId="77777777" w:rsidR="006B58EE" w:rsidRDefault="00420D8D">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D4AE300" w14:textId="77777777" w:rsidR="006B58EE" w:rsidRDefault="00420D8D">
            <w:pPr>
              <w:pStyle w:val="BodyText"/>
              <w:numPr>
                <w:ilvl w:val="0"/>
                <w:numId w:val="132"/>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CF353C4" w14:textId="77777777" w:rsidR="006B58EE" w:rsidRDefault="00420D8D">
            <w:pPr>
              <w:pStyle w:val="BodyText"/>
              <w:numPr>
                <w:ilvl w:val="0"/>
                <w:numId w:val="133"/>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3DE134BC" w14:textId="77777777" w:rsidR="006B58EE" w:rsidRDefault="00420D8D">
            <w:pPr>
              <w:pStyle w:val="BodyText"/>
              <w:numPr>
                <w:ilvl w:val="0"/>
                <w:numId w:val="133"/>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03B0E26C" w14:textId="77777777" w:rsidR="006B58EE" w:rsidRDefault="00420D8D">
            <w:pPr>
              <w:pStyle w:val="BodyText"/>
              <w:numPr>
                <w:ilvl w:val="0"/>
                <w:numId w:val="133"/>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33EAFFB5"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59609E9D" w14:textId="77777777" w:rsidR="006B58EE" w:rsidRDefault="00420D8D">
            <w:pPr>
              <w:pStyle w:val="BodyText"/>
              <w:numPr>
                <w:ilvl w:val="0"/>
                <w:numId w:val="132"/>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6AB1E166" w14:textId="77777777" w:rsidR="006B58EE" w:rsidRDefault="00420D8D">
            <w:pPr>
              <w:pStyle w:val="BodyText"/>
              <w:numPr>
                <w:ilvl w:val="0"/>
                <w:numId w:val="134"/>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4520E344"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19BB800C" w14:textId="77777777" w:rsidR="006B58EE" w:rsidRDefault="00420D8D">
            <w:pPr>
              <w:pStyle w:val="BodyText"/>
              <w:numPr>
                <w:ilvl w:val="0"/>
                <w:numId w:val="132"/>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492C05C1"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38E59C33" w14:textId="77777777" w:rsidR="006B58EE" w:rsidRDefault="00420D8D">
            <w:pPr>
              <w:pStyle w:val="BodyText"/>
              <w:numPr>
                <w:ilvl w:val="0"/>
                <w:numId w:val="132"/>
              </w:numPr>
              <w:spacing w:after="120" w:line="260" w:lineRule="exact"/>
              <w:rPr>
                <w:b/>
                <w:i/>
                <w:szCs w:val="20"/>
                <w:lang w:eastAsia="zh-CN"/>
              </w:rPr>
            </w:pPr>
            <w:r>
              <w:rPr>
                <w:b/>
                <w:i/>
                <w:szCs w:val="20"/>
                <w:lang w:eastAsia="zh-CN"/>
              </w:rPr>
              <w:t>For UE-assisted DL positioning, CG-SDT report is more power efficient than RA-SDT report.</w:t>
            </w:r>
          </w:p>
          <w:p w14:paraId="5BA61742"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0DD72ACD" w14:textId="77777777" w:rsidR="006B58EE" w:rsidRDefault="00420D8D">
            <w:pPr>
              <w:pStyle w:val="BodyText"/>
              <w:numPr>
                <w:ilvl w:val="0"/>
                <w:numId w:val="132"/>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1291BC90"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7BFB9BBA" w14:textId="77777777" w:rsidR="006B58EE" w:rsidRDefault="00420D8D">
            <w:pPr>
              <w:pStyle w:val="BodyText"/>
              <w:numPr>
                <w:ilvl w:val="0"/>
                <w:numId w:val="132"/>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7E923058" w14:textId="77777777" w:rsidR="006B58EE" w:rsidRDefault="00420D8D">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495590E3" w14:textId="77777777" w:rsidR="006B58EE" w:rsidRDefault="00420D8D">
            <w:pPr>
              <w:pStyle w:val="BodyText"/>
              <w:numPr>
                <w:ilvl w:val="0"/>
                <w:numId w:val="135"/>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72A4241C" w14:textId="77777777" w:rsidR="006B58EE" w:rsidRDefault="00420D8D">
            <w:pPr>
              <w:pStyle w:val="BodyText"/>
              <w:numPr>
                <w:ilvl w:val="0"/>
                <w:numId w:val="135"/>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E0A499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0BB63D24" w14:textId="77777777" w:rsidR="006B58EE" w:rsidRDefault="00420D8D">
            <w:pPr>
              <w:pStyle w:val="BodyText"/>
              <w:numPr>
                <w:ilvl w:val="0"/>
                <w:numId w:val="132"/>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9543749" w14:textId="77777777" w:rsidR="006B58EE" w:rsidRDefault="00420D8D">
            <w:pPr>
              <w:pStyle w:val="BodyText"/>
              <w:numPr>
                <w:ilvl w:val="0"/>
                <w:numId w:val="136"/>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ED9E7F9" w14:textId="77777777" w:rsidR="006B58EE" w:rsidRDefault="00420D8D">
            <w:pPr>
              <w:pStyle w:val="BodyText"/>
              <w:numPr>
                <w:ilvl w:val="0"/>
                <w:numId w:val="136"/>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68A53058"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243C8799" w14:textId="77777777" w:rsidR="006B58EE" w:rsidRDefault="00420D8D">
            <w:pPr>
              <w:pStyle w:val="BodyText"/>
              <w:numPr>
                <w:ilvl w:val="0"/>
                <w:numId w:val="132"/>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412AB413" w14:textId="77777777" w:rsidR="006B58EE" w:rsidRDefault="00420D8D">
            <w:pPr>
              <w:pStyle w:val="BodyText"/>
              <w:numPr>
                <w:ilvl w:val="0"/>
                <w:numId w:val="136"/>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E4B1F4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42FBF9F4" w14:textId="77777777" w:rsidR="006B58EE" w:rsidRDefault="00420D8D">
            <w:pPr>
              <w:pStyle w:val="BodyText"/>
              <w:numPr>
                <w:ilvl w:val="0"/>
                <w:numId w:val="132"/>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57B0D597"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35FED46D" w14:textId="77777777" w:rsidR="006B58EE" w:rsidRDefault="00420D8D">
            <w:pPr>
              <w:pStyle w:val="BodyText"/>
              <w:numPr>
                <w:ilvl w:val="0"/>
                <w:numId w:val="132"/>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0C2839E2"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7E41563C" w14:textId="77777777" w:rsidR="006B58EE" w:rsidRDefault="00420D8D">
            <w:pPr>
              <w:pStyle w:val="BodyText"/>
              <w:numPr>
                <w:ilvl w:val="0"/>
                <w:numId w:val="132"/>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2B963269" w14:textId="77777777" w:rsidR="006B58EE" w:rsidRDefault="00420D8D">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3C18AE4D" w14:textId="77777777" w:rsidR="006B58EE" w:rsidRDefault="00420D8D">
            <w:pPr>
              <w:pStyle w:val="BodyText"/>
              <w:numPr>
                <w:ilvl w:val="0"/>
                <w:numId w:val="132"/>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6B58EE" w14:paraId="055DCF22" w14:textId="77777777">
        <w:tc>
          <w:tcPr>
            <w:tcW w:w="1557" w:type="dxa"/>
          </w:tcPr>
          <w:p w14:paraId="4B1AB789"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AFFEBAB" w14:textId="77777777" w:rsidR="006B58EE" w:rsidRDefault="00420D8D">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2700E45A" w14:textId="77777777" w:rsidR="006B58EE" w:rsidRDefault="00420D8D">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68451361" w14:textId="77777777" w:rsidR="006B58EE" w:rsidRDefault="00420D8D">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3D056367" w14:textId="77777777" w:rsidR="006B58EE" w:rsidRDefault="00420D8D">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2C3473A" w14:textId="77777777" w:rsidR="006B58EE" w:rsidRDefault="00420D8D">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6890499E" w14:textId="77777777" w:rsidR="006B58EE" w:rsidRDefault="00420D8D">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02653288" w14:textId="77777777" w:rsidR="006B58EE" w:rsidRDefault="00420D8D">
            <w:pPr>
              <w:spacing w:after="120"/>
            </w:pPr>
            <w:r>
              <w:rPr>
                <w:b/>
                <w:bCs/>
                <w:lang w:val="en-US"/>
              </w:rPr>
              <w:t xml:space="preserve">Observation 7: </w:t>
            </w:r>
            <w:r>
              <w:rPr>
                <w:lang w:val="en-US"/>
              </w:rPr>
              <w:t>The evaluated battery life time for two different types of LPHAP device (unit: days) is as follows:</w:t>
            </w:r>
          </w:p>
          <w:p w14:paraId="7F502FBE" w14:textId="77777777" w:rsidR="006B58EE" w:rsidRDefault="00420D8D">
            <w:pPr>
              <w:pStyle w:val="ListParagraph"/>
              <w:numPr>
                <w:ilvl w:val="0"/>
                <w:numId w:val="137"/>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6B58EE" w14:paraId="1F8FD796" w14:textId="77777777">
              <w:trPr>
                <w:trHeight w:val="66"/>
              </w:trPr>
              <w:tc>
                <w:tcPr>
                  <w:tcW w:w="2096" w:type="dxa"/>
                  <w:vMerge w:val="restart"/>
                </w:tcPr>
                <w:p w14:paraId="42448FE6" w14:textId="77777777" w:rsidR="006B58EE" w:rsidRDefault="006B58EE">
                  <w:pPr>
                    <w:rPr>
                      <w:lang w:val="en-US"/>
                    </w:rPr>
                  </w:pPr>
                </w:p>
              </w:tc>
              <w:tc>
                <w:tcPr>
                  <w:tcW w:w="1400" w:type="dxa"/>
                  <w:vMerge w:val="restart"/>
                </w:tcPr>
                <w:p w14:paraId="5B514F7B" w14:textId="77777777" w:rsidR="006B58EE" w:rsidRDefault="006B58EE">
                  <w:pPr>
                    <w:jc w:val="center"/>
                    <w:rPr>
                      <w:lang w:val="en-US"/>
                    </w:rPr>
                  </w:pPr>
                </w:p>
              </w:tc>
              <w:tc>
                <w:tcPr>
                  <w:tcW w:w="2802" w:type="dxa"/>
                  <w:gridSpan w:val="2"/>
                </w:tcPr>
                <w:p w14:paraId="59631539" w14:textId="77777777" w:rsidR="006B58EE" w:rsidRDefault="00420D8D">
                  <w:pPr>
                    <w:jc w:val="center"/>
                    <w:rPr>
                      <w:lang w:val="en-US"/>
                    </w:rPr>
                  </w:pPr>
                  <w:r>
                    <w:rPr>
                      <w:lang w:val="en-US"/>
                    </w:rPr>
                    <w:t>Type-A LPHAP device</w:t>
                  </w:r>
                </w:p>
              </w:tc>
              <w:tc>
                <w:tcPr>
                  <w:tcW w:w="3136" w:type="dxa"/>
                  <w:gridSpan w:val="2"/>
                </w:tcPr>
                <w:p w14:paraId="493208FE" w14:textId="77777777" w:rsidR="006B58EE" w:rsidRDefault="00420D8D">
                  <w:pPr>
                    <w:jc w:val="center"/>
                    <w:rPr>
                      <w:lang w:val="en-US"/>
                    </w:rPr>
                  </w:pPr>
                  <w:r>
                    <w:rPr>
                      <w:lang w:val="en-US"/>
                    </w:rPr>
                    <w:t>Type B LPHAP device</w:t>
                  </w:r>
                </w:p>
              </w:tc>
            </w:tr>
            <w:tr w:rsidR="006B58EE" w14:paraId="7ACD5AE8" w14:textId="77777777">
              <w:trPr>
                <w:trHeight w:val="66"/>
              </w:trPr>
              <w:tc>
                <w:tcPr>
                  <w:tcW w:w="2096" w:type="dxa"/>
                  <w:vMerge/>
                </w:tcPr>
                <w:p w14:paraId="6C4E4AC4" w14:textId="77777777" w:rsidR="006B58EE" w:rsidRDefault="006B58EE">
                  <w:pPr>
                    <w:rPr>
                      <w:lang w:val="en-US"/>
                    </w:rPr>
                  </w:pPr>
                </w:p>
              </w:tc>
              <w:tc>
                <w:tcPr>
                  <w:tcW w:w="1400" w:type="dxa"/>
                  <w:vMerge/>
                </w:tcPr>
                <w:p w14:paraId="129720AA" w14:textId="77777777" w:rsidR="006B58EE" w:rsidRDefault="006B58EE">
                  <w:pPr>
                    <w:jc w:val="center"/>
                    <w:rPr>
                      <w:lang w:val="en-US"/>
                    </w:rPr>
                  </w:pPr>
                </w:p>
              </w:tc>
              <w:tc>
                <w:tcPr>
                  <w:tcW w:w="1400" w:type="dxa"/>
                </w:tcPr>
                <w:p w14:paraId="4ACCDD1E" w14:textId="77777777" w:rsidR="006B58EE" w:rsidRDefault="00420D8D">
                  <w:pPr>
                    <w:jc w:val="center"/>
                    <w:rPr>
                      <w:lang w:val="en-US"/>
                    </w:rPr>
                  </w:pPr>
                  <w:r>
                    <w:rPr>
                      <w:lang w:val="en-US"/>
                    </w:rPr>
                    <w:t>K=1</w:t>
                  </w:r>
                </w:p>
              </w:tc>
              <w:tc>
                <w:tcPr>
                  <w:tcW w:w="1401" w:type="dxa"/>
                </w:tcPr>
                <w:p w14:paraId="304BAD0E" w14:textId="77777777" w:rsidR="006B58EE" w:rsidRDefault="00420D8D">
                  <w:pPr>
                    <w:jc w:val="center"/>
                    <w:rPr>
                      <w:lang w:val="en-US"/>
                    </w:rPr>
                  </w:pPr>
                  <w:r>
                    <w:rPr>
                      <w:lang w:val="en-US"/>
                    </w:rPr>
                    <w:t>K=4</w:t>
                  </w:r>
                </w:p>
              </w:tc>
              <w:tc>
                <w:tcPr>
                  <w:tcW w:w="1576" w:type="dxa"/>
                </w:tcPr>
                <w:p w14:paraId="623AADCD" w14:textId="77777777" w:rsidR="006B58EE" w:rsidRDefault="00420D8D">
                  <w:pPr>
                    <w:jc w:val="center"/>
                    <w:rPr>
                      <w:lang w:val="en-US"/>
                    </w:rPr>
                  </w:pPr>
                  <w:r>
                    <w:rPr>
                      <w:lang w:val="en-US"/>
                    </w:rPr>
                    <w:t>K=1</w:t>
                  </w:r>
                </w:p>
              </w:tc>
              <w:tc>
                <w:tcPr>
                  <w:tcW w:w="1560" w:type="dxa"/>
                </w:tcPr>
                <w:p w14:paraId="002A88C3" w14:textId="77777777" w:rsidR="006B58EE" w:rsidRDefault="00420D8D">
                  <w:pPr>
                    <w:jc w:val="center"/>
                    <w:rPr>
                      <w:lang w:val="en-US"/>
                    </w:rPr>
                  </w:pPr>
                  <w:r>
                    <w:rPr>
                      <w:lang w:val="en-US"/>
                    </w:rPr>
                    <w:t>K=4</w:t>
                  </w:r>
                </w:p>
              </w:tc>
            </w:tr>
            <w:tr w:rsidR="006B58EE" w14:paraId="0562B653" w14:textId="77777777">
              <w:trPr>
                <w:trHeight w:val="320"/>
              </w:trPr>
              <w:tc>
                <w:tcPr>
                  <w:tcW w:w="2096" w:type="dxa"/>
                  <w:vMerge w:val="restart"/>
                  <w:vAlign w:val="center"/>
                </w:tcPr>
                <w:p w14:paraId="33256DB8" w14:textId="77777777" w:rsidR="006B58EE" w:rsidRDefault="00420D8D">
                  <w:pPr>
                    <w:jc w:val="center"/>
                    <w:rPr>
                      <w:lang w:val="en-US"/>
                    </w:rPr>
                  </w:pPr>
                  <w:r>
                    <w:rPr>
                      <w:lang w:val="en-US"/>
                    </w:rPr>
                    <w:t>DL-only UE-based</w:t>
                  </w:r>
                </w:p>
              </w:tc>
              <w:tc>
                <w:tcPr>
                  <w:tcW w:w="1400" w:type="dxa"/>
                </w:tcPr>
                <w:p w14:paraId="3DEF023D" w14:textId="77777777" w:rsidR="006B58EE" w:rsidRDefault="00420D8D">
                  <w:pPr>
                    <w:rPr>
                      <w:lang w:val="en-US"/>
                    </w:rPr>
                  </w:pPr>
                  <w:r>
                    <w:rPr>
                      <w:lang w:val="en-US"/>
                    </w:rPr>
                    <w:t>Low SINR</w:t>
                  </w:r>
                </w:p>
              </w:tc>
              <w:tc>
                <w:tcPr>
                  <w:tcW w:w="1400" w:type="dxa"/>
                </w:tcPr>
                <w:p w14:paraId="1535A233" w14:textId="77777777" w:rsidR="006B58EE" w:rsidRDefault="00420D8D">
                  <w:pPr>
                    <w:jc w:val="center"/>
                    <w:rPr>
                      <w:lang w:val="en-US"/>
                    </w:rPr>
                  </w:pPr>
                  <w:r>
                    <w:rPr>
                      <w:lang w:val="en-US"/>
                    </w:rPr>
                    <w:t>8.99</w:t>
                  </w:r>
                </w:p>
              </w:tc>
              <w:tc>
                <w:tcPr>
                  <w:tcW w:w="1401" w:type="dxa"/>
                </w:tcPr>
                <w:p w14:paraId="459C2F4E" w14:textId="77777777" w:rsidR="006B58EE" w:rsidRDefault="00420D8D">
                  <w:pPr>
                    <w:jc w:val="center"/>
                    <w:rPr>
                      <w:lang w:val="en-US"/>
                    </w:rPr>
                  </w:pPr>
                  <w:r>
                    <w:rPr>
                      <w:lang w:val="en-US"/>
                    </w:rPr>
                    <w:t>35.98</w:t>
                  </w:r>
                </w:p>
              </w:tc>
              <w:tc>
                <w:tcPr>
                  <w:tcW w:w="1576" w:type="dxa"/>
                </w:tcPr>
                <w:p w14:paraId="13CFA6B2" w14:textId="77777777" w:rsidR="006B58EE" w:rsidRDefault="00420D8D">
                  <w:pPr>
                    <w:jc w:val="center"/>
                    <w:rPr>
                      <w:lang w:val="en-US"/>
                    </w:rPr>
                  </w:pPr>
                  <w:r>
                    <w:rPr>
                      <w:lang w:val="en-US"/>
                    </w:rPr>
                    <w:t>50.60</w:t>
                  </w:r>
                </w:p>
              </w:tc>
              <w:tc>
                <w:tcPr>
                  <w:tcW w:w="1560" w:type="dxa"/>
                </w:tcPr>
                <w:p w14:paraId="203AA899" w14:textId="77777777" w:rsidR="006B58EE" w:rsidRDefault="00420D8D">
                  <w:pPr>
                    <w:jc w:val="center"/>
                    <w:rPr>
                      <w:lang w:val="en-US"/>
                    </w:rPr>
                  </w:pPr>
                  <w:r>
                    <w:rPr>
                      <w:lang w:val="en-US"/>
                    </w:rPr>
                    <w:t>202.42</w:t>
                  </w:r>
                </w:p>
              </w:tc>
            </w:tr>
            <w:tr w:rsidR="006B58EE" w14:paraId="118A3C07" w14:textId="77777777">
              <w:trPr>
                <w:trHeight w:val="320"/>
              </w:trPr>
              <w:tc>
                <w:tcPr>
                  <w:tcW w:w="2096" w:type="dxa"/>
                  <w:vMerge/>
                </w:tcPr>
                <w:p w14:paraId="36F93F3B" w14:textId="77777777" w:rsidR="006B58EE" w:rsidRDefault="006B58EE">
                  <w:pPr>
                    <w:jc w:val="center"/>
                    <w:rPr>
                      <w:lang w:val="en-US"/>
                    </w:rPr>
                  </w:pPr>
                </w:p>
              </w:tc>
              <w:tc>
                <w:tcPr>
                  <w:tcW w:w="1400" w:type="dxa"/>
                </w:tcPr>
                <w:p w14:paraId="12FB934D" w14:textId="77777777" w:rsidR="006B58EE" w:rsidRDefault="00420D8D">
                  <w:pPr>
                    <w:rPr>
                      <w:lang w:val="en-US"/>
                    </w:rPr>
                  </w:pPr>
                  <w:r>
                    <w:rPr>
                      <w:lang w:val="en-US"/>
                    </w:rPr>
                    <w:t>High SINR</w:t>
                  </w:r>
                </w:p>
              </w:tc>
              <w:tc>
                <w:tcPr>
                  <w:tcW w:w="1400" w:type="dxa"/>
                </w:tcPr>
                <w:p w14:paraId="584EB4C8" w14:textId="77777777" w:rsidR="006B58EE" w:rsidRDefault="00420D8D">
                  <w:pPr>
                    <w:jc w:val="center"/>
                    <w:rPr>
                      <w:lang w:val="en-US"/>
                    </w:rPr>
                  </w:pPr>
                  <w:r>
                    <w:rPr>
                      <w:lang w:val="en-US"/>
                    </w:rPr>
                    <w:t>13.55</w:t>
                  </w:r>
                </w:p>
              </w:tc>
              <w:tc>
                <w:tcPr>
                  <w:tcW w:w="1401" w:type="dxa"/>
                </w:tcPr>
                <w:p w14:paraId="5E7A4541" w14:textId="77777777" w:rsidR="006B58EE" w:rsidRDefault="00420D8D">
                  <w:pPr>
                    <w:jc w:val="center"/>
                    <w:rPr>
                      <w:lang w:val="en-US"/>
                    </w:rPr>
                  </w:pPr>
                  <w:r>
                    <w:rPr>
                      <w:lang w:val="en-US"/>
                    </w:rPr>
                    <w:t>54.23</w:t>
                  </w:r>
                </w:p>
              </w:tc>
              <w:tc>
                <w:tcPr>
                  <w:tcW w:w="1576" w:type="dxa"/>
                </w:tcPr>
                <w:p w14:paraId="13BFBE56" w14:textId="77777777" w:rsidR="006B58EE" w:rsidRDefault="00420D8D">
                  <w:pPr>
                    <w:jc w:val="center"/>
                    <w:rPr>
                      <w:lang w:val="en-US"/>
                    </w:rPr>
                  </w:pPr>
                  <w:r>
                    <w:rPr>
                      <w:lang w:val="en-US"/>
                    </w:rPr>
                    <w:t>76.26</w:t>
                  </w:r>
                </w:p>
              </w:tc>
              <w:tc>
                <w:tcPr>
                  <w:tcW w:w="1560" w:type="dxa"/>
                </w:tcPr>
                <w:p w14:paraId="3DF5960D" w14:textId="77777777" w:rsidR="006B58EE" w:rsidRDefault="00420D8D">
                  <w:pPr>
                    <w:jc w:val="center"/>
                    <w:rPr>
                      <w:lang w:val="en-US"/>
                    </w:rPr>
                  </w:pPr>
                  <w:r>
                    <w:rPr>
                      <w:lang w:val="en-US"/>
                    </w:rPr>
                    <w:t>305.06</w:t>
                  </w:r>
                </w:p>
              </w:tc>
            </w:tr>
            <w:tr w:rsidR="006B58EE" w14:paraId="50975B70" w14:textId="77777777">
              <w:trPr>
                <w:trHeight w:val="320"/>
              </w:trPr>
              <w:tc>
                <w:tcPr>
                  <w:tcW w:w="2096" w:type="dxa"/>
                  <w:vMerge w:val="restart"/>
                  <w:vAlign w:val="center"/>
                </w:tcPr>
                <w:p w14:paraId="7F2DA112" w14:textId="77777777" w:rsidR="006B58EE" w:rsidRDefault="00420D8D">
                  <w:pPr>
                    <w:jc w:val="center"/>
                    <w:rPr>
                      <w:lang w:val="en-US"/>
                    </w:rPr>
                  </w:pPr>
                  <w:r>
                    <w:rPr>
                      <w:lang w:val="en-US"/>
                    </w:rPr>
                    <w:t>DL-only UE-assisted</w:t>
                  </w:r>
                </w:p>
              </w:tc>
              <w:tc>
                <w:tcPr>
                  <w:tcW w:w="1400" w:type="dxa"/>
                </w:tcPr>
                <w:p w14:paraId="14892927" w14:textId="77777777" w:rsidR="006B58EE" w:rsidRDefault="00420D8D">
                  <w:pPr>
                    <w:rPr>
                      <w:lang w:val="en-US"/>
                    </w:rPr>
                  </w:pPr>
                  <w:r>
                    <w:rPr>
                      <w:lang w:val="en-US"/>
                    </w:rPr>
                    <w:t>Low SINR</w:t>
                  </w:r>
                </w:p>
              </w:tc>
              <w:tc>
                <w:tcPr>
                  <w:tcW w:w="1400" w:type="dxa"/>
                </w:tcPr>
                <w:p w14:paraId="6CFC6926" w14:textId="77777777" w:rsidR="006B58EE" w:rsidRDefault="00420D8D">
                  <w:pPr>
                    <w:jc w:val="center"/>
                    <w:rPr>
                      <w:lang w:val="en-US"/>
                    </w:rPr>
                  </w:pPr>
                  <w:r>
                    <w:rPr>
                      <w:lang w:val="en-US"/>
                    </w:rPr>
                    <w:t>6.84</w:t>
                  </w:r>
                </w:p>
              </w:tc>
              <w:tc>
                <w:tcPr>
                  <w:tcW w:w="1401" w:type="dxa"/>
                </w:tcPr>
                <w:p w14:paraId="2A5AC88C" w14:textId="77777777" w:rsidR="006B58EE" w:rsidRDefault="00420D8D">
                  <w:pPr>
                    <w:jc w:val="center"/>
                    <w:rPr>
                      <w:lang w:val="en-US"/>
                    </w:rPr>
                  </w:pPr>
                  <w:r>
                    <w:rPr>
                      <w:lang w:val="en-US"/>
                    </w:rPr>
                    <w:t>27.38</w:t>
                  </w:r>
                </w:p>
              </w:tc>
              <w:tc>
                <w:tcPr>
                  <w:tcW w:w="1576" w:type="dxa"/>
                </w:tcPr>
                <w:p w14:paraId="77CC7281" w14:textId="77777777" w:rsidR="006B58EE" w:rsidRDefault="00420D8D">
                  <w:pPr>
                    <w:jc w:val="center"/>
                    <w:rPr>
                      <w:lang w:val="en-US"/>
                    </w:rPr>
                  </w:pPr>
                  <w:r>
                    <w:rPr>
                      <w:lang w:val="en-US"/>
                    </w:rPr>
                    <w:t>38.51</w:t>
                  </w:r>
                </w:p>
              </w:tc>
              <w:tc>
                <w:tcPr>
                  <w:tcW w:w="1560" w:type="dxa"/>
                </w:tcPr>
                <w:p w14:paraId="7951C249" w14:textId="77777777" w:rsidR="006B58EE" w:rsidRDefault="00420D8D">
                  <w:pPr>
                    <w:jc w:val="center"/>
                    <w:rPr>
                      <w:lang w:val="en-US"/>
                    </w:rPr>
                  </w:pPr>
                  <w:r>
                    <w:rPr>
                      <w:lang w:val="en-US"/>
                    </w:rPr>
                    <w:t>154.03</w:t>
                  </w:r>
                </w:p>
              </w:tc>
            </w:tr>
            <w:tr w:rsidR="006B58EE" w14:paraId="5861F96C" w14:textId="77777777">
              <w:trPr>
                <w:trHeight w:val="320"/>
              </w:trPr>
              <w:tc>
                <w:tcPr>
                  <w:tcW w:w="2096" w:type="dxa"/>
                  <w:vMerge/>
                  <w:vAlign w:val="center"/>
                </w:tcPr>
                <w:p w14:paraId="599BA756" w14:textId="77777777" w:rsidR="006B58EE" w:rsidRDefault="006B58EE">
                  <w:pPr>
                    <w:jc w:val="center"/>
                    <w:rPr>
                      <w:lang w:val="en-US"/>
                    </w:rPr>
                  </w:pPr>
                </w:p>
              </w:tc>
              <w:tc>
                <w:tcPr>
                  <w:tcW w:w="1400" w:type="dxa"/>
                </w:tcPr>
                <w:p w14:paraId="436F6B4E" w14:textId="77777777" w:rsidR="006B58EE" w:rsidRDefault="00420D8D">
                  <w:pPr>
                    <w:rPr>
                      <w:lang w:val="en-US"/>
                    </w:rPr>
                  </w:pPr>
                  <w:r>
                    <w:rPr>
                      <w:lang w:val="en-US"/>
                    </w:rPr>
                    <w:t>High SINR</w:t>
                  </w:r>
                </w:p>
              </w:tc>
              <w:tc>
                <w:tcPr>
                  <w:tcW w:w="1400" w:type="dxa"/>
                </w:tcPr>
                <w:p w14:paraId="247459BE" w14:textId="77777777" w:rsidR="006B58EE" w:rsidRDefault="00420D8D">
                  <w:pPr>
                    <w:jc w:val="center"/>
                    <w:rPr>
                      <w:lang w:val="en-US"/>
                    </w:rPr>
                  </w:pPr>
                  <w:r>
                    <w:rPr>
                      <w:lang w:val="en-US"/>
                    </w:rPr>
                    <w:t>10.76</w:t>
                  </w:r>
                </w:p>
              </w:tc>
              <w:tc>
                <w:tcPr>
                  <w:tcW w:w="1401" w:type="dxa"/>
                </w:tcPr>
                <w:p w14:paraId="1EA38FAA" w14:textId="77777777" w:rsidR="006B58EE" w:rsidRDefault="00420D8D">
                  <w:pPr>
                    <w:jc w:val="center"/>
                    <w:rPr>
                      <w:lang w:val="en-US"/>
                    </w:rPr>
                  </w:pPr>
                  <w:r>
                    <w:rPr>
                      <w:lang w:val="en-US"/>
                    </w:rPr>
                    <w:t>43.06</w:t>
                  </w:r>
                </w:p>
              </w:tc>
              <w:tc>
                <w:tcPr>
                  <w:tcW w:w="1576" w:type="dxa"/>
                </w:tcPr>
                <w:p w14:paraId="03CB24BC" w14:textId="77777777" w:rsidR="006B58EE" w:rsidRDefault="00420D8D">
                  <w:pPr>
                    <w:jc w:val="center"/>
                    <w:rPr>
                      <w:lang w:val="en-US"/>
                    </w:rPr>
                  </w:pPr>
                  <w:r>
                    <w:rPr>
                      <w:lang w:val="en-US"/>
                    </w:rPr>
                    <w:t>60.56</w:t>
                  </w:r>
                </w:p>
              </w:tc>
              <w:tc>
                <w:tcPr>
                  <w:tcW w:w="1560" w:type="dxa"/>
                </w:tcPr>
                <w:p w14:paraId="234CE7B6" w14:textId="77777777" w:rsidR="006B58EE" w:rsidRDefault="00420D8D">
                  <w:pPr>
                    <w:jc w:val="center"/>
                    <w:rPr>
                      <w:lang w:val="en-US"/>
                    </w:rPr>
                  </w:pPr>
                  <w:r>
                    <w:rPr>
                      <w:lang w:val="en-US"/>
                    </w:rPr>
                    <w:t>242.24</w:t>
                  </w:r>
                </w:p>
              </w:tc>
            </w:tr>
            <w:tr w:rsidR="006B58EE" w14:paraId="76889E7F" w14:textId="77777777">
              <w:trPr>
                <w:trHeight w:val="320"/>
              </w:trPr>
              <w:tc>
                <w:tcPr>
                  <w:tcW w:w="2096" w:type="dxa"/>
                  <w:vMerge w:val="restart"/>
                  <w:vAlign w:val="center"/>
                </w:tcPr>
                <w:p w14:paraId="41AA88F0" w14:textId="77777777" w:rsidR="006B58EE" w:rsidRDefault="00420D8D">
                  <w:pPr>
                    <w:jc w:val="center"/>
                    <w:rPr>
                      <w:lang w:val="en-US"/>
                    </w:rPr>
                  </w:pPr>
                  <w:r>
                    <w:rPr>
                      <w:lang w:val="en-US"/>
                    </w:rPr>
                    <w:t>UL-only</w:t>
                  </w:r>
                </w:p>
              </w:tc>
              <w:tc>
                <w:tcPr>
                  <w:tcW w:w="1400" w:type="dxa"/>
                </w:tcPr>
                <w:p w14:paraId="46543DD2" w14:textId="77777777" w:rsidR="006B58EE" w:rsidRDefault="00420D8D">
                  <w:pPr>
                    <w:rPr>
                      <w:lang w:val="en-US"/>
                    </w:rPr>
                  </w:pPr>
                  <w:r>
                    <w:rPr>
                      <w:lang w:val="en-US"/>
                    </w:rPr>
                    <w:t>Low SINR</w:t>
                  </w:r>
                </w:p>
              </w:tc>
              <w:tc>
                <w:tcPr>
                  <w:tcW w:w="1400" w:type="dxa"/>
                </w:tcPr>
                <w:p w14:paraId="28D48AF1" w14:textId="77777777" w:rsidR="006B58EE" w:rsidRDefault="00420D8D">
                  <w:pPr>
                    <w:jc w:val="center"/>
                    <w:rPr>
                      <w:lang w:val="en-US"/>
                    </w:rPr>
                  </w:pPr>
                  <w:r>
                    <w:rPr>
                      <w:lang w:val="en-US"/>
                    </w:rPr>
                    <w:t>8.24</w:t>
                  </w:r>
                </w:p>
              </w:tc>
              <w:tc>
                <w:tcPr>
                  <w:tcW w:w="1401" w:type="dxa"/>
                </w:tcPr>
                <w:p w14:paraId="7CE2F75E" w14:textId="77777777" w:rsidR="006B58EE" w:rsidRDefault="00420D8D">
                  <w:pPr>
                    <w:jc w:val="center"/>
                    <w:rPr>
                      <w:lang w:val="en-US"/>
                    </w:rPr>
                  </w:pPr>
                  <w:r>
                    <w:rPr>
                      <w:lang w:val="en-US"/>
                    </w:rPr>
                    <w:t>32.97</w:t>
                  </w:r>
                </w:p>
              </w:tc>
              <w:tc>
                <w:tcPr>
                  <w:tcW w:w="1576" w:type="dxa"/>
                </w:tcPr>
                <w:p w14:paraId="2A38DDB7" w14:textId="77777777" w:rsidR="006B58EE" w:rsidRDefault="00420D8D">
                  <w:pPr>
                    <w:jc w:val="center"/>
                    <w:rPr>
                      <w:lang w:val="en-US"/>
                    </w:rPr>
                  </w:pPr>
                  <w:r>
                    <w:rPr>
                      <w:lang w:val="en-US"/>
                    </w:rPr>
                    <w:t>46.36</w:t>
                  </w:r>
                </w:p>
              </w:tc>
              <w:tc>
                <w:tcPr>
                  <w:tcW w:w="1560" w:type="dxa"/>
                </w:tcPr>
                <w:p w14:paraId="629E8607" w14:textId="77777777" w:rsidR="006B58EE" w:rsidRDefault="00420D8D">
                  <w:pPr>
                    <w:jc w:val="center"/>
                    <w:rPr>
                      <w:lang w:val="en-US"/>
                    </w:rPr>
                  </w:pPr>
                  <w:r>
                    <w:rPr>
                      <w:lang w:val="en-US"/>
                    </w:rPr>
                    <w:t>185.45</w:t>
                  </w:r>
                </w:p>
              </w:tc>
            </w:tr>
            <w:tr w:rsidR="006B58EE" w14:paraId="2CF148AA" w14:textId="77777777">
              <w:trPr>
                <w:trHeight w:val="320"/>
              </w:trPr>
              <w:tc>
                <w:tcPr>
                  <w:tcW w:w="2096" w:type="dxa"/>
                  <w:vMerge/>
                </w:tcPr>
                <w:p w14:paraId="723553D0" w14:textId="77777777" w:rsidR="006B58EE" w:rsidRDefault="006B58EE">
                  <w:pPr>
                    <w:rPr>
                      <w:lang w:val="en-US"/>
                    </w:rPr>
                  </w:pPr>
                </w:p>
              </w:tc>
              <w:tc>
                <w:tcPr>
                  <w:tcW w:w="1400" w:type="dxa"/>
                </w:tcPr>
                <w:p w14:paraId="02DD3F23" w14:textId="77777777" w:rsidR="006B58EE" w:rsidRDefault="00420D8D">
                  <w:pPr>
                    <w:rPr>
                      <w:lang w:val="en-US"/>
                    </w:rPr>
                  </w:pPr>
                  <w:r>
                    <w:rPr>
                      <w:lang w:val="en-US"/>
                    </w:rPr>
                    <w:t>High SINR</w:t>
                  </w:r>
                </w:p>
              </w:tc>
              <w:tc>
                <w:tcPr>
                  <w:tcW w:w="1400" w:type="dxa"/>
                </w:tcPr>
                <w:p w14:paraId="7CCBDCD4" w14:textId="77777777" w:rsidR="006B58EE" w:rsidRDefault="00420D8D">
                  <w:pPr>
                    <w:jc w:val="center"/>
                    <w:rPr>
                      <w:lang w:val="en-US"/>
                    </w:rPr>
                  </w:pPr>
                  <w:r>
                    <w:rPr>
                      <w:lang w:val="en-US"/>
                    </w:rPr>
                    <w:t>13.27</w:t>
                  </w:r>
                </w:p>
              </w:tc>
              <w:tc>
                <w:tcPr>
                  <w:tcW w:w="1401" w:type="dxa"/>
                </w:tcPr>
                <w:p w14:paraId="33E3BD49" w14:textId="77777777" w:rsidR="006B58EE" w:rsidRDefault="00420D8D">
                  <w:pPr>
                    <w:jc w:val="center"/>
                    <w:rPr>
                      <w:lang w:val="en-US"/>
                    </w:rPr>
                  </w:pPr>
                  <w:r>
                    <w:rPr>
                      <w:lang w:val="en-US"/>
                    </w:rPr>
                    <w:t>53.09</w:t>
                  </w:r>
                </w:p>
              </w:tc>
              <w:tc>
                <w:tcPr>
                  <w:tcW w:w="1576" w:type="dxa"/>
                </w:tcPr>
                <w:p w14:paraId="42E16546" w14:textId="77777777" w:rsidR="006B58EE" w:rsidRDefault="00420D8D">
                  <w:pPr>
                    <w:jc w:val="center"/>
                    <w:rPr>
                      <w:lang w:val="en-US"/>
                    </w:rPr>
                  </w:pPr>
                  <w:r>
                    <w:rPr>
                      <w:lang w:val="en-US"/>
                    </w:rPr>
                    <w:t>74.67</w:t>
                  </w:r>
                </w:p>
              </w:tc>
              <w:tc>
                <w:tcPr>
                  <w:tcW w:w="1560" w:type="dxa"/>
                </w:tcPr>
                <w:p w14:paraId="5BF6FA68" w14:textId="77777777" w:rsidR="006B58EE" w:rsidRDefault="00420D8D">
                  <w:pPr>
                    <w:jc w:val="center"/>
                    <w:rPr>
                      <w:lang w:val="en-US"/>
                    </w:rPr>
                  </w:pPr>
                  <w:r>
                    <w:rPr>
                      <w:lang w:val="en-US"/>
                    </w:rPr>
                    <w:t>298.68</w:t>
                  </w:r>
                </w:p>
              </w:tc>
            </w:tr>
          </w:tbl>
          <w:p w14:paraId="3F7D7647" w14:textId="77777777" w:rsidR="006B58EE" w:rsidRDefault="006B58EE">
            <w:pPr>
              <w:spacing w:after="120"/>
              <w:rPr>
                <w:lang w:val="en-US"/>
              </w:rPr>
            </w:pPr>
          </w:p>
          <w:p w14:paraId="4B2F5770" w14:textId="77777777" w:rsidR="006B58EE" w:rsidRDefault="00420D8D">
            <w:pPr>
              <w:pStyle w:val="ListParagraph"/>
              <w:numPr>
                <w:ilvl w:val="0"/>
                <w:numId w:val="137"/>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6B58EE" w14:paraId="4182891D" w14:textId="77777777">
              <w:trPr>
                <w:trHeight w:val="69"/>
              </w:trPr>
              <w:tc>
                <w:tcPr>
                  <w:tcW w:w="2089" w:type="dxa"/>
                  <w:vMerge w:val="restart"/>
                </w:tcPr>
                <w:p w14:paraId="723A2EC3" w14:textId="77777777" w:rsidR="006B58EE" w:rsidRDefault="006B58EE">
                  <w:pPr>
                    <w:rPr>
                      <w:lang w:val="en-US"/>
                    </w:rPr>
                  </w:pPr>
                </w:p>
              </w:tc>
              <w:tc>
                <w:tcPr>
                  <w:tcW w:w="1473" w:type="dxa"/>
                  <w:vMerge w:val="restart"/>
                </w:tcPr>
                <w:p w14:paraId="3D20EF31" w14:textId="77777777" w:rsidR="006B58EE" w:rsidRDefault="006B58EE">
                  <w:pPr>
                    <w:jc w:val="center"/>
                    <w:rPr>
                      <w:lang w:val="en-US"/>
                    </w:rPr>
                  </w:pPr>
                </w:p>
              </w:tc>
              <w:tc>
                <w:tcPr>
                  <w:tcW w:w="2721" w:type="dxa"/>
                  <w:gridSpan w:val="2"/>
                </w:tcPr>
                <w:p w14:paraId="33850A7C" w14:textId="77777777" w:rsidR="006B58EE" w:rsidRDefault="00420D8D">
                  <w:pPr>
                    <w:jc w:val="center"/>
                    <w:rPr>
                      <w:lang w:val="en-US"/>
                    </w:rPr>
                  </w:pPr>
                  <w:r>
                    <w:rPr>
                      <w:lang w:val="en-US"/>
                    </w:rPr>
                    <w:t>Type-A LPHAP device</w:t>
                  </w:r>
                </w:p>
              </w:tc>
              <w:tc>
                <w:tcPr>
                  <w:tcW w:w="3128" w:type="dxa"/>
                  <w:gridSpan w:val="2"/>
                </w:tcPr>
                <w:p w14:paraId="11F00F2A" w14:textId="77777777" w:rsidR="006B58EE" w:rsidRDefault="00420D8D">
                  <w:pPr>
                    <w:jc w:val="center"/>
                    <w:rPr>
                      <w:lang w:val="en-US"/>
                    </w:rPr>
                  </w:pPr>
                  <w:r>
                    <w:rPr>
                      <w:lang w:val="en-US"/>
                    </w:rPr>
                    <w:t>Type B LPHAP device</w:t>
                  </w:r>
                </w:p>
              </w:tc>
            </w:tr>
            <w:tr w:rsidR="006B58EE" w14:paraId="0915CE58" w14:textId="77777777">
              <w:trPr>
                <w:trHeight w:val="69"/>
              </w:trPr>
              <w:tc>
                <w:tcPr>
                  <w:tcW w:w="2089" w:type="dxa"/>
                  <w:vMerge/>
                </w:tcPr>
                <w:p w14:paraId="47D2E29E" w14:textId="77777777" w:rsidR="006B58EE" w:rsidRDefault="006B58EE">
                  <w:pPr>
                    <w:rPr>
                      <w:lang w:val="en-US"/>
                    </w:rPr>
                  </w:pPr>
                </w:p>
              </w:tc>
              <w:tc>
                <w:tcPr>
                  <w:tcW w:w="1473" w:type="dxa"/>
                  <w:vMerge/>
                </w:tcPr>
                <w:p w14:paraId="004CB360" w14:textId="77777777" w:rsidR="006B58EE" w:rsidRDefault="006B58EE">
                  <w:pPr>
                    <w:jc w:val="center"/>
                    <w:rPr>
                      <w:lang w:val="en-US"/>
                    </w:rPr>
                  </w:pPr>
                </w:p>
              </w:tc>
              <w:tc>
                <w:tcPr>
                  <w:tcW w:w="1322" w:type="dxa"/>
                </w:tcPr>
                <w:p w14:paraId="198A138A" w14:textId="77777777" w:rsidR="006B58EE" w:rsidRDefault="00420D8D">
                  <w:pPr>
                    <w:jc w:val="center"/>
                    <w:rPr>
                      <w:lang w:val="en-US"/>
                    </w:rPr>
                  </w:pPr>
                  <w:r>
                    <w:rPr>
                      <w:lang w:val="en-US"/>
                    </w:rPr>
                    <w:t>K=1</w:t>
                  </w:r>
                </w:p>
              </w:tc>
              <w:tc>
                <w:tcPr>
                  <w:tcW w:w="1399" w:type="dxa"/>
                </w:tcPr>
                <w:p w14:paraId="611C484F" w14:textId="77777777" w:rsidR="006B58EE" w:rsidRDefault="00420D8D">
                  <w:pPr>
                    <w:jc w:val="center"/>
                    <w:rPr>
                      <w:lang w:val="en-US"/>
                    </w:rPr>
                  </w:pPr>
                  <w:r>
                    <w:rPr>
                      <w:lang w:val="en-US"/>
                    </w:rPr>
                    <w:t>K=4</w:t>
                  </w:r>
                </w:p>
              </w:tc>
              <w:tc>
                <w:tcPr>
                  <w:tcW w:w="1572" w:type="dxa"/>
                </w:tcPr>
                <w:p w14:paraId="150EE93B" w14:textId="77777777" w:rsidR="006B58EE" w:rsidRDefault="00420D8D">
                  <w:pPr>
                    <w:jc w:val="center"/>
                    <w:rPr>
                      <w:lang w:val="en-US"/>
                    </w:rPr>
                  </w:pPr>
                  <w:r>
                    <w:rPr>
                      <w:lang w:val="en-US"/>
                    </w:rPr>
                    <w:t>K=1</w:t>
                  </w:r>
                </w:p>
              </w:tc>
              <w:tc>
                <w:tcPr>
                  <w:tcW w:w="1556" w:type="dxa"/>
                </w:tcPr>
                <w:p w14:paraId="78164303" w14:textId="77777777" w:rsidR="006B58EE" w:rsidRDefault="00420D8D">
                  <w:pPr>
                    <w:jc w:val="center"/>
                    <w:rPr>
                      <w:lang w:val="en-US"/>
                    </w:rPr>
                  </w:pPr>
                  <w:r>
                    <w:rPr>
                      <w:lang w:val="en-US"/>
                    </w:rPr>
                    <w:t>K=4</w:t>
                  </w:r>
                </w:p>
              </w:tc>
            </w:tr>
            <w:tr w:rsidR="006B58EE" w14:paraId="4B0A248F" w14:textId="77777777">
              <w:trPr>
                <w:trHeight w:val="336"/>
              </w:trPr>
              <w:tc>
                <w:tcPr>
                  <w:tcW w:w="2089" w:type="dxa"/>
                  <w:vMerge w:val="restart"/>
                  <w:vAlign w:val="center"/>
                </w:tcPr>
                <w:p w14:paraId="2499AA03" w14:textId="77777777" w:rsidR="006B58EE" w:rsidRDefault="00420D8D">
                  <w:pPr>
                    <w:jc w:val="center"/>
                    <w:rPr>
                      <w:lang w:val="en-US"/>
                    </w:rPr>
                  </w:pPr>
                  <w:r>
                    <w:rPr>
                      <w:lang w:val="en-US"/>
                    </w:rPr>
                    <w:t>DL-only UE-based</w:t>
                  </w:r>
                </w:p>
              </w:tc>
              <w:tc>
                <w:tcPr>
                  <w:tcW w:w="1473" w:type="dxa"/>
                </w:tcPr>
                <w:p w14:paraId="361BF6BA" w14:textId="77777777" w:rsidR="006B58EE" w:rsidRDefault="00420D8D">
                  <w:pPr>
                    <w:jc w:val="center"/>
                    <w:rPr>
                      <w:lang w:val="en-US"/>
                    </w:rPr>
                  </w:pPr>
                  <w:r>
                    <w:rPr>
                      <w:lang w:val="en-US"/>
                    </w:rPr>
                    <w:t>Low SINR</w:t>
                  </w:r>
                </w:p>
              </w:tc>
              <w:tc>
                <w:tcPr>
                  <w:tcW w:w="1322" w:type="dxa"/>
                </w:tcPr>
                <w:p w14:paraId="69D51BE7" w14:textId="77777777" w:rsidR="006B58EE" w:rsidRDefault="00420D8D">
                  <w:pPr>
                    <w:jc w:val="center"/>
                    <w:rPr>
                      <w:lang w:val="en-US"/>
                    </w:rPr>
                  </w:pPr>
                  <w:r>
                    <w:rPr>
                      <w:lang w:val="en-US"/>
                    </w:rPr>
                    <w:t>18.76</w:t>
                  </w:r>
                </w:p>
              </w:tc>
              <w:tc>
                <w:tcPr>
                  <w:tcW w:w="1399" w:type="dxa"/>
                </w:tcPr>
                <w:p w14:paraId="2F9C610F" w14:textId="77777777" w:rsidR="006B58EE" w:rsidRDefault="00420D8D">
                  <w:pPr>
                    <w:jc w:val="center"/>
                    <w:rPr>
                      <w:lang w:val="en-US"/>
                    </w:rPr>
                  </w:pPr>
                  <w:r>
                    <w:rPr>
                      <w:lang w:val="en-US"/>
                    </w:rPr>
                    <w:t>75.07</w:t>
                  </w:r>
                </w:p>
              </w:tc>
              <w:tc>
                <w:tcPr>
                  <w:tcW w:w="1572" w:type="dxa"/>
                </w:tcPr>
                <w:p w14:paraId="1D4444C2" w14:textId="77777777" w:rsidR="006B58EE" w:rsidRDefault="00420D8D">
                  <w:pPr>
                    <w:jc w:val="center"/>
                    <w:rPr>
                      <w:lang w:val="en-US"/>
                    </w:rPr>
                  </w:pPr>
                  <w:r>
                    <w:rPr>
                      <w:lang w:val="en-US"/>
                    </w:rPr>
                    <w:t>105.57</w:t>
                  </w:r>
                </w:p>
              </w:tc>
              <w:tc>
                <w:tcPr>
                  <w:tcW w:w="1556" w:type="dxa"/>
                </w:tcPr>
                <w:p w14:paraId="5F0E84D1" w14:textId="77777777" w:rsidR="006B58EE" w:rsidRDefault="00420D8D">
                  <w:pPr>
                    <w:jc w:val="center"/>
                    <w:rPr>
                      <w:lang w:val="en-US"/>
                    </w:rPr>
                  </w:pPr>
                  <w:r>
                    <w:rPr>
                      <w:lang w:val="en-US"/>
                    </w:rPr>
                    <w:t>422.29</w:t>
                  </w:r>
                </w:p>
              </w:tc>
            </w:tr>
            <w:tr w:rsidR="006B58EE" w14:paraId="2B7D7F90" w14:textId="77777777">
              <w:trPr>
                <w:trHeight w:val="275"/>
              </w:trPr>
              <w:tc>
                <w:tcPr>
                  <w:tcW w:w="2089" w:type="dxa"/>
                  <w:vMerge/>
                </w:tcPr>
                <w:p w14:paraId="5F296B99" w14:textId="77777777" w:rsidR="006B58EE" w:rsidRDefault="006B58EE">
                  <w:pPr>
                    <w:jc w:val="center"/>
                    <w:rPr>
                      <w:lang w:val="en-US"/>
                    </w:rPr>
                  </w:pPr>
                </w:p>
              </w:tc>
              <w:tc>
                <w:tcPr>
                  <w:tcW w:w="1473" w:type="dxa"/>
                </w:tcPr>
                <w:p w14:paraId="5311AAC4" w14:textId="77777777" w:rsidR="006B58EE" w:rsidRDefault="00420D8D">
                  <w:pPr>
                    <w:jc w:val="center"/>
                    <w:rPr>
                      <w:lang w:val="en-US"/>
                    </w:rPr>
                  </w:pPr>
                  <w:r>
                    <w:rPr>
                      <w:lang w:val="en-US"/>
                    </w:rPr>
                    <w:t>High SINR</w:t>
                  </w:r>
                </w:p>
              </w:tc>
              <w:tc>
                <w:tcPr>
                  <w:tcW w:w="1322" w:type="dxa"/>
                </w:tcPr>
                <w:p w14:paraId="67D10767" w14:textId="77777777" w:rsidR="006B58EE" w:rsidRDefault="00420D8D">
                  <w:pPr>
                    <w:jc w:val="center"/>
                    <w:rPr>
                      <w:lang w:val="en-US"/>
                    </w:rPr>
                  </w:pPr>
                  <w:r>
                    <w:rPr>
                      <w:lang w:val="en-US"/>
                    </w:rPr>
                    <w:t>20.57</w:t>
                  </w:r>
                </w:p>
              </w:tc>
              <w:tc>
                <w:tcPr>
                  <w:tcW w:w="1399" w:type="dxa"/>
                </w:tcPr>
                <w:p w14:paraId="5915F154" w14:textId="77777777" w:rsidR="006B58EE" w:rsidRDefault="00420D8D">
                  <w:pPr>
                    <w:jc w:val="center"/>
                    <w:rPr>
                      <w:lang w:val="en-US"/>
                    </w:rPr>
                  </w:pPr>
                  <w:r>
                    <w:rPr>
                      <w:lang w:val="en-US"/>
                    </w:rPr>
                    <w:t>82.30</w:t>
                  </w:r>
                </w:p>
              </w:tc>
              <w:tc>
                <w:tcPr>
                  <w:tcW w:w="1572" w:type="dxa"/>
                </w:tcPr>
                <w:p w14:paraId="39D80778" w14:textId="77777777" w:rsidR="006B58EE" w:rsidRDefault="00420D8D">
                  <w:pPr>
                    <w:jc w:val="center"/>
                    <w:rPr>
                      <w:lang w:val="en-US"/>
                    </w:rPr>
                  </w:pPr>
                  <w:r>
                    <w:rPr>
                      <w:lang w:val="en-US"/>
                    </w:rPr>
                    <w:t>115.74</w:t>
                  </w:r>
                </w:p>
              </w:tc>
              <w:tc>
                <w:tcPr>
                  <w:tcW w:w="1556" w:type="dxa"/>
                </w:tcPr>
                <w:p w14:paraId="2FA36C46" w14:textId="77777777" w:rsidR="006B58EE" w:rsidRDefault="00420D8D">
                  <w:pPr>
                    <w:jc w:val="center"/>
                    <w:rPr>
                      <w:lang w:val="en-US"/>
                    </w:rPr>
                  </w:pPr>
                  <w:r>
                    <w:rPr>
                      <w:lang w:val="en-US"/>
                    </w:rPr>
                    <w:t>462.96</w:t>
                  </w:r>
                </w:p>
              </w:tc>
            </w:tr>
            <w:tr w:rsidR="006B58EE" w14:paraId="3E14E64A" w14:textId="77777777">
              <w:trPr>
                <w:trHeight w:val="336"/>
              </w:trPr>
              <w:tc>
                <w:tcPr>
                  <w:tcW w:w="2089" w:type="dxa"/>
                  <w:vMerge w:val="restart"/>
                  <w:vAlign w:val="center"/>
                </w:tcPr>
                <w:p w14:paraId="089391C1" w14:textId="77777777" w:rsidR="006B58EE" w:rsidRDefault="00420D8D">
                  <w:pPr>
                    <w:jc w:val="center"/>
                    <w:rPr>
                      <w:lang w:val="en-US"/>
                    </w:rPr>
                  </w:pPr>
                  <w:r>
                    <w:rPr>
                      <w:lang w:val="en-US"/>
                    </w:rPr>
                    <w:t>DL-only UE-assisted</w:t>
                  </w:r>
                </w:p>
              </w:tc>
              <w:tc>
                <w:tcPr>
                  <w:tcW w:w="1473" w:type="dxa"/>
                </w:tcPr>
                <w:p w14:paraId="204B55CF" w14:textId="77777777" w:rsidR="006B58EE" w:rsidRDefault="00420D8D">
                  <w:pPr>
                    <w:jc w:val="center"/>
                    <w:rPr>
                      <w:lang w:val="en-US"/>
                    </w:rPr>
                  </w:pPr>
                  <w:r>
                    <w:rPr>
                      <w:lang w:val="en-US"/>
                    </w:rPr>
                    <w:t>Low SINR</w:t>
                  </w:r>
                </w:p>
              </w:tc>
              <w:tc>
                <w:tcPr>
                  <w:tcW w:w="1322" w:type="dxa"/>
                </w:tcPr>
                <w:p w14:paraId="05279EA0" w14:textId="77777777" w:rsidR="006B58EE" w:rsidRDefault="00420D8D">
                  <w:pPr>
                    <w:jc w:val="center"/>
                    <w:rPr>
                      <w:lang w:val="en-US"/>
                    </w:rPr>
                  </w:pPr>
                  <w:r>
                    <w:rPr>
                      <w:lang w:val="en-US"/>
                    </w:rPr>
                    <w:t>17.34</w:t>
                  </w:r>
                </w:p>
              </w:tc>
              <w:tc>
                <w:tcPr>
                  <w:tcW w:w="1399" w:type="dxa"/>
                </w:tcPr>
                <w:p w14:paraId="5BFD0AFC" w14:textId="77777777" w:rsidR="006B58EE" w:rsidRDefault="00420D8D">
                  <w:pPr>
                    <w:jc w:val="center"/>
                    <w:rPr>
                      <w:lang w:val="en-US"/>
                    </w:rPr>
                  </w:pPr>
                  <w:r>
                    <w:rPr>
                      <w:lang w:val="en-US"/>
                    </w:rPr>
                    <w:t>69.39</w:t>
                  </w:r>
                </w:p>
              </w:tc>
              <w:tc>
                <w:tcPr>
                  <w:tcW w:w="1572" w:type="dxa"/>
                </w:tcPr>
                <w:p w14:paraId="159B3B7E" w14:textId="77777777" w:rsidR="006B58EE" w:rsidRDefault="00420D8D">
                  <w:pPr>
                    <w:jc w:val="center"/>
                    <w:rPr>
                      <w:lang w:val="en-US"/>
                    </w:rPr>
                  </w:pPr>
                  <w:r>
                    <w:rPr>
                      <w:lang w:val="en-US"/>
                    </w:rPr>
                    <w:t>97.58</w:t>
                  </w:r>
                </w:p>
              </w:tc>
              <w:tc>
                <w:tcPr>
                  <w:tcW w:w="1556" w:type="dxa"/>
                </w:tcPr>
                <w:p w14:paraId="7F46115C" w14:textId="77777777" w:rsidR="006B58EE" w:rsidRDefault="00420D8D">
                  <w:pPr>
                    <w:jc w:val="center"/>
                    <w:rPr>
                      <w:lang w:val="en-US"/>
                    </w:rPr>
                  </w:pPr>
                  <w:r>
                    <w:rPr>
                      <w:lang w:val="en-US"/>
                    </w:rPr>
                    <w:t>390.32</w:t>
                  </w:r>
                </w:p>
              </w:tc>
            </w:tr>
            <w:tr w:rsidR="006B58EE" w14:paraId="697F4772" w14:textId="77777777">
              <w:trPr>
                <w:trHeight w:val="336"/>
              </w:trPr>
              <w:tc>
                <w:tcPr>
                  <w:tcW w:w="2089" w:type="dxa"/>
                  <w:vMerge/>
                  <w:vAlign w:val="center"/>
                </w:tcPr>
                <w:p w14:paraId="42D38611" w14:textId="77777777" w:rsidR="006B58EE" w:rsidRDefault="006B58EE">
                  <w:pPr>
                    <w:jc w:val="center"/>
                    <w:rPr>
                      <w:lang w:val="en-US"/>
                    </w:rPr>
                  </w:pPr>
                </w:p>
              </w:tc>
              <w:tc>
                <w:tcPr>
                  <w:tcW w:w="1473" w:type="dxa"/>
                </w:tcPr>
                <w:p w14:paraId="47CB0434" w14:textId="77777777" w:rsidR="006B58EE" w:rsidRDefault="00420D8D">
                  <w:pPr>
                    <w:jc w:val="center"/>
                    <w:rPr>
                      <w:lang w:val="en-US"/>
                    </w:rPr>
                  </w:pPr>
                  <w:r>
                    <w:rPr>
                      <w:lang w:val="en-US"/>
                    </w:rPr>
                    <w:t>High SINR</w:t>
                  </w:r>
                </w:p>
              </w:tc>
              <w:tc>
                <w:tcPr>
                  <w:tcW w:w="1322" w:type="dxa"/>
                </w:tcPr>
                <w:p w14:paraId="526D2A69" w14:textId="77777777" w:rsidR="006B58EE" w:rsidRDefault="00420D8D">
                  <w:pPr>
                    <w:jc w:val="center"/>
                    <w:rPr>
                      <w:lang w:val="en-US"/>
                    </w:rPr>
                  </w:pPr>
                  <w:r>
                    <w:rPr>
                      <w:lang w:val="en-US"/>
                    </w:rPr>
                    <w:t>19.61</w:t>
                  </w:r>
                </w:p>
              </w:tc>
              <w:tc>
                <w:tcPr>
                  <w:tcW w:w="1399" w:type="dxa"/>
                </w:tcPr>
                <w:p w14:paraId="4100F116" w14:textId="77777777" w:rsidR="006B58EE" w:rsidRDefault="00420D8D">
                  <w:pPr>
                    <w:jc w:val="center"/>
                    <w:rPr>
                      <w:lang w:val="en-US"/>
                    </w:rPr>
                  </w:pPr>
                  <w:r>
                    <w:rPr>
                      <w:lang w:val="en-US"/>
                    </w:rPr>
                    <w:t>78.45</w:t>
                  </w:r>
                </w:p>
              </w:tc>
              <w:tc>
                <w:tcPr>
                  <w:tcW w:w="1572" w:type="dxa"/>
                </w:tcPr>
                <w:p w14:paraId="5C2DA4E5" w14:textId="77777777" w:rsidR="006B58EE" w:rsidRDefault="00420D8D">
                  <w:pPr>
                    <w:jc w:val="center"/>
                    <w:rPr>
                      <w:lang w:val="en-US"/>
                    </w:rPr>
                  </w:pPr>
                  <w:r>
                    <w:rPr>
                      <w:lang w:val="en-US"/>
                    </w:rPr>
                    <w:t>110.32</w:t>
                  </w:r>
                </w:p>
              </w:tc>
              <w:tc>
                <w:tcPr>
                  <w:tcW w:w="1556" w:type="dxa"/>
                </w:tcPr>
                <w:p w14:paraId="5E1BBF1B" w14:textId="77777777" w:rsidR="006B58EE" w:rsidRDefault="00420D8D">
                  <w:pPr>
                    <w:jc w:val="center"/>
                    <w:rPr>
                      <w:lang w:val="en-US"/>
                    </w:rPr>
                  </w:pPr>
                  <w:r>
                    <w:rPr>
                      <w:lang w:val="en-US"/>
                    </w:rPr>
                    <w:t>441.30</w:t>
                  </w:r>
                </w:p>
              </w:tc>
            </w:tr>
            <w:tr w:rsidR="006B58EE" w14:paraId="00D18E43" w14:textId="77777777">
              <w:trPr>
                <w:trHeight w:val="336"/>
              </w:trPr>
              <w:tc>
                <w:tcPr>
                  <w:tcW w:w="2089" w:type="dxa"/>
                  <w:vMerge w:val="restart"/>
                  <w:vAlign w:val="center"/>
                </w:tcPr>
                <w:p w14:paraId="52E4DC0B" w14:textId="77777777" w:rsidR="006B58EE" w:rsidRDefault="00420D8D">
                  <w:pPr>
                    <w:jc w:val="center"/>
                    <w:rPr>
                      <w:lang w:val="en-US"/>
                    </w:rPr>
                  </w:pPr>
                  <w:r>
                    <w:rPr>
                      <w:lang w:val="en-US"/>
                    </w:rPr>
                    <w:t>UL-only</w:t>
                  </w:r>
                </w:p>
              </w:tc>
              <w:tc>
                <w:tcPr>
                  <w:tcW w:w="1473" w:type="dxa"/>
                </w:tcPr>
                <w:p w14:paraId="30DA86F6" w14:textId="77777777" w:rsidR="006B58EE" w:rsidRDefault="00420D8D">
                  <w:pPr>
                    <w:jc w:val="center"/>
                    <w:rPr>
                      <w:lang w:val="en-US"/>
                    </w:rPr>
                  </w:pPr>
                  <w:r>
                    <w:rPr>
                      <w:lang w:val="en-US"/>
                    </w:rPr>
                    <w:t>Low SINR</w:t>
                  </w:r>
                </w:p>
              </w:tc>
              <w:tc>
                <w:tcPr>
                  <w:tcW w:w="1322" w:type="dxa"/>
                </w:tcPr>
                <w:p w14:paraId="4A785399" w14:textId="77777777" w:rsidR="006B58EE" w:rsidRDefault="00420D8D">
                  <w:pPr>
                    <w:jc w:val="center"/>
                    <w:rPr>
                      <w:lang w:val="en-US"/>
                    </w:rPr>
                  </w:pPr>
                  <w:r>
                    <w:rPr>
                      <w:lang w:val="en-US"/>
                    </w:rPr>
                    <w:t>18.33</w:t>
                  </w:r>
                </w:p>
              </w:tc>
              <w:tc>
                <w:tcPr>
                  <w:tcW w:w="1399" w:type="dxa"/>
                </w:tcPr>
                <w:p w14:paraId="052BF252" w14:textId="77777777" w:rsidR="006B58EE" w:rsidRDefault="00420D8D">
                  <w:pPr>
                    <w:jc w:val="center"/>
                    <w:rPr>
                      <w:lang w:val="en-US"/>
                    </w:rPr>
                  </w:pPr>
                  <w:r>
                    <w:rPr>
                      <w:lang w:val="en-US"/>
                    </w:rPr>
                    <w:t>73.34</w:t>
                  </w:r>
                </w:p>
              </w:tc>
              <w:tc>
                <w:tcPr>
                  <w:tcW w:w="1572" w:type="dxa"/>
                </w:tcPr>
                <w:p w14:paraId="01FBF02F" w14:textId="77777777" w:rsidR="006B58EE" w:rsidRDefault="00420D8D">
                  <w:pPr>
                    <w:jc w:val="center"/>
                    <w:rPr>
                      <w:lang w:val="en-US"/>
                    </w:rPr>
                  </w:pPr>
                  <w:r>
                    <w:rPr>
                      <w:lang w:val="en-US"/>
                    </w:rPr>
                    <w:t>103.13</w:t>
                  </w:r>
                </w:p>
              </w:tc>
              <w:tc>
                <w:tcPr>
                  <w:tcW w:w="1556" w:type="dxa"/>
                </w:tcPr>
                <w:p w14:paraId="3939FDFC" w14:textId="77777777" w:rsidR="006B58EE" w:rsidRDefault="00420D8D">
                  <w:pPr>
                    <w:jc w:val="center"/>
                    <w:rPr>
                      <w:lang w:val="en-US"/>
                    </w:rPr>
                  </w:pPr>
                  <w:r>
                    <w:rPr>
                      <w:lang w:val="en-US"/>
                    </w:rPr>
                    <w:t>412.54</w:t>
                  </w:r>
                </w:p>
              </w:tc>
            </w:tr>
            <w:tr w:rsidR="006B58EE" w14:paraId="085611BB" w14:textId="77777777">
              <w:trPr>
                <w:trHeight w:val="290"/>
              </w:trPr>
              <w:tc>
                <w:tcPr>
                  <w:tcW w:w="2089" w:type="dxa"/>
                  <w:vMerge/>
                </w:tcPr>
                <w:p w14:paraId="024B3F11" w14:textId="77777777" w:rsidR="006B58EE" w:rsidRDefault="006B58EE">
                  <w:pPr>
                    <w:rPr>
                      <w:lang w:val="en-US"/>
                    </w:rPr>
                  </w:pPr>
                </w:p>
              </w:tc>
              <w:tc>
                <w:tcPr>
                  <w:tcW w:w="1473" w:type="dxa"/>
                </w:tcPr>
                <w:p w14:paraId="1BBF0E6D" w14:textId="77777777" w:rsidR="006B58EE" w:rsidRDefault="00420D8D">
                  <w:pPr>
                    <w:jc w:val="center"/>
                    <w:rPr>
                      <w:lang w:val="en-US"/>
                    </w:rPr>
                  </w:pPr>
                  <w:r>
                    <w:rPr>
                      <w:lang w:val="en-US"/>
                    </w:rPr>
                    <w:t>High SINR</w:t>
                  </w:r>
                </w:p>
              </w:tc>
              <w:tc>
                <w:tcPr>
                  <w:tcW w:w="1322" w:type="dxa"/>
                </w:tcPr>
                <w:p w14:paraId="0B9920C3" w14:textId="77777777" w:rsidR="006B58EE" w:rsidRDefault="00420D8D">
                  <w:pPr>
                    <w:jc w:val="center"/>
                    <w:rPr>
                      <w:lang w:val="en-US"/>
                    </w:rPr>
                  </w:pPr>
                  <w:r>
                    <w:rPr>
                      <w:lang w:val="en-US"/>
                    </w:rPr>
                    <w:t>20.50</w:t>
                  </w:r>
                </w:p>
              </w:tc>
              <w:tc>
                <w:tcPr>
                  <w:tcW w:w="1399" w:type="dxa"/>
                </w:tcPr>
                <w:p w14:paraId="0C8A83AA" w14:textId="77777777" w:rsidR="006B58EE" w:rsidRDefault="00420D8D">
                  <w:pPr>
                    <w:jc w:val="center"/>
                    <w:rPr>
                      <w:lang w:val="en-US"/>
                    </w:rPr>
                  </w:pPr>
                  <w:r>
                    <w:rPr>
                      <w:lang w:val="en-US"/>
                    </w:rPr>
                    <w:t>82.00</w:t>
                  </w:r>
                </w:p>
              </w:tc>
              <w:tc>
                <w:tcPr>
                  <w:tcW w:w="1572" w:type="dxa"/>
                </w:tcPr>
                <w:p w14:paraId="38E9D009" w14:textId="77777777" w:rsidR="006B58EE" w:rsidRDefault="00420D8D">
                  <w:pPr>
                    <w:jc w:val="center"/>
                    <w:rPr>
                      <w:lang w:val="en-US"/>
                    </w:rPr>
                  </w:pPr>
                  <w:r>
                    <w:rPr>
                      <w:lang w:val="en-US"/>
                    </w:rPr>
                    <w:t>115.31</w:t>
                  </w:r>
                </w:p>
              </w:tc>
              <w:tc>
                <w:tcPr>
                  <w:tcW w:w="1556" w:type="dxa"/>
                </w:tcPr>
                <w:p w14:paraId="7CDEBF19" w14:textId="77777777" w:rsidR="006B58EE" w:rsidRDefault="00420D8D">
                  <w:pPr>
                    <w:jc w:val="center"/>
                    <w:rPr>
                      <w:lang w:val="en-US"/>
                    </w:rPr>
                  </w:pPr>
                  <w:r>
                    <w:rPr>
                      <w:lang w:val="en-US"/>
                    </w:rPr>
                    <w:t>461.25</w:t>
                  </w:r>
                </w:p>
              </w:tc>
            </w:tr>
          </w:tbl>
          <w:p w14:paraId="68F2D8EC" w14:textId="77777777" w:rsidR="006B58EE" w:rsidRDefault="006B58EE">
            <w:pPr>
              <w:spacing w:after="120"/>
              <w:rPr>
                <w:lang w:val="en-US"/>
              </w:rPr>
            </w:pPr>
          </w:p>
          <w:p w14:paraId="4778B318" w14:textId="77777777" w:rsidR="006B58EE" w:rsidRDefault="00420D8D">
            <w:pPr>
              <w:pStyle w:val="ListParagraph"/>
              <w:numPr>
                <w:ilvl w:val="0"/>
                <w:numId w:val="137"/>
              </w:numPr>
              <w:spacing w:after="120"/>
              <w:contextualSpacing/>
              <w:jc w:val="left"/>
              <w:rPr>
                <w:sz w:val="20"/>
                <w:szCs w:val="20"/>
              </w:rPr>
            </w:pPr>
            <w:r>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1CB6BCB3" w14:textId="77777777">
              <w:trPr>
                <w:trHeight w:val="62"/>
              </w:trPr>
              <w:tc>
                <w:tcPr>
                  <w:tcW w:w="2091" w:type="dxa"/>
                  <w:vMerge w:val="restart"/>
                </w:tcPr>
                <w:p w14:paraId="7C7B85FE" w14:textId="77777777" w:rsidR="006B58EE" w:rsidRDefault="006B58EE">
                  <w:pPr>
                    <w:rPr>
                      <w:lang w:val="en-US"/>
                    </w:rPr>
                  </w:pPr>
                </w:p>
              </w:tc>
              <w:tc>
                <w:tcPr>
                  <w:tcW w:w="1398" w:type="dxa"/>
                  <w:vMerge w:val="restart"/>
                </w:tcPr>
                <w:p w14:paraId="29D05F28" w14:textId="77777777" w:rsidR="006B58EE" w:rsidRDefault="006B58EE">
                  <w:pPr>
                    <w:jc w:val="center"/>
                    <w:rPr>
                      <w:lang w:val="en-US"/>
                    </w:rPr>
                  </w:pPr>
                </w:p>
              </w:tc>
              <w:tc>
                <w:tcPr>
                  <w:tcW w:w="2797" w:type="dxa"/>
                  <w:gridSpan w:val="2"/>
                </w:tcPr>
                <w:p w14:paraId="39DF3B01" w14:textId="77777777" w:rsidR="006B58EE" w:rsidRDefault="00420D8D">
                  <w:pPr>
                    <w:jc w:val="center"/>
                    <w:rPr>
                      <w:lang w:val="en-US"/>
                    </w:rPr>
                  </w:pPr>
                  <w:r>
                    <w:rPr>
                      <w:lang w:val="en-US"/>
                    </w:rPr>
                    <w:t>Type-A LPHAP device</w:t>
                  </w:r>
                </w:p>
              </w:tc>
              <w:tc>
                <w:tcPr>
                  <w:tcW w:w="3130" w:type="dxa"/>
                  <w:gridSpan w:val="2"/>
                </w:tcPr>
                <w:p w14:paraId="43E7550D" w14:textId="77777777" w:rsidR="006B58EE" w:rsidRDefault="00420D8D">
                  <w:pPr>
                    <w:jc w:val="center"/>
                    <w:rPr>
                      <w:lang w:val="en-US"/>
                    </w:rPr>
                  </w:pPr>
                  <w:r>
                    <w:rPr>
                      <w:lang w:val="en-US"/>
                    </w:rPr>
                    <w:t>Type B LPHAP device</w:t>
                  </w:r>
                </w:p>
              </w:tc>
            </w:tr>
            <w:tr w:rsidR="006B58EE" w14:paraId="26DA4CB0" w14:textId="77777777">
              <w:trPr>
                <w:trHeight w:val="62"/>
              </w:trPr>
              <w:tc>
                <w:tcPr>
                  <w:tcW w:w="2091" w:type="dxa"/>
                  <w:vMerge/>
                </w:tcPr>
                <w:p w14:paraId="2971E4DD" w14:textId="77777777" w:rsidR="006B58EE" w:rsidRDefault="006B58EE">
                  <w:pPr>
                    <w:rPr>
                      <w:lang w:val="en-US"/>
                    </w:rPr>
                  </w:pPr>
                </w:p>
              </w:tc>
              <w:tc>
                <w:tcPr>
                  <w:tcW w:w="1398" w:type="dxa"/>
                  <w:vMerge/>
                </w:tcPr>
                <w:p w14:paraId="1165B0DA" w14:textId="77777777" w:rsidR="006B58EE" w:rsidRDefault="006B58EE">
                  <w:pPr>
                    <w:jc w:val="center"/>
                    <w:rPr>
                      <w:lang w:val="en-US"/>
                    </w:rPr>
                  </w:pPr>
                </w:p>
              </w:tc>
              <w:tc>
                <w:tcPr>
                  <w:tcW w:w="1398" w:type="dxa"/>
                </w:tcPr>
                <w:p w14:paraId="053E6860" w14:textId="77777777" w:rsidR="006B58EE" w:rsidRDefault="00420D8D">
                  <w:pPr>
                    <w:jc w:val="center"/>
                    <w:rPr>
                      <w:lang w:val="en-US"/>
                    </w:rPr>
                  </w:pPr>
                  <w:r>
                    <w:rPr>
                      <w:lang w:val="en-US"/>
                    </w:rPr>
                    <w:t>K=1</w:t>
                  </w:r>
                </w:p>
              </w:tc>
              <w:tc>
                <w:tcPr>
                  <w:tcW w:w="1398" w:type="dxa"/>
                </w:tcPr>
                <w:p w14:paraId="4636E1CC" w14:textId="77777777" w:rsidR="006B58EE" w:rsidRDefault="00420D8D">
                  <w:pPr>
                    <w:jc w:val="center"/>
                    <w:rPr>
                      <w:lang w:val="en-US"/>
                    </w:rPr>
                  </w:pPr>
                  <w:r>
                    <w:rPr>
                      <w:lang w:val="en-US"/>
                    </w:rPr>
                    <w:t>K=4</w:t>
                  </w:r>
                </w:p>
              </w:tc>
              <w:tc>
                <w:tcPr>
                  <w:tcW w:w="1573" w:type="dxa"/>
                </w:tcPr>
                <w:p w14:paraId="42812E6B" w14:textId="77777777" w:rsidR="006B58EE" w:rsidRDefault="00420D8D">
                  <w:pPr>
                    <w:jc w:val="center"/>
                    <w:rPr>
                      <w:lang w:val="en-US"/>
                    </w:rPr>
                  </w:pPr>
                  <w:r>
                    <w:rPr>
                      <w:lang w:val="en-US"/>
                    </w:rPr>
                    <w:t>K=1</w:t>
                  </w:r>
                </w:p>
              </w:tc>
              <w:tc>
                <w:tcPr>
                  <w:tcW w:w="1556" w:type="dxa"/>
                </w:tcPr>
                <w:p w14:paraId="70DE9A81" w14:textId="77777777" w:rsidR="006B58EE" w:rsidRDefault="00420D8D">
                  <w:pPr>
                    <w:jc w:val="center"/>
                    <w:rPr>
                      <w:lang w:val="en-US"/>
                    </w:rPr>
                  </w:pPr>
                  <w:r>
                    <w:rPr>
                      <w:lang w:val="en-US"/>
                    </w:rPr>
                    <w:t>K=4</w:t>
                  </w:r>
                </w:p>
              </w:tc>
            </w:tr>
            <w:tr w:rsidR="006B58EE" w14:paraId="1B076A58" w14:textId="77777777">
              <w:trPr>
                <w:trHeight w:val="298"/>
              </w:trPr>
              <w:tc>
                <w:tcPr>
                  <w:tcW w:w="2091" w:type="dxa"/>
                  <w:vMerge w:val="restart"/>
                  <w:vAlign w:val="center"/>
                </w:tcPr>
                <w:p w14:paraId="1FBCBF4D" w14:textId="77777777" w:rsidR="006B58EE" w:rsidRDefault="00420D8D">
                  <w:pPr>
                    <w:jc w:val="center"/>
                    <w:rPr>
                      <w:lang w:val="en-US"/>
                    </w:rPr>
                  </w:pPr>
                  <w:r>
                    <w:rPr>
                      <w:lang w:val="en-US"/>
                    </w:rPr>
                    <w:t>DL-only UE-based</w:t>
                  </w:r>
                </w:p>
              </w:tc>
              <w:tc>
                <w:tcPr>
                  <w:tcW w:w="1398" w:type="dxa"/>
                </w:tcPr>
                <w:p w14:paraId="2703ABC4" w14:textId="77777777" w:rsidR="006B58EE" w:rsidRDefault="00420D8D">
                  <w:pPr>
                    <w:jc w:val="center"/>
                    <w:rPr>
                      <w:lang w:val="en-US"/>
                    </w:rPr>
                  </w:pPr>
                  <w:r>
                    <w:rPr>
                      <w:lang w:val="en-US"/>
                    </w:rPr>
                    <w:t>Low SINR</w:t>
                  </w:r>
                </w:p>
              </w:tc>
              <w:tc>
                <w:tcPr>
                  <w:tcW w:w="1398" w:type="dxa"/>
                </w:tcPr>
                <w:p w14:paraId="52E139EC" w14:textId="77777777" w:rsidR="006B58EE" w:rsidRDefault="00420D8D">
                  <w:pPr>
                    <w:jc w:val="center"/>
                    <w:rPr>
                      <w:lang w:val="en-US"/>
                    </w:rPr>
                  </w:pPr>
                  <w:r>
                    <w:rPr>
                      <w:lang w:val="en-US"/>
                    </w:rPr>
                    <w:t>20.35</w:t>
                  </w:r>
                </w:p>
              </w:tc>
              <w:tc>
                <w:tcPr>
                  <w:tcW w:w="1398" w:type="dxa"/>
                </w:tcPr>
                <w:p w14:paraId="2577E3A9" w14:textId="77777777" w:rsidR="006B58EE" w:rsidRDefault="00420D8D">
                  <w:pPr>
                    <w:jc w:val="center"/>
                    <w:rPr>
                      <w:lang w:val="en-US"/>
                    </w:rPr>
                  </w:pPr>
                  <w:r>
                    <w:rPr>
                      <w:lang w:val="en-US"/>
                    </w:rPr>
                    <w:t>81.40</w:t>
                  </w:r>
                </w:p>
              </w:tc>
              <w:tc>
                <w:tcPr>
                  <w:tcW w:w="1573" w:type="dxa"/>
                </w:tcPr>
                <w:p w14:paraId="03658478" w14:textId="77777777" w:rsidR="006B58EE" w:rsidRDefault="00420D8D">
                  <w:pPr>
                    <w:jc w:val="center"/>
                    <w:rPr>
                      <w:lang w:val="en-US"/>
                    </w:rPr>
                  </w:pPr>
                  <w:r>
                    <w:rPr>
                      <w:lang w:val="en-US"/>
                    </w:rPr>
                    <w:t>114.46</w:t>
                  </w:r>
                </w:p>
              </w:tc>
              <w:tc>
                <w:tcPr>
                  <w:tcW w:w="1556" w:type="dxa"/>
                </w:tcPr>
                <w:p w14:paraId="68979A4D" w14:textId="77777777" w:rsidR="006B58EE" w:rsidRDefault="00420D8D">
                  <w:pPr>
                    <w:jc w:val="center"/>
                    <w:rPr>
                      <w:lang w:val="en-US"/>
                    </w:rPr>
                  </w:pPr>
                  <w:r>
                    <w:rPr>
                      <w:lang w:val="en-US"/>
                    </w:rPr>
                    <w:t>457.87</w:t>
                  </w:r>
                </w:p>
              </w:tc>
            </w:tr>
            <w:tr w:rsidR="006B58EE" w14:paraId="63CC7C66" w14:textId="77777777">
              <w:trPr>
                <w:trHeight w:val="298"/>
              </w:trPr>
              <w:tc>
                <w:tcPr>
                  <w:tcW w:w="2091" w:type="dxa"/>
                  <w:vMerge/>
                </w:tcPr>
                <w:p w14:paraId="06877ACE" w14:textId="77777777" w:rsidR="006B58EE" w:rsidRDefault="006B58EE">
                  <w:pPr>
                    <w:jc w:val="center"/>
                    <w:rPr>
                      <w:lang w:val="en-US"/>
                    </w:rPr>
                  </w:pPr>
                </w:p>
              </w:tc>
              <w:tc>
                <w:tcPr>
                  <w:tcW w:w="1398" w:type="dxa"/>
                </w:tcPr>
                <w:p w14:paraId="167ED33B" w14:textId="77777777" w:rsidR="006B58EE" w:rsidRDefault="00420D8D">
                  <w:pPr>
                    <w:jc w:val="center"/>
                    <w:rPr>
                      <w:lang w:val="en-US"/>
                    </w:rPr>
                  </w:pPr>
                  <w:r>
                    <w:rPr>
                      <w:lang w:val="en-US"/>
                    </w:rPr>
                    <w:t>High SINR</w:t>
                  </w:r>
                </w:p>
              </w:tc>
              <w:tc>
                <w:tcPr>
                  <w:tcW w:w="1398" w:type="dxa"/>
                </w:tcPr>
                <w:p w14:paraId="1A7A4039" w14:textId="77777777" w:rsidR="006B58EE" w:rsidRDefault="00420D8D">
                  <w:pPr>
                    <w:jc w:val="center"/>
                    <w:rPr>
                      <w:lang w:val="en-US"/>
                    </w:rPr>
                  </w:pPr>
                  <w:r>
                    <w:rPr>
                      <w:lang w:val="en-US"/>
                    </w:rPr>
                    <w:t>21.36</w:t>
                  </w:r>
                </w:p>
              </w:tc>
              <w:tc>
                <w:tcPr>
                  <w:tcW w:w="1398" w:type="dxa"/>
                </w:tcPr>
                <w:p w14:paraId="5EFE909D" w14:textId="77777777" w:rsidR="006B58EE" w:rsidRDefault="00420D8D">
                  <w:pPr>
                    <w:jc w:val="center"/>
                    <w:rPr>
                      <w:lang w:val="en-US"/>
                    </w:rPr>
                  </w:pPr>
                  <w:r>
                    <w:rPr>
                      <w:lang w:val="en-US"/>
                    </w:rPr>
                    <w:t>85.47</w:t>
                  </w:r>
                </w:p>
              </w:tc>
              <w:tc>
                <w:tcPr>
                  <w:tcW w:w="1573" w:type="dxa"/>
                </w:tcPr>
                <w:p w14:paraId="66FEC2EE" w14:textId="77777777" w:rsidR="006B58EE" w:rsidRDefault="00420D8D">
                  <w:pPr>
                    <w:jc w:val="center"/>
                    <w:rPr>
                      <w:lang w:val="en-US"/>
                    </w:rPr>
                  </w:pPr>
                  <w:r>
                    <w:rPr>
                      <w:lang w:val="en-US"/>
                    </w:rPr>
                    <w:t>120.19</w:t>
                  </w:r>
                </w:p>
              </w:tc>
              <w:tc>
                <w:tcPr>
                  <w:tcW w:w="1556" w:type="dxa"/>
                </w:tcPr>
                <w:p w14:paraId="568913E1" w14:textId="77777777" w:rsidR="006B58EE" w:rsidRDefault="00420D8D">
                  <w:pPr>
                    <w:jc w:val="center"/>
                    <w:rPr>
                      <w:lang w:val="en-US"/>
                    </w:rPr>
                  </w:pPr>
                  <w:r>
                    <w:rPr>
                      <w:lang w:val="en-US"/>
                    </w:rPr>
                    <w:t>480.76</w:t>
                  </w:r>
                </w:p>
              </w:tc>
            </w:tr>
            <w:tr w:rsidR="006B58EE" w14:paraId="1A122CEA" w14:textId="77777777">
              <w:trPr>
                <w:trHeight w:val="298"/>
              </w:trPr>
              <w:tc>
                <w:tcPr>
                  <w:tcW w:w="2091" w:type="dxa"/>
                  <w:vMerge w:val="restart"/>
                  <w:vAlign w:val="center"/>
                </w:tcPr>
                <w:p w14:paraId="36CD30D8" w14:textId="77777777" w:rsidR="006B58EE" w:rsidRDefault="00420D8D">
                  <w:pPr>
                    <w:jc w:val="center"/>
                    <w:rPr>
                      <w:lang w:val="en-US"/>
                    </w:rPr>
                  </w:pPr>
                  <w:r>
                    <w:rPr>
                      <w:lang w:val="en-US"/>
                    </w:rPr>
                    <w:t>DL-only UE-assisted</w:t>
                  </w:r>
                </w:p>
              </w:tc>
              <w:tc>
                <w:tcPr>
                  <w:tcW w:w="1398" w:type="dxa"/>
                </w:tcPr>
                <w:p w14:paraId="78D7957F" w14:textId="77777777" w:rsidR="006B58EE" w:rsidRDefault="00420D8D">
                  <w:pPr>
                    <w:jc w:val="center"/>
                    <w:rPr>
                      <w:lang w:val="en-US"/>
                    </w:rPr>
                  </w:pPr>
                  <w:r>
                    <w:rPr>
                      <w:lang w:val="en-US"/>
                    </w:rPr>
                    <w:t>Low SINR</w:t>
                  </w:r>
                </w:p>
              </w:tc>
              <w:tc>
                <w:tcPr>
                  <w:tcW w:w="1398" w:type="dxa"/>
                </w:tcPr>
                <w:p w14:paraId="018F30D6" w14:textId="77777777" w:rsidR="006B58EE" w:rsidRDefault="00420D8D">
                  <w:pPr>
                    <w:jc w:val="center"/>
                    <w:rPr>
                      <w:lang w:val="en-US"/>
                    </w:rPr>
                  </w:pPr>
                  <w:r>
                    <w:rPr>
                      <w:lang w:val="en-US"/>
                    </w:rPr>
                    <w:t>19.49</w:t>
                  </w:r>
                </w:p>
              </w:tc>
              <w:tc>
                <w:tcPr>
                  <w:tcW w:w="1398" w:type="dxa"/>
                </w:tcPr>
                <w:p w14:paraId="6D51336B" w14:textId="77777777" w:rsidR="006B58EE" w:rsidRDefault="00420D8D">
                  <w:pPr>
                    <w:jc w:val="center"/>
                    <w:rPr>
                      <w:lang w:val="en-US"/>
                    </w:rPr>
                  </w:pPr>
                  <w:r>
                    <w:rPr>
                      <w:lang w:val="en-US"/>
                    </w:rPr>
                    <w:t>77.97</w:t>
                  </w:r>
                </w:p>
              </w:tc>
              <w:tc>
                <w:tcPr>
                  <w:tcW w:w="1573" w:type="dxa"/>
                </w:tcPr>
                <w:p w14:paraId="5F2E7A1E" w14:textId="77777777" w:rsidR="006B58EE" w:rsidRDefault="00420D8D">
                  <w:pPr>
                    <w:jc w:val="center"/>
                    <w:rPr>
                      <w:lang w:val="en-US"/>
                    </w:rPr>
                  </w:pPr>
                  <w:r>
                    <w:rPr>
                      <w:lang w:val="en-US"/>
                    </w:rPr>
                    <w:t>109.65</w:t>
                  </w:r>
                </w:p>
              </w:tc>
              <w:tc>
                <w:tcPr>
                  <w:tcW w:w="1556" w:type="dxa"/>
                </w:tcPr>
                <w:p w14:paraId="150FCC02" w14:textId="77777777" w:rsidR="006B58EE" w:rsidRDefault="00420D8D">
                  <w:pPr>
                    <w:jc w:val="center"/>
                    <w:rPr>
                      <w:lang w:val="en-US"/>
                    </w:rPr>
                  </w:pPr>
                  <w:r>
                    <w:rPr>
                      <w:lang w:val="en-US"/>
                    </w:rPr>
                    <w:t>438.59</w:t>
                  </w:r>
                </w:p>
              </w:tc>
            </w:tr>
            <w:tr w:rsidR="006B58EE" w14:paraId="64CB0B64" w14:textId="77777777">
              <w:trPr>
                <w:trHeight w:val="298"/>
              </w:trPr>
              <w:tc>
                <w:tcPr>
                  <w:tcW w:w="2091" w:type="dxa"/>
                  <w:vMerge/>
                  <w:vAlign w:val="center"/>
                </w:tcPr>
                <w:p w14:paraId="4651CBB9" w14:textId="77777777" w:rsidR="006B58EE" w:rsidRDefault="006B58EE">
                  <w:pPr>
                    <w:jc w:val="center"/>
                    <w:rPr>
                      <w:lang w:val="en-US"/>
                    </w:rPr>
                  </w:pPr>
                </w:p>
              </w:tc>
              <w:tc>
                <w:tcPr>
                  <w:tcW w:w="1398" w:type="dxa"/>
                </w:tcPr>
                <w:p w14:paraId="4B015352" w14:textId="77777777" w:rsidR="006B58EE" w:rsidRDefault="00420D8D">
                  <w:pPr>
                    <w:jc w:val="center"/>
                    <w:rPr>
                      <w:lang w:val="en-US"/>
                    </w:rPr>
                  </w:pPr>
                  <w:r>
                    <w:rPr>
                      <w:lang w:val="en-US"/>
                    </w:rPr>
                    <w:t>High SINR</w:t>
                  </w:r>
                </w:p>
              </w:tc>
              <w:tc>
                <w:tcPr>
                  <w:tcW w:w="1398" w:type="dxa"/>
                </w:tcPr>
                <w:p w14:paraId="0CE645D6" w14:textId="77777777" w:rsidR="006B58EE" w:rsidRDefault="00420D8D">
                  <w:pPr>
                    <w:jc w:val="center"/>
                    <w:rPr>
                      <w:lang w:val="en-US"/>
                    </w:rPr>
                  </w:pPr>
                  <w:r>
                    <w:rPr>
                      <w:lang w:val="en-US"/>
                    </w:rPr>
                    <w:t>20.84</w:t>
                  </w:r>
                </w:p>
              </w:tc>
              <w:tc>
                <w:tcPr>
                  <w:tcW w:w="1398" w:type="dxa"/>
                </w:tcPr>
                <w:p w14:paraId="7911DC6F" w14:textId="77777777" w:rsidR="006B58EE" w:rsidRDefault="00420D8D">
                  <w:pPr>
                    <w:jc w:val="center"/>
                    <w:rPr>
                      <w:lang w:val="en-US"/>
                    </w:rPr>
                  </w:pPr>
                  <w:r>
                    <w:rPr>
                      <w:lang w:val="en-US"/>
                    </w:rPr>
                    <w:t>83.38</w:t>
                  </w:r>
                </w:p>
              </w:tc>
              <w:tc>
                <w:tcPr>
                  <w:tcW w:w="1573" w:type="dxa"/>
                </w:tcPr>
                <w:p w14:paraId="3D428948" w14:textId="77777777" w:rsidR="006B58EE" w:rsidRDefault="00420D8D">
                  <w:pPr>
                    <w:jc w:val="center"/>
                    <w:rPr>
                      <w:lang w:val="en-US"/>
                    </w:rPr>
                  </w:pPr>
                  <w:r>
                    <w:rPr>
                      <w:lang w:val="en-US"/>
                    </w:rPr>
                    <w:t>117.26</w:t>
                  </w:r>
                </w:p>
              </w:tc>
              <w:tc>
                <w:tcPr>
                  <w:tcW w:w="1556" w:type="dxa"/>
                </w:tcPr>
                <w:p w14:paraId="3C996BD8" w14:textId="77777777" w:rsidR="006B58EE" w:rsidRDefault="00420D8D">
                  <w:pPr>
                    <w:jc w:val="center"/>
                    <w:rPr>
                      <w:lang w:val="en-US"/>
                    </w:rPr>
                  </w:pPr>
                  <w:r>
                    <w:rPr>
                      <w:lang w:val="en-US"/>
                    </w:rPr>
                    <w:t>469.04</w:t>
                  </w:r>
                </w:p>
              </w:tc>
            </w:tr>
            <w:tr w:rsidR="006B58EE" w14:paraId="7A90F0FB" w14:textId="77777777">
              <w:trPr>
                <w:trHeight w:val="298"/>
              </w:trPr>
              <w:tc>
                <w:tcPr>
                  <w:tcW w:w="2091" w:type="dxa"/>
                  <w:vMerge w:val="restart"/>
                  <w:vAlign w:val="center"/>
                </w:tcPr>
                <w:p w14:paraId="5C80F7EF" w14:textId="77777777" w:rsidR="006B58EE" w:rsidRDefault="00420D8D">
                  <w:pPr>
                    <w:jc w:val="center"/>
                    <w:rPr>
                      <w:lang w:val="en-US"/>
                    </w:rPr>
                  </w:pPr>
                  <w:r>
                    <w:rPr>
                      <w:lang w:val="en-US"/>
                    </w:rPr>
                    <w:t>UL-only</w:t>
                  </w:r>
                </w:p>
              </w:tc>
              <w:tc>
                <w:tcPr>
                  <w:tcW w:w="1398" w:type="dxa"/>
                </w:tcPr>
                <w:p w14:paraId="5AB46849" w14:textId="77777777" w:rsidR="006B58EE" w:rsidRDefault="00420D8D">
                  <w:pPr>
                    <w:jc w:val="center"/>
                    <w:rPr>
                      <w:lang w:val="en-US"/>
                    </w:rPr>
                  </w:pPr>
                  <w:r>
                    <w:rPr>
                      <w:lang w:val="en-US"/>
                    </w:rPr>
                    <w:t>Low SINR</w:t>
                  </w:r>
                </w:p>
              </w:tc>
              <w:tc>
                <w:tcPr>
                  <w:tcW w:w="1398" w:type="dxa"/>
                </w:tcPr>
                <w:p w14:paraId="561197E7" w14:textId="77777777" w:rsidR="006B58EE" w:rsidRDefault="00420D8D">
                  <w:pPr>
                    <w:jc w:val="center"/>
                    <w:rPr>
                      <w:lang w:val="en-US"/>
                    </w:rPr>
                  </w:pPr>
                  <w:r>
                    <w:rPr>
                      <w:lang w:val="en-US"/>
                    </w:rPr>
                    <w:t>20.09</w:t>
                  </w:r>
                </w:p>
              </w:tc>
              <w:tc>
                <w:tcPr>
                  <w:tcW w:w="1398" w:type="dxa"/>
                </w:tcPr>
                <w:p w14:paraId="7BFD5B85" w14:textId="77777777" w:rsidR="006B58EE" w:rsidRDefault="00420D8D">
                  <w:pPr>
                    <w:jc w:val="center"/>
                    <w:rPr>
                      <w:lang w:val="en-US"/>
                    </w:rPr>
                  </w:pPr>
                  <w:r>
                    <w:rPr>
                      <w:lang w:val="en-US"/>
                    </w:rPr>
                    <w:t>80.36</w:t>
                  </w:r>
                </w:p>
              </w:tc>
              <w:tc>
                <w:tcPr>
                  <w:tcW w:w="1573" w:type="dxa"/>
                </w:tcPr>
                <w:p w14:paraId="41ACFF04" w14:textId="77777777" w:rsidR="006B58EE" w:rsidRDefault="00420D8D">
                  <w:pPr>
                    <w:jc w:val="center"/>
                    <w:rPr>
                      <w:lang w:val="en-US"/>
                    </w:rPr>
                  </w:pPr>
                  <w:r>
                    <w:rPr>
                      <w:lang w:val="en-US"/>
                    </w:rPr>
                    <w:t>113.01</w:t>
                  </w:r>
                </w:p>
              </w:tc>
              <w:tc>
                <w:tcPr>
                  <w:tcW w:w="1556" w:type="dxa"/>
                </w:tcPr>
                <w:p w14:paraId="24C0267B" w14:textId="77777777" w:rsidR="006B58EE" w:rsidRDefault="00420D8D">
                  <w:pPr>
                    <w:jc w:val="center"/>
                    <w:rPr>
                      <w:lang w:val="en-US"/>
                    </w:rPr>
                  </w:pPr>
                  <w:r>
                    <w:rPr>
                      <w:lang w:val="en-US"/>
                    </w:rPr>
                    <w:t>452.07</w:t>
                  </w:r>
                </w:p>
              </w:tc>
            </w:tr>
            <w:tr w:rsidR="006B58EE" w14:paraId="37C9A2B9" w14:textId="77777777">
              <w:trPr>
                <w:trHeight w:val="298"/>
              </w:trPr>
              <w:tc>
                <w:tcPr>
                  <w:tcW w:w="2091" w:type="dxa"/>
                  <w:vMerge/>
                </w:tcPr>
                <w:p w14:paraId="2579C525" w14:textId="77777777" w:rsidR="006B58EE" w:rsidRDefault="006B58EE">
                  <w:pPr>
                    <w:rPr>
                      <w:lang w:val="en-US"/>
                    </w:rPr>
                  </w:pPr>
                </w:p>
              </w:tc>
              <w:tc>
                <w:tcPr>
                  <w:tcW w:w="1398" w:type="dxa"/>
                </w:tcPr>
                <w:p w14:paraId="4B8CEEF0" w14:textId="77777777" w:rsidR="006B58EE" w:rsidRDefault="00420D8D">
                  <w:pPr>
                    <w:jc w:val="center"/>
                    <w:rPr>
                      <w:lang w:val="en-US"/>
                    </w:rPr>
                  </w:pPr>
                  <w:r>
                    <w:rPr>
                      <w:lang w:val="en-US"/>
                    </w:rPr>
                    <w:t>High SINR</w:t>
                  </w:r>
                </w:p>
              </w:tc>
              <w:tc>
                <w:tcPr>
                  <w:tcW w:w="1398" w:type="dxa"/>
                </w:tcPr>
                <w:p w14:paraId="78B74680" w14:textId="77777777" w:rsidR="006B58EE" w:rsidRDefault="00420D8D">
                  <w:pPr>
                    <w:jc w:val="center"/>
                    <w:rPr>
                      <w:lang w:val="en-US"/>
                    </w:rPr>
                  </w:pPr>
                  <w:r>
                    <w:rPr>
                      <w:lang w:val="en-US"/>
                    </w:rPr>
                    <w:t>21.32</w:t>
                  </w:r>
                </w:p>
              </w:tc>
              <w:tc>
                <w:tcPr>
                  <w:tcW w:w="1398" w:type="dxa"/>
                </w:tcPr>
                <w:p w14:paraId="2A188A1F" w14:textId="77777777" w:rsidR="006B58EE" w:rsidRDefault="00420D8D">
                  <w:pPr>
                    <w:jc w:val="center"/>
                    <w:rPr>
                      <w:lang w:val="en-US"/>
                    </w:rPr>
                  </w:pPr>
                  <w:r>
                    <w:rPr>
                      <w:lang w:val="en-US"/>
                    </w:rPr>
                    <w:t>85.30</w:t>
                  </w:r>
                </w:p>
              </w:tc>
              <w:tc>
                <w:tcPr>
                  <w:tcW w:w="1573" w:type="dxa"/>
                </w:tcPr>
                <w:p w14:paraId="0A779737" w14:textId="77777777" w:rsidR="006B58EE" w:rsidRDefault="00420D8D">
                  <w:pPr>
                    <w:jc w:val="center"/>
                    <w:rPr>
                      <w:lang w:val="en-US"/>
                    </w:rPr>
                  </w:pPr>
                  <w:r>
                    <w:rPr>
                      <w:lang w:val="en-US"/>
                    </w:rPr>
                    <w:t>119.96</w:t>
                  </w:r>
                </w:p>
              </w:tc>
              <w:tc>
                <w:tcPr>
                  <w:tcW w:w="1556" w:type="dxa"/>
                </w:tcPr>
                <w:p w14:paraId="28F0C531" w14:textId="77777777" w:rsidR="006B58EE" w:rsidRDefault="00420D8D">
                  <w:pPr>
                    <w:jc w:val="center"/>
                    <w:rPr>
                      <w:lang w:val="en-US"/>
                    </w:rPr>
                  </w:pPr>
                  <w:r>
                    <w:rPr>
                      <w:lang w:val="en-US"/>
                    </w:rPr>
                    <w:t>479.84</w:t>
                  </w:r>
                </w:p>
              </w:tc>
            </w:tr>
          </w:tbl>
          <w:p w14:paraId="4D745658" w14:textId="77777777" w:rsidR="006B58EE" w:rsidRDefault="00420D8D">
            <w:pPr>
              <w:pStyle w:val="ListParagraph"/>
              <w:numPr>
                <w:ilvl w:val="0"/>
                <w:numId w:val="137"/>
              </w:numPr>
              <w:spacing w:after="120"/>
              <w:contextualSpacing/>
              <w:jc w:val="left"/>
              <w:rPr>
                <w:sz w:val="20"/>
                <w:szCs w:val="20"/>
              </w:rPr>
            </w:pPr>
            <w:r>
              <w:rPr>
                <w:sz w:val="20"/>
                <w:szCs w:val="20"/>
              </w:rPr>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6B58EE" w14:paraId="0ECB00C3" w14:textId="77777777">
              <w:trPr>
                <w:trHeight w:val="62"/>
              </w:trPr>
              <w:tc>
                <w:tcPr>
                  <w:tcW w:w="2091" w:type="dxa"/>
                  <w:vMerge w:val="restart"/>
                </w:tcPr>
                <w:p w14:paraId="03213E39" w14:textId="77777777" w:rsidR="006B58EE" w:rsidRDefault="006B58EE">
                  <w:pPr>
                    <w:rPr>
                      <w:lang w:val="en-US"/>
                    </w:rPr>
                  </w:pPr>
                </w:p>
              </w:tc>
              <w:tc>
                <w:tcPr>
                  <w:tcW w:w="1398" w:type="dxa"/>
                  <w:vMerge w:val="restart"/>
                </w:tcPr>
                <w:p w14:paraId="2D5CB26D" w14:textId="77777777" w:rsidR="006B58EE" w:rsidRDefault="006B58EE">
                  <w:pPr>
                    <w:jc w:val="center"/>
                    <w:rPr>
                      <w:lang w:val="en-US"/>
                    </w:rPr>
                  </w:pPr>
                </w:p>
              </w:tc>
              <w:tc>
                <w:tcPr>
                  <w:tcW w:w="2797" w:type="dxa"/>
                  <w:gridSpan w:val="2"/>
                </w:tcPr>
                <w:p w14:paraId="5835CF66" w14:textId="77777777" w:rsidR="006B58EE" w:rsidRDefault="00420D8D">
                  <w:pPr>
                    <w:jc w:val="center"/>
                    <w:rPr>
                      <w:lang w:val="en-US"/>
                    </w:rPr>
                  </w:pPr>
                  <w:r>
                    <w:rPr>
                      <w:lang w:val="en-US"/>
                    </w:rPr>
                    <w:t>Type-A LPHAP device</w:t>
                  </w:r>
                </w:p>
              </w:tc>
              <w:tc>
                <w:tcPr>
                  <w:tcW w:w="3130" w:type="dxa"/>
                  <w:gridSpan w:val="2"/>
                </w:tcPr>
                <w:p w14:paraId="236257B2" w14:textId="77777777" w:rsidR="006B58EE" w:rsidRDefault="00420D8D">
                  <w:pPr>
                    <w:jc w:val="center"/>
                    <w:rPr>
                      <w:lang w:val="en-US"/>
                    </w:rPr>
                  </w:pPr>
                  <w:r>
                    <w:rPr>
                      <w:lang w:val="en-US"/>
                    </w:rPr>
                    <w:t>Type B LPHAP device</w:t>
                  </w:r>
                </w:p>
              </w:tc>
            </w:tr>
            <w:tr w:rsidR="006B58EE" w14:paraId="07AE8C98" w14:textId="77777777">
              <w:trPr>
                <w:trHeight w:val="62"/>
              </w:trPr>
              <w:tc>
                <w:tcPr>
                  <w:tcW w:w="2091" w:type="dxa"/>
                  <w:vMerge/>
                </w:tcPr>
                <w:p w14:paraId="1CE8FC0E" w14:textId="77777777" w:rsidR="006B58EE" w:rsidRDefault="006B58EE">
                  <w:pPr>
                    <w:rPr>
                      <w:lang w:val="en-US"/>
                    </w:rPr>
                  </w:pPr>
                </w:p>
              </w:tc>
              <w:tc>
                <w:tcPr>
                  <w:tcW w:w="1398" w:type="dxa"/>
                  <w:vMerge/>
                </w:tcPr>
                <w:p w14:paraId="311A55F1" w14:textId="77777777" w:rsidR="006B58EE" w:rsidRDefault="006B58EE">
                  <w:pPr>
                    <w:jc w:val="center"/>
                    <w:rPr>
                      <w:lang w:val="en-US"/>
                    </w:rPr>
                  </w:pPr>
                </w:p>
              </w:tc>
              <w:tc>
                <w:tcPr>
                  <w:tcW w:w="1398" w:type="dxa"/>
                </w:tcPr>
                <w:p w14:paraId="5A5FC282" w14:textId="77777777" w:rsidR="006B58EE" w:rsidRDefault="00420D8D">
                  <w:pPr>
                    <w:jc w:val="center"/>
                    <w:rPr>
                      <w:lang w:val="en-US"/>
                    </w:rPr>
                  </w:pPr>
                  <w:r>
                    <w:rPr>
                      <w:lang w:val="en-US"/>
                    </w:rPr>
                    <w:t>K=1</w:t>
                  </w:r>
                </w:p>
              </w:tc>
              <w:tc>
                <w:tcPr>
                  <w:tcW w:w="1399" w:type="dxa"/>
                </w:tcPr>
                <w:p w14:paraId="26B5EBC4" w14:textId="77777777" w:rsidR="006B58EE" w:rsidRDefault="00420D8D">
                  <w:pPr>
                    <w:jc w:val="center"/>
                    <w:rPr>
                      <w:lang w:val="en-US"/>
                    </w:rPr>
                  </w:pPr>
                  <w:r>
                    <w:rPr>
                      <w:lang w:val="en-US"/>
                    </w:rPr>
                    <w:t>K=4</w:t>
                  </w:r>
                </w:p>
              </w:tc>
              <w:tc>
                <w:tcPr>
                  <w:tcW w:w="1573" w:type="dxa"/>
                </w:tcPr>
                <w:p w14:paraId="2C227F51" w14:textId="77777777" w:rsidR="006B58EE" w:rsidRDefault="00420D8D">
                  <w:pPr>
                    <w:jc w:val="center"/>
                    <w:rPr>
                      <w:lang w:val="en-US"/>
                    </w:rPr>
                  </w:pPr>
                  <w:r>
                    <w:rPr>
                      <w:lang w:val="en-US"/>
                    </w:rPr>
                    <w:t>K=1</w:t>
                  </w:r>
                </w:p>
              </w:tc>
              <w:tc>
                <w:tcPr>
                  <w:tcW w:w="1557" w:type="dxa"/>
                </w:tcPr>
                <w:p w14:paraId="427B1A58" w14:textId="77777777" w:rsidR="006B58EE" w:rsidRDefault="00420D8D">
                  <w:pPr>
                    <w:jc w:val="center"/>
                    <w:rPr>
                      <w:lang w:val="en-US"/>
                    </w:rPr>
                  </w:pPr>
                  <w:r>
                    <w:rPr>
                      <w:lang w:val="en-US"/>
                    </w:rPr>
                    <w:t>K=4</w:t>
                  </w:r>
                </w:p>
              </w:tc>
            </w:tr>
            <w:tr w:rsidR="006B58EE" w14:paraId="7DF2EF0C" w14:textId="77777777">
              <w:trPr>
                <w:trHeight w:val="298"/>
              </w:trPr>
              <w:tc>
                <w:tcPr>
                  <w:tcW w:w="2091" w:type="dxa"/>
                  <w:vMerge w:val="restart"/>
                  <w:vAlign w:val="center"/>
                </w:tcPr>
                <w:p w14:paraId="4E5468E7" w14:textId="77777777" w:rsidR="006B58EE" w:rsidRDefault="00420D8D">
                  <w:pPr>
                    <w:jc w:val="center"/>
                    <w:rPr>
                      <w:lang w:val="en-US"/>
                    </w:rPr>
                  </w:pPr>
                  <w:r>
                    <w:rPr>
                      <w:lang w:val="en-US"/>
                    </w:rPr>
                    <w:t>DL-only UE-based</w:t>
                  </w:r>
                </w:p>
              </w:tc>
              <w:tc>
                <w:tcPr>
                  <w:tcW w:w="1398" w:type="dxa"/>
                </w:tcPr>
                <w:p w14:paraId="17493CEA" w14:textId="77777777" w:rsidR="006B58EE" w:rsidRDefault="00420D8D">
                  <w:pPr>
                    <w:jc w:val="center"/>
                    <w:rPr>
                      <w:lang w:val="en-US"/>
                    </w:rPr>
                  </w:pPr>
                  <w:r>
                    <w:rPr>
                      <w:lang w:val="en-US"/>
                    </w:rPr>
                    <w:t>Low SINR</w:t>
                  </w:r>
                </w:p>
              </w:tc>
              <w:tc>
                <w:tcPr>
                  <w:tcW w:w="1398" w:type="dxa"/>
                </w:tcPr>
                <w:p w14:paraId="6FB28C0F" w14:textId="77777777" w:rsidR="006B58EE" w:rsidRDefault="00420D8D">
                  <w:pPr>
                    <w:jc w:val="center"/>
                    <w:rPr>
                      <w:lang w:val="en-US"/>
                    </w:rPr>
                  </w:pPr>
                  <w:r>
                    <w:rPr>
                      <w:lang w:val="en-US"/>
                    </w:rPr>
                    <w:t>20.94</w:t>
                  </w:r>
                </w:p>
              </w:tc>
              <w:tc>
                <w:tcPr>
                  <w:tcW w:w="1399" w:type="dxa"/>
                </w:tcPr>
                <w:p w14:paraId="2FB41E5A" w14:textId="77777777" w:rsidR="006B58EE" w:rsidRDefault="00420D8D">
                  <w:pPr>
                    <w:jc w:val="center"/>
                    <w:rPr>
                      <w:lang w:val="en-US"/>
                    </w:rPr>
                  </w:pPr>
                  <w:r>
                    <w:rPr>
                      <w:lang w:val="en-US"/>
                    </w:rPr>
                    <w:t>83.77</w:t>
                  </w:r>
                </w:p>
              </w:tc>
              <w:tc>
                <w:tcPr>
                  <w:tcW w:w="1573" w:type="dxa"/>
                </w:tcPr>
                <w:p w14:paraId="2BFD22C3" w14:textId="77777777" w:rsidR="006B58EE" w:rsidRDefault="00420D8D">
                  <w:pPr>
                    <w:jc w:val="center"/>
                    <w:rPr>
                      <w:lang w:val="en-US"/>
                    </w:rPr>
                  </w:pPr>
                  <w:r>
                    <w:rPr>
                      <w:lang w:val="en-US"/>
                    </w:rPr>
                    <w:t>117.81</w:t>
                  </w:r>
                </w:p>
              </w:tc>
              <w:tc>
                <w:tcPr>
                  <w:tcW w:w="1557" w:type="dxa"/>
                </w:tcPr>
                <w:p w14:paraId="292B51EE" w14:textId="77777777" w:rsidR="006B58EE" w:rsidRDefault="00420D8D">
                  <w:pPr>
                    <w:jc w:val="center"/>
                    <w:rPr>
                      <w:lang w:val="en-US"/>
                    </w:rPr>
                  </w:pPr>
                  <w:r>
                    <w:rPr>
                      <w:lang w:val="en-US"/>
                    </w:rPr>
                    <w:t>471.25</w:t>
                  </w:r>
                </w:p>
              </w:tc>
            </w:tr>
            <w:tr w:rsidR="006B58EE" w14:paraId="5DA22F44" w14:textId="77777777">
              <w:trPr>
                <w:trHeight w:val="298"/>
              </w:trPr>
              <w:tc>
                <w:tcPr>
                  <w:tcW w:w="2091" w:type="dxa"/>
                  <w:vMerge/>
                </w:tcPr>
                <w:p w14:paraId="6BC9AC86" w14:textId="77777777" w:rsidR="006B58EE" w:rsidRDefault="006B58EE">
                  <w:pPr>
                    <w:jc w:val="center"/>
                    <w:rPr>
                      <w:lang w:val="en-US"/>
                    </w:rPr>
                  </w:pPr>
                </w:p>
              </w:tc>
              <w:tc>
                <w:tcPr>
                  <w:tcW w:w="1398" w:type="dxa"/>
                </w:tcPr>
                <w:p w14:paraId="32EC729D" w14:textId="77777777" w:rsidR="006B58EE" w:rsidRDefault="00420D8D">
                  <w:pPr>
                    <w:jc w:val="center"/>
                    <w:rPr>
                      <w:lang w:val="en-US"/>
                    </w:rPr>
                  </w:pPr>
                  <w:r>
                    <w:rPr>
                      <w:lang w:val="en-US"/>
                    </w:rPr>
                    <w:t>High SINR</w:t>
                  </w:r>
                </w:p>
              </w:tc>
              <w:tc>
                <w:tcPr>
                  <w:tcW w:w="1398" w:type="dxa"/>
                </w:tcPr>
                <w:p w14:paraId="33F5B419" w14:textId="77777777" w:rsidR="006B58EE" w:rsidRDefault="00420D8D">
                  <w:pPr>
                    <w:jc w:val="center"/>
                    <w:rPr>
                      <w:lang w:val="en-US"/>
                    </w:rPr>
                  </w:pPr>
                  <w:r>
                    <w:rPr>
                      <w:lang w:val="en-US"/>
                    </w:rPr>
                    <w:t>21.63</w:t>
                  </w:r>
                </w:p>
              </w:tc>
              <w:tc>
                <w:tcPr>
                  <w:tcW w:w="1399" w:type="dxa"/>
                </w:tcPr>
                <w:p w14:paraId="740AEC5C" w14:textId="77777777" w:rsidR="006B58EE" w:rsidRDefault="00420D8D">
                  <w:pPr>
                    <w:jc w:val="center"/>
                    <w:rPr>
                      <w:lang w:val="en-US"/>
                    </w:rPr>
                  </w:pPr>
                  <w:r>
                    <w:rPr>
                      <w:lang w:val="en-US"/>
                    </w:rPr>
                    <w:t>86.55</w:t>
                  </w:r>
                </w:p>
              </w:tc>
              <w:tc>
                <w:tcPr>
                  <w:tcW w:w="1573" w:type="dxa"/>
                </w:tcPr>
                <w:p w14:paraId="621A77FC" w14:textId="77777777" w:rsidR="006B58EE" w:rsidRDefault="00420D8D">
                  <w:pPr>
                    <w:jc w:val="center"/>
                    <w:rPr>
                      <w:lang w:val="en-US"/>
                    </w:rPr>
                  </w:pPr>
                  <w:r>
                    <w:rPr>
                      <w:lang w:val="en-US"/>
                    </w:rPr>
                    <w:t>121.71</w:t>
                  </w:r>
                </w:p>
              </w:tc>
              <w:tc>
                <w:tcPr>
                  <w:tcW w:w="1557" w:type="dxa"/>
                </w:tcPr>
                <w:p w14:paraId="2C79F469" w14:textId="77777777" w:rsidR="006B58EE" w:rsidRDefault="00420D8D">
                  <w:pPr>
                    <w:jc w:val="center"/>
                    <w:rPr>
                      <w:lang w:val="en-US"/>
                    </w:rPr>
                  </w:pPr>
                  <w:r>
                    <w:rPr>
                      <w:lang w:val="en-US"/>
                    </w:rPr>
                    <w:t>486.85</w:t>
                  </w:r>
                </w:p>
              </w:tc>
            </w:tr>
            <w:tr w:rsidR="006B58EE" w14:paraId="04622694" w14:textId="77777777">
              <w:trPr>
                <w:trHeight w:val="298"/>
              </w:trPr>
              <w:tc>
                <w:tcPr>
                  <w:tcW w:w="2091" w:type="dxa"/>
                  <w:vMerge w:val="restart"/>
                  <w:vAlign w:val="center"/>
                </w:tcPr>
                <w:p w14:paraId="31FC3CB7" w14:textId="77777777" w:rsidR="006B58EE" w:rsidRDefault="00420D8D">
                  <w:pPr>
                    <w:jc w:val="center"/>
                    <w:rPr>
                      <w:lang w:val="en-US"/>
                    </w:rPr>
                  </w:pPr>
                  <w:r>
                    <w:rPr>
                      <w:lang w:val="en-US"/>
                    </w:rPr>
                    <w:t>DL-only UE-assisted</w:t>
                  </w:r>
                </w:p>
              </w:tc>
              <w:tc>
                <w:tcPr>
                  <w:tcW w:w="1398" w:type="dxa"/>
                </w:tcPr>
                <w:p w14:paraId="34B1F95F" w14:textId="77777777" w:rsidR="006B58EE" w:rsidRDefault="00420D8D">
                  <w:pPr>
                    <w:jc w:val="center"/>
                    <w:rPr>
                      <w:lang w:val="en-US"/>
                    </w:rPr>
                  </w:pPr>
                  <w:r>
                    <w:rPr>
                      <w:lang w:val="en-US"/>
                    </w:rPr>
                    <w:t>Low SINR</w:t>
                  </w:r>
                </w:p>
              </w:tc>
              <w:tc>
                <w:tcPr>
                  <w:tcW w:w="1398" w:type="dxa"/>
                </w:tcPr>
                <w:p w14:paraId="2AB87087" w14:textId="77777777" w:rsidR="006B58EE" w:rsidRDefault="00420D8D">
                  <w:pPr>
                    <w:jc w:val="center"/>
                    <w:rPr>
                      <w:lang w:val="en-US"/>
                    </w:rPr>
                  </w:pPr>
                  <w:r>
                    <w:rPr>
                      <w:lang w:val="en-US"/>
                    </w:rPr>
                    <w:t>20.31</w:t>
                  </w:r>
                </w:p>
              </w:tc>
              <w:tc>
                <w:tcPr>
                  <w:tcW w:w="1399" w:type="dxa"/>
                </w:tcPr>
                <w:p w14:paraId="00C1BBAC" w14:textId="77777777" w:rsidR="006B58EE" w:rsidRDefault="00420D8D">
                  <w:pPr>
                    <w:jc w:val="center"/>
                    <w:rPr>
                      <w:lang w:val="en-US"/>
                    </w:rPr>
                  </w:pPr>
                  <w:r>
                    <w:rPr>
                      <w:lang w:val="en-US"/>
                    </w:rPr>
                    <w:t>81.25</w:t>
                  </w:r>
                </w:p>
              </w:tc>
              <w:tc>
                <w:tcPr>
                  <w:tcW w:w="1573" w:type="dxa"/>
                </w:tcPr>
                <w:p w14:paraId="234953AF" w14:textId="77777777" w:rsidR="006B58EE" w:rsidRDefault="00420D8D">
                  <w:pPr>
                    <w:jc w:val="center"/>
                    <w:rPr>
                      <w:lang w:val="en-US"/>
                    </w:rPr>
                  </w:pPr>
                  <w:r>
                    <w:rPr>
                      <w:lang w:val="en-US"/>
                    </w:rPr>
                    <w:t>114.26</w:t>
                  </w:r>
                </w:p>
              </w:tc>
              <w:tc>
                <w:tcPr>
                  <w:tcW w:w="1557" w:type="dxa"/>
                </w:tcPr>
                <w:p w14:paraId="4F1C1BC5" w14:textId="77777777" w:rsidR="006B58EE" w:rsidRDefault="00420D8D">
                  <w:pPr>
                    <w:jc w:val="center"/>
                    <w:rPr>
                      <w:lang w:val="en-US"/>
                    </w:rPr>
                  </w:pPr>
                  <w:r>
                    <w:rPr>
                      <w:lang w:val="en-US"/>
                    </w:rPr>
                    <w:t>457.03</w:t>
                  </w:r>
                </w:p>
              </w:tc>
            </w:tr>
            <w:tr w:rsidR="006B58EE" w14:paraId="37F4748E" w14:textId="77777777">
              <w:trPr>
                <w:trHeight w:val="298"/>
              </w:trPr>
              <w:tc>
                <w:tcPr>
                  <w:tcW w:w="2091" w:type="dxa"/>
                  <w:vMerge/>
                  <w:vAlign w:val="center"/>
                </w:tcPr>
                <w:p w14:paraId="446EBB01" w14:textId="77777777" w:rsidR="006B58EE" w:rsidRDefault="006B58EE">
                  <w:pPr>
                    <w:jc w:val="center"/>
                    <w:rPr>
                      <w:lang w:val="en-US"/>
                    </w:rPr>
                  </w:pPr>
                </w:p>
              </w:tc>
              <w:tc>
                <w:tcPr>
                  <w:tcW w:w="1398" w:type="dxa"/>
                </w:tcPr>
                <w:p w14:paraId="6708FAE4" w14:textId="77777777" w:rsidR="006B58EE" w:rsidRDefault="00420D8D">
                  <w:pPr>
                    <w:jc w:val="center"/>
                    <w:rPr>
                      <w:lang w:val="en-US"/>
                    </w:rPr>
                  </w:pPr>
                  <w:r>
                    <w:rPr>
                      <w:lang w:val="en-US"/>
                    </w:rPr>
                    <w:t>High SINR</w:t>
                  </w:r>
                </w:p>
              </w:tc>
              <w:tc>
                <w:tcPr>
                  <w:tcW w:w="1398" w:type="dxa"/>
                </w:tcPr>
                <w:p w14:paraId="5E8DDB63" w14:textId="77777777" w:rsidR="006B58EE" w:rsidRDefault="00420D8D">
                  <w:pPr>
                    <w:jc w:val="center"/>
                    <w:rPr>
                      <w:lang w:val="en-US"/>
                    </w:rPr>
                  </w:pPr>
                  <w:r>
                    <w:rPr>
                      <w:lang w:val="en-US"/>
                    </w:rPr>
                    <w:t>21.28</w:t>
                  </w:r>
                </w:p>
              </w:tc>
              <w:tc>
                <w:tcPr>
                  <w:tcW w:w="1399" w:type="dxa"/>
                </w:tcPr>
                <w:p w14:paraId="032647A6" w14:textId="77777777" w:rsidR="006B58EE" w:rsidRDefault="00420D8D">
                  <w:pPr>
                    <w:jc w:val="center"/>
                    <w:rPr>
                      <w:lang w:val="en-US"/>
                    </w:rPr>
                  </w:pPr>
                  <w:r>
                    <w:rPr>
                      <w:lang w:val="en-US"/>
                    </w:rPr>
                    <w:t>85.14</w:t>
                  </w:r>
                </w:p>
              </w:tc>
              <w:tc>
                <w:tcPr>
                  <w:tcW w:w="1573" w:type="dxa"/>
                </w:tcPr>
                <w:p w14:paraId="6E97673F" w14:textId="77777777" w:rsidR="006B58EE" w:rsidRDefault="00420D8D">
                  <w:pPr>
                    <w:jc w:val="center"/>
                    <w:rPr>
                      <w:lang w:val="en-US"/>
                    </w:rPr>
                  </w:pPr>
                  <w:r>
                    <w:rPr>
                      <w:lang w:val="en-US"/>
                    </w:rPr>
                    <w:t>119.73</w:t>
                  </w:r>
                </w:p>
              </w:tc>
              <w:tc>
                <w:tcPr>
                  <w:tcW w:w="1557" w:type="dxa"/>
                </w:tcPr>
                <w:p w14:paraId="4160C1B8" w14:textId="77777777" w:rsidR="006B58EE" w:rsidRDefault="00420D8D">
                  <w:pPr>
                    <w:jc w:val="center"/>
                    <w:rPr>
                      <w:lang w:val="en-US"/>
                    </w:rPr>
                  </w:pPr>
                  <w:r>
                    <w:rPr>
                      <w:lang w:val="en-US"/>
                    </w:rPr>
                    <w:t>478.92</w:t>
                  </w:r>
                </w:p>
              </w:tc>
            </w:tr>
            <w:tr w:rsidR="006B58EE" w14:paraId="1D509DDB" w14:textId="77777777">
              <w:trPr>
                <w:trHeight w:val="298"/>
              </w:trPr>
              <w:tc>
                <w:tcPr>
                  <w:tcW w:w="2091" w:type="dxa"/>
                  <w:vMerge w:val="restart"/>
                  <w:vAlign w:val="center"/>
                </w:tcPr>
                <w:p w14:paraId="382834B7" w14:textId="77777777" w:rsidR="006B58EE" w:rsidRDefault="00420D8D">
                  <w:pPr>
                    <w:jc w:val="center"/>
                    <w:rPr>
                      <w:lang w:val="en-US"/>
                    </w:rPr>
                  </w:pPr>
                  <w:r>
                    <w:rPr>
                      <w:lang w:val="en-US"/>
                    </w:rPr>
                    <w:t>UL-only</w:t>
                  </w:r>
                </w:p>
              </w:tc>
              <w:tc>
                <w:tcPr>
                  <w:tcW w:w="1398" w:type="dxa"/>
                </w:tcPr>
                <w:p w14:paraId="797B351B" w14:textId="77777777" w:rsidR="006B58EE" w:rsidRDefault="00420D8D">
                  <w:pPr>
                    <w:jc w:val="center"/>
                    <w:rPr>
                      <w:lang w:val="en-US"/>
                    </w:rPr>
                  </w:pPr>
                  <w:r>
                    <w:rPr>
                      <w:lang w:val="en-US"/>
                    </w:rPr>
                    <w:t>Low SINR</w:t>
                  </w:r>
                </w:p>
              </w:tc>
              <w:tc>
                <w:tcPr>
                  <w:tcW w:w="1398" w:type="dxa"/>
                </w:tcPr>
                <w:p w14:paraId="06B14AD8" w14:textId="77777777" w:rsidR="006B58EE" w:rsidRDefault="00420D8D">
                  <w:pPr>
                    <w:jc w:val="center"/>
                    <w:rPr>
                      <w:lang w:val="en-US"/>
                    </w:rPr>
                  </w:pPr>
                  <w:r>
                    <w:rPr>
                      <w:lang w:val="en-US"/>
                    </w:rPr>
                    <w:t>20.74</w:t>
                  </w:r>
                </w:p>
              </w:tc>
              <w:tc>
                <w:tcPr>
                  <w:tcW w:w="1399" w:type="dxa"/>
                </w:tcPr>
                <w:p w14:paraId="5A90E1A9" w14:textId="77777777" w:rsidR="006B58EE" w:rsidRDefault="00420D8D">
                  <w:pPr>
                    <w:jc w:val="center"/>
                    <w:rPr>
                      <w:lang w:val="en-US"/>
                    </w:rPr>
                  </w:pPr>
                  <w:r>
                    <w:rPr>
                      <w:lang w:val="en-US"/>
                    </w:rPr>
                    <w:t>82.99</w:t>
                  </w:r>
                </w:p>
              </w:tc>
              <w:tc>
                <w:tcPr>
                  <w:tcW w:w="1573" w:type="dxa"/>
                </w:tcPr>
                <w:p w14:paraId="032DFC25" w14:textId="77777777" w:rsidR="006B58EE" w:rsidRDefault="00420D8D">
                  <w:pPr>
                    <w:jc w:val="center"/>
                    <w:rPr>
                      <w:lang w:val="en-US"/>
                    </w:rPr>
                  </w:pPr>
                  <w:r>
                    <w:rPr>
                      <w:lang w:val="en-US"/>
                    </w:rPr>
                    <w:t>116.71</w:t>
                  </w:r>
                </w:p>
              </w:tc>
              <w:tc>
                <w:tcPr>
                  <w:tcW w:w="1557" w:type="dxa"/>
                </w:tcPr>
                <w:p w14:paraId="162ED290" w14:textId="77777777" w:rsidR="006B58EE" w:rsidRDefault="00420D8D">
                  <w:pPr>
                    <w:jc w:val="center"/>
                    <w:rPr>
                      <w:lang w:val="en-US"/>
                    </w:rPr>
                  </w:pPr>
                  <w:r>
                    <w:rPr>
                      <w:lang w:val="en-US"/>
                    </w:rPr>
                    <w:t>466.85</w:t>
                  </w:r>
                </w:p>
              </w:tc>
            </w:tr>
            <w:tr w:rsidR="006B58EE" w14:paraId="2C47A904" w14:textId="77777777">
              <w:trPr>
                <w:trHeight w:val="298"/>
              </w:trPr>
              <w:tc>
                <w:tcPr>
                  <w:tcW w:w="2091" w:type="dxa"/>
                  <w:vMerge/>
                </w:tcPr>
                <w:p w14:paraId="38C4A63D" w14:textId="77777777" w:rsidR="006B58EE" w:rsidRDefault="006B58EE">
                  <w:pPr>
                    <w:rPr>
                      <w:lang w:val="en-US"/>
                    </w:rPr>
                  </w:pPr>
                </w:p>
              </w:tc>
              <w:tc>
                <w:tcPr>
                  <w:tcW w:w="1398" w:type="dxa"/>
                </w:tcPr>
                <w:p w14:paraId="6B2A372B" w14:textId="77777777" w:rsidR="006B58EE" w:rsidRDefault="00420D8D">
                  <w:pPr>
                    <w:jc w:val="center"/>
                    <w:rPr>
                      <w:lang w:val="en-US"/>
                    </w:rPr>
                  </w:pPr>
                  <w:r>
                    <w:rPr>
                      <w:lang w:val="en-US"/>
                    </w:rPr>
                    <w:t>High SINR</w:t>
                  </w:r>
                </w:p>
              </w:tc>
              <w:tc>
                <w:tcPr>
                  <w:tcW w:w="1398" w:type="dxa"/>
                </w:tcPr>
                <w:p w14:paraId="4D9351A0" w14:textId="77777777" w:rsidR="006B58EE" w:rsidRDefault="00420D8D">
                  <w:pPr>
                    <w:jc w:val="center"/>
                    <w:rPr>
                      <w:lang w:val="en-US"/>
                    </w:rPr>
                  </w:pPr>
                  <w:r>
                    <w:rPr>
                      <w:lang w:val="en-US"/>
                    </w:rPr>
                    <w:t>21.61</w:t>
                  </w:r>
                </w:p>
              </w:tc>
              <w:tc>
                <w:tcPr>
                  <w:tcW w:w="1399" w:type="dxa"/>
                </w:tcPr>
                <w:p w14:paraId="27AF3B45" w14:textId="77777777" w:rsidR="006B58EE" w:rsidRDefault="00420D8D">
                  <w:pPr>
                    <w:jc w:val="center"/>
                    <w:rPr>
                      <w:lang w:val="en-US"/>
                    </w:rPr>
                  </w:pPr>
                  <w:r>
                    <w:rPr>
                      <w:lang w:val="en-US"/>
                    </w:rPr>
                    <w:t>86.46</w:t>
                  </w:r>
                </w:p>
              </w:tc>
              <w:tc>
                <w:tcPr>
                  <w:tcW w:w="1573" w:type="dxa"/>
                </w:tcPr>
                <w:p w14:paraId="08819F3C" w14:textId="77777777" w:rsidR="006B58EE" w:rsidRDefault="00420D8D">
                  <w:pPr>
                    <w:jc w:val="center"/>
                    <w:rPr>
                      <w:lang w:val="en-US"/>
                    </w:rPr>
                  </w:pPr>
                  <w:r>
                    <w:rPr>
                      <w:lang w:val="en-US"/>
                    </w:rPr>
                    <w:t>121.59</w:t>
                  </w:r>
                </w:p>
              </w:tc>
              <w:tc>
                <w:tcPr>
                  <w:tcW w:w="1557" w:type="dxa"/>
                </w:tcPr>
                <w:p w14:paraId="6FC67A1D" w14:textId="77777777" w:rsidR="006B58EE" w:rsidRDefault="00420D8D">
                  <w:pPr>
                    <w:jc w:val="center"/>
                    <w:rPr>
                      <w:lang w:val="en-US"/>
                    </w:rPr>
                  </w:pPr>
                  <w:r>
                    <w:rPr>
                      <w:lang w:val="en-US"/>
                    </w:rPr>
                    <w:t>486.38</w:t>
                  </w:r>
                </w:p>
              </w:tc>
            </w:tr>
          </w:tbl>
          <w:p w14:paraId="542BC94E" w14:textId="77777777" w:rsidR="006B58EE" w:rsidRDefault="00420D8D">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2ED6A0C9" w14:textId="77777777" w:rsidR="006B58EE" w:rsidRDefault="00420D8D">
            <w:pPr>
              <w:spacing w:after="120"/>
              <w:rPr>
                <w:lang w:val="en-US"/>
              </w:rPr>
            </w:pPr>
            <w:r>
              <w:rPr>
                <w:b/>
                <w:lang w:val="en-US"/>
              </w:rPr>
              <w:t>Observation 9</w:t>
            </w:r>
            <w:r>
              <w:rPr>
                <w:lang w:val="en-US"/>
              </w:rPr>
              <w:t>: The gains from e-DRX of 20.48 s and 30.72 s are marginal compared with the existing I-DRX configurations.</w:t>
            </w:r>
          </w:p>
          <w:p w14:paraId="7AE304A0" w14:textId="77777777" w:rsidR="006B58EE" w:rsidRDefault="00420D8D">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72356482" w14:textId="77777777" w:rsidR="006B58EE" w:rsidRDefault="00420D8D">
            <w:pPr>
              <w:spacing w:after="120"/>
              <w:rPr>
                <w:lang w:val="en-US"/>
              </w:rPr>
            </w:pPr>
            <w:r>
              <w:rPr>
                <w:b/>
                <w:bCs/>
                <w:lang w:val="en-US"/>
              </w:rPr>
              <w:t>Observation 11</w:t>
            </w:r>
            <w:r>
              <w:rPr>
                <w:lang w:val="en-US"/>
              </w:rPr>
              <w:t>: In order to achieve the LPHAP battery life requirement, enhancement of Rel-17 functionality is necessary.</w:t>
            </w:r>
          </w:p>
        </w:tc>
      </w:tr>
      <w:tr w:rsidR="006B58EE" w14:paraId="1DEE9C0C" w14:textId="77777777">
        <w:tc>
          <w:tcPr>
            <w:tcW w:w="1557" w:type="dxa"/>
          </w:tcPr>
          <w:p w14:paraId="7AE00139"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7E9BD88C" w14:textId="77777777" w:rsidR="006B58EE" w:rsidRDefault="00420D8D">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BCF61FB" w14:textId="77777777" w:rsidR="006B58EE" w:rsidRDefault="00420D8D">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6B58EE" w14:paraId="65567B84" w14:textId="77777777">
        <w:tc>
          <w:tcPr>
            <w:tcW w:w="1557" w:type="dxa"/>
          </w:tcPr>
          <w:p w14:paraId="65E5453C"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79DF693" w14:textId="77777777" w:rsidR="006B58EE" w:rsidRDefault="00420D8D">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72092ED4" w14:textId="77777777" w:rsidR="006B58EE" w:rsidRDefault="00420D8D">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6B58EE" w14:paraId="1C7A3E22" w14:textId="77777777">
        <w:tc>
          <w:tcPr>
            <w:tcW w:w="1557" w:type="dxa"/>
          </w:tcPr>
          <w:p w14:paraId="41CD6493"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7F982B46"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BC10E66" w14:textId="77777777" w:rsidR="006B58EE" w:rsidRDefault="009C2566">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420D8D">
                <w:rPr>
                  <w:rStyle w:val="Hyperlink"/>
                  <w:lang w:val="en-US"/>
                </w:rPr>
                <w:t>Observation 2 – Looking at the power consumption break-down, it is observed that the dominant source of energy cost is different depending on the I-DRX periodicity and positioning occasion periodicity</w:t>
              </w:r>
            </w:hyperlink>
          </w:p>
          <w:p w14:paraId="08521D2D" w14:textId="77777777" w:rsidR="006B58EE" w:rsidRDefault="009C2566">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420D8D">
                <w:rPr>
                  <w:rStyle w:val="Hyperlink"/>
                </w:rPr>
                <w:t>Observation 3 - Aligning the DRX on duration and DL assisted PRS procedure provide power saving gain.</w:t>
              </w:r>
            </w:hyperlink>
          </w:p>
          <w:p w14:paraId="5135EAB7" w14:textId="77777777" w:rsidR="006B58EE" w:rsidRDefault="009C2566">
            <w:pPr>
              <w:pStyle w:val="TableofFigures"/>
              <w:tabs>
                <w:tab w:val="right" w:leader="dot" w:pos="9855"/>
              </w:tabs>
              <w:spacing w:line="360" w:lineRule="auto"/>
              <w:rPr>
                <w:b w:val="0"/>
                <w:bCs w:val="0"/>
              </w:rPr>
            </w:pPr>
            <w:hyperlink w:anchor="_Toc115347995" w:history="1">
              <w:r w:rsidR="00420D8D">
                <w:rPr>
                  <w:rStyle w:val="Hyperlink"/>
                </w:rPr>
                <w:t>Observation 4 – When aligning the DRX on duration and DL assisted PRS procedure, the power saving gain is higher for the scenarios where the DRX cycle are short and DL positioning and paging have the same periodicity.</w:t>
              </w:r>
            </w:hyperlink>
            <w:r w:rsidR="00420D8D">
              <w:rPr>
                <w:b w:val="0"/>
                <w:bCs w:val="0"/>
              </w:rPr>
              <w:fldChar w:fldCharType="end"/>
            </w:r>
            <w:r w:rsidR="00420D8D">
              <w:rPr>
                <w:b w:val="0"/>
                <w:bCs w:val="0"/>
              </w:rPr>
              <w:fldChar w:fldCharType="begin"/>
            </w:r>
            <w:r w:rsidR="00420D8D">
              <w:instrText xml:space="preserve"> TOC \n \h \z \c "Proposal" </w:instrText>
            </w:r>
            <w:r w:rsidR="00420D8D">
              <w:rPr>
                <w:b w:val="0"/>
                <w:bCs w:val="0"/>
              </w:rPr>
              <w:fldChar w:fldCharType="end"/>
            </w:r>
          </w:p>
        </w:tc>
      </w:tr>
      <w:tr w:rsidR="006B58EE" w14:paraId="220ADBB9" w14:textId="77777777">
        <w:tc>
          <w:tcPr>
            <w:tcW w:w="1557" w:type="dxa"/>
          </w:tcPr>
          <w:p w14:paraId="18AE550D"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3019E20"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201C19A1"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710FED75" w14:textId="77777777" w:rsidR="006B58EE" w:rsidRDefault="00420D8D">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0B1595A5"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61AA365"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56FB4C55"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AC2F46" w14:textId="77777777" w:rsidR="006B58EE" w:rsidRDefault="00420D8D">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459E5477" w14:textId="77777777" w:rsidR="006B58EE" w:rsidRDefault="00420D8D">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661B305F"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meet the requirement only when the DRX cycle is configured larger than 10.24s with device Type B. </w:t>
            </w:r>
          </w:p>
          <w:p w14:paraId="3C1BA6DF"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0BDD843E"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270016"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0F3B235D" w14:textId="77777777" w:rsidR="006B58EE" w:rsidRDefault="00420D8D">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AC85251" w14:textId="77777777" w:rsidR="006B58EE" w:rsidRDefault="00420D8D">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r>
              <w:rPr>
                <w:rFonts w:eastAsia="SimSun"/>
                <w:b/>
                <w:i/>
                <w:iCs/>
                <w:color w:val="FF0000"/>
              </w:rPr>
              <w:t>upport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6B58EE" w14:paraId="248B4695" w14:textId="77777777">
        <w:tc>
          <w:tcPr>
            <w:tcW w:w="1557" w:type="dxa"/>
          </w:tcPr>
          <w:p w14:paraId="159C0A1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E3B216B"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D7DC748"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3D5304F3"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34F1B86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383CA80E"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07E9FF"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6CA884FF"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18030EA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48567C7B"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8F243AA"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411AA773" w14:textId="77777777" w:rsidR="006B58EE" w:rsidRDefault="00420D8D">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3696C6B0"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1511498"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2E8FF013" w14:textId="77777777" w:rsidR="006B58EE" w:rsidRDefault="00420D8D">
            <w:pPr>
              <w:pStyle w:val="3GPPAgreements"/>
              <w:numPr>
                <w:ilvl w:val="0"/>
                <w:numId w:val="138"/>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2F9CF1C" w14:textId="77777777" w:rsidR="006B58EE" w:rsidRDefault="00420D8D">
            <w:pPr>
              <w:pStyle w:val="3GPPAgreements"/>
              <w:numPr>
                <w:ilvl w:val="1"/>
                <w:numId w:val="138"/>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6B58EE" w14:paraId="59D7DE45" w14:textId="77777777">
        <w:tc>
          <w:tcPr>
            <w:tcW w:w="1557" w:type="dxa"/>
          </w:tcPr>
          <w:p w14:paraId="0E1F7AB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8B3042F"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36B47324"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43B1ED6A" w14:textId="77777777" w:rsidR="006B58EE" w:rsidRDefault="00420D8D">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BEDE456" w14:textId="77777777" w:rsidR="006B58EE" w:rsidRDefault="00420D8D">
            <w:pPr>
              <w:pStyle w:val="ListParagraph"/>
              <w:numPr>
                <w:ilvl w:val="0"/>
                <w:numId w:val="139"/>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05D6F24"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B7D7EE2"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487996E4"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7B9E8D27"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0C9A19B1"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ED84CFB"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B0DFD12"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02B264C0"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0CFB8A0" w14:textId="77777777" w:rsidR="006B58EE" w:rsidRDefault="00420D8D">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0BEA7F50"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3E22D87C" w14:textId="77777777" w:rsidR="006B58EE" w:rsidRDefault="00420D8D">
            <w:pPr>
              <w:pStyle w:val="ListParagraph"/>
              <w:numPr>
                <w:ilvl w:val="0"/>
                <w:numId w:val="140"/>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6B58EE" w14:paraId="0C6AB647" w14:textId="77777777">
        <w:tc>
          <w:tcPr>
            <w:tcW w:w="1557" w:type="dxa"/>
          </w:tcPr>
          <w:p w14:paraId="4976D30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6E89DAAD" w14:textId="77777777" w:rsidR="006B58EE" w:rsidRDefault="00420D8D">
            <w:pPr>
              <w:rPr>
                <w:b/>
                <w:i/>
              </w:rPr>
            </w:pPr>
            <w:r>
              <w:rPr>
                <w:b/>
                <w:i/>
              </w:rPr>
              <w:t xml:space="preserve">Observation 1: For Type A LPHAP device with implementation factor K=1: </w:t>
            </w:r>
          </w:p>
          <w:p w14:paraId="39970EB7" w14:textId="77777777" w:rsidR="006B58EE" w:rsidRDefault="00420D8D">
            <w:pPr>
              <w:pStyle w:val="ListParagraph"/>
              <w:numPr>
                <w:ilvl w:val="0"/>
                <w:numId w:val="131"/>
              </w:numPr>
              <w:rPr>
                <w:b/>
                <w:i/>
                <w:lang w:eastAsia="zh-CN"/>
              </w:rPr>
            </w:pPr>
            <w:r>
              <w:rPr>
                <w:b/>
                <w:i/>
                <w:lang w:eastAsia="zh-CN"/>
              </w:rPr>
              <w:t>For a same evaluated configuration case, DL positioning consumes more power than UL positioning.</w:t>
            </w:r>
          </w:p>
          <w:p w14:paraId="731C63A9" w14:textId="77777777" w:rsidR="006B58EE" w:rsidRDefault="00420D8D">
            <w:pPr>
              <w:pStyle w:val="ListParagraph"/>
              <w:numPr>
                <w:ilvl w:val="0"/>
                <w:numId w:val="131"/>
              </w:numPr>
              <w:rPr>
                <w:b/>
                <w:i/>
                <w:lang w:eastAsia="zh-CN"/>
              </w:rPr>
            </w:pPr>
            <w:r>
              <w:rPr>
                <w:b/>
                <w:i/>
                <w:lang w:eastAsia="zh-CN"/>
              </w:rPr>
              <w:t>For all evaluated configuration cases in both DL and UL positioning, deep sleep cannot achieve the target battery life of 6 to 12 months.</w:t>
            </w:r>
          </w:p>
          <w:p w14:paraId="23283ACA" w14:textId="77777777" w:rsidR="006B58EE" w:rsidRDefault="00420D8D">
            <w:pPr>
              <w:pStyle w:val="ListParagraph"/>
              <w:numPr>
                <w:ilvl w:val="0"/>
                <w:numId w:val="131"/>
              </w:numPr>
              <w:rPr>
                <w:b/>
                <w:i/>
                <w:lang w:eastAsia="zh-CN"/>
              </w:rPr>
            </w:pPr>
            <w:r>
              <w:rPr>
                <w:b/>
                <w:i/>
                <w:lang w:eastAsia="zh-CN"/>
              </w:rPr>
              <w:t xml:space="preserve">For all evaluated configuration cases in both DL and UL positioning, ultra deep sleep can improve the battery life. </w:t>
            </w:r>
          </w:p>
          <w:p w14:paraId="59641C8A" w14:textId="77777777" w:rsidR="006B58EE" w:rsidRDefault="00420D8D">
            <w:pPr>
              <w:pStyle w:val="ListParagraph"/>
              <w:numPr>
                <w:ilvl w:val="1"/>
                <w:numId w:val="131"/>
              </w:numPr>
              <w:rPr>
                <w:b/>
                <w:i/>
                <w:lang w:eastAsia="zh-CN"/>
              </w:rPr>
            </w:pPr>
            <w:r>
              <w:rPr>
                <w:b/>
                <w:i/>
                <w:lang w:eastAsia="zh-CN"/>
              </w:rPr>
              <w:t>Especially, the improvement is significant for long DRX cycle (e.g., Case 3 and 4 in the evaluations).</w:t>
            </w:r>
          </w:p>
          <w:p w14:paraId="70A7CD12" w14:textId="77777777" w:rsidR="006B58EE" w:rsidRDefault="00420D8D">
            <w:pPr>
              <w:pStyle w:val="ListParagraph"/>
              <w:numPr>
                <w:ilvl w:val="1"/>
                <w:numId w:val="131"/>
              </w:numPr>
              <w:rPr>
                <w:b/>
                <w:i/>
                <w:lang w:eastAsia="zh-CN"/>
              </w:rPr>
            </w:pPr>
            <w:r>
              <w:rPr>
                <w:b/>
                <w:i/>
                <w:lang w:eastAsia="zh-CN"/>
              </w:rPr>
              <w:t>For eDRX cycle (e.g., Case 4 in the evaluations), the target battery life of 6 to 12 months can be achieved for high SNR scenario.</w:t>
            </w:r>
          </w:p>
          <w:p w14:paraId="70731DCD" w14:textId="77777777" w:rsidR="006B58EE" w:rsidRDefault="00420D8D">
            <w:pPr>
              <w:pStyle w:val="ListParagraph"/>
              <w:numPr>
                <w:ilvl w:val="0"/>
                <w:numId w:val="131"/>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0B4B41D4" w14:textId="77777777" w:rsidR="006B58EE" w:rsidRDefault="00420D8D">
            <w:pPr>
              <w:rPr>
                <w:b/>
                <w:i/>
              </w:rPr>
            </w:pPr>
            <w:r>
              <w:rPr>
                <w:b/>
                <w:i/>
              </w:rPr>
              <w:t>Observation 2: For Type A LPHAP device with implementation factor K=1:</w:t>
            </w:r>
          </w:p>
          <w:p w14:paraId="61291B56" w14:textId="77777777" w:rsidR="006B58EE" w:rsidRDefault="00420D8D">
            <w:pPr>
              <w:pStyle w:val="ListParagraph"/>
              <w:numPr>
                <w:ilvl w:val="0"/>
                <w:numId w:val="141"/>
              </w:numPr>
              <w:rPr>
                <w:b/>
                <w:i/>
              </w:rPr>
            </w:pPr>
            <w:r>
              <w:rPr>
                <w:b/>
                <w:i/>
              </w:rPr>
              <w:t xml:space="preserve">Paging and PEI triggered positioning are beneficial in improving the battery life. </w:t>
            </w:r>
          </w:p>
          <w:p w14:paraId="010A8A5D" w14:textId="77777777" w:rsidR="006B58EE" w:rsidRDefault="00420D8D">
            <w:pPr>
              <w:pStyle w:val="ListParagraph"/>
              <w:numPr>
                <w:ilvl w:val="1"/>
                <w:numId w:val="141"/>
              </w:numPr>
              <w:spacing w:after="180"/>
              <w:rPr>
                <w:b/>
                <w:i/>
              </w:rPr>
            </w:pPr>
            <w:r>
              <w:rPr>
                <w:b/>
                <w:i/>
              </w:rPr>
              <w:t xml:space="preserve">Especially for low SNR scenario, PEI triggered positioning can remarkably improve the battery life and achieve the target of 6 months. </w:t>
            </w:r>
          </w:p>
        </w:tc>
      </w:tr>
      <w:tr w:rsidR="006B58EE" w14:paraId="3C51DB9F" w14:textId="77777777">
        <w:tc>
          <w:tcPr>
            <w:tcW w:w="1557" w:type="dxa"/>
          </w:tcPr>
          <w:p w14:paraId="74DF86E0"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3E4636D9" w14:textId="77777777" w:rsidR="006B58EE" w:rsidRDefault="00420D8D">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26B3019E" w14:textId="77777777" w:rsidR="006B58EE" w:rsidRDefault="00420D8D">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6B58EE" w14:paraId="409E4BDB" w14:textId="77777777">
        <w:tc>
          <w:tcPr>
            <w:tcW w:w="1557" w:type="dxa"/>
          </w:tcPr>
          <w:p w14:paraId="2B6338B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8833858" w14:textId="77777777" w:rsidR="006B58EE" w:rsidRDefault="00420D8D">
            <w:pPr>
              <w:rPr>
                <w:b/>
                <w:bCs/>
                <w:i/>
                <w:iCs/>
                <w:sz w:val="24"/>
                <w:szCs w:val="24"/>
              </w:rPr>
            </w:pPr>
            <w:r>
              <w:rPr>
                <w:b/>
                <w:bCs/>
                <w:i/>
                <w:iCs/>
                <w:sz w:val="24"/>
                <w:szCs w:val="24"/>
              </w:rPr>
              <w:t xml:space="preserve">Observation 1: Reducing the latencies involved in the legacy SDT procedure may significantly reduce the power consumption. </w:t>
            </w:r>
          </w:p>
          <w:p w14:paraId="7D155178" w14:textId="77777777" w:rsidR="006B58EE" w:rsidRDefault="00420D8D">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35E37011" w14:textId="77777777" w:rsidR="006B58EE" w:rsidRDefault="00420D8D">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714EFF3C" w14:textId="77777777" w:rsidR="006B58EE" w:rsidRDefault="00420D8D">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EA29070" w14:textId="77777777" w:rsidR="006B58EE" w:rsidRDefault="00420D8D">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3D8C0B67" w14:textId="77777777" w:rsidR="006B58EE" w:rsidRDefault="00420D8D">
            <w:pPr>
              <w:rPr>
                <w:b/>
                <w:bCs/>
                <w:i/>
                <w:iCs/>
                <w:sz w:val="24"/>
                <w:szCs w:val="24"/>
                <w:lang w:val="en-US"/>
              </w:rPr>
            </w:pPr>
            <w:r>
              <w:rPr>
                <w:b/>
                <w:bCs/>
                <w:i/>
                <w:iCs/>
                <w:sz w:val="24"/>
                <w:szCs w:val="24"/>
                <w:lang w:val="en-US"/>
              </w:rPr>
              <w:t>Observation 6: Positioning-related (re-)configuration(s) (e.g. SDT) increase significantly the power.</w:t>
            </w:r>
          </w:p>
        </w:tc>
      </w:tr>
      <w:tr w:rsidR="006B58EE" w14:paraId="0AF64435" w14:textId="77777777">
        <w:tc>
          <w:tcPr>
            <w:tcW w:w="1557" w:type="dxa"/>
          </w:tcPr>
          <w:p w14:paraId="13D0D77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4DE5DD72" w14:textId="77777777" w:rsidR="006B58EE" w:rsidRDefault="00420D8D">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066D3EA0"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28083C4B"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5EFDDD9D" w14:textId="77777777" w:rsidR="006B58EE" w:rsidRDefault="00420D8D">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4C2BBE1B" w14:textId="77777777" w:rsidR="006B58EE" w:rsidRDefault="00420D8D">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4528E521" w14:textId="77777777" w:rsidR="006B58EE" w:rsidRDefault="00420D8D">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4CEAFC3A" w14:textId="77777777" w:rsidR="006B58EE" w:rsidRDefault="00420D8D">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6DDB23B8" w14:textId="77777777" w:rsidR="006B58EE" w:rsidRDefault="00420D8D">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24A34A32" w14:textId="77777777" w:rsidR="006B58EE" w:rsidRDefault="006B58EE">
      <w:pPr>
        <w:pStyle w:val="3GPPText"/>
        <w:rPr>
          <w:lang w:val="en-GB" w:eastAsia="zh-CN"/>
        </w:rPr>
      </w:pPr>
    </w:p>
    <w:p w14:paraId="276228B2" w14:textId="77777777" w:rsidR="006B58EE" w:rsidRDefault="006B58EE">
      <w:pPr>
        <w:pStyle w:val="3GPPText"/>
        <w:rPr>
          <w:lang w:eastAsia="zh-CN"/>
        </w:rPr>
      </w:pPr>
    </w:p>
    <w:p w14:paraId="7BC007E8" w14:textId="77777777" w:rsidR="006B58EE" w:rsidRDefault="00420D8D">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6B58EE" w14:paraId="2A5F7A05" w14:textId="77777777">
        <w:tc>
          <w:tcPr>
            <w:tcW w:w="1557" w:type="dxa"/>
          </w:tcPr>
          <w:p w14:paraId="10FC47EB"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95FC6EE" w14:textId="77777777" w:rsidR="006B58EE" w:rsidRDefault="00420D8D">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6B58EE" w14:paraId="67EE7DEA" w14:textId="77777777">
        <w:tc>
          <w:tcPr>
            <w:tcW w:w="1557" w:type="dxa"/>
          </w:tcPr>
          <w:p w14:paraId="2BD8D853" w14:textId="77777777" w:rsidR="006B58EE" w:rsidRDefault="00420D8D">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38EFBF12" w14:textId="77777777" w:rsidR="006B58EE" w:rsidRDefault="00420D8D">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6081E3FD" w14:textId="77777777" w:rsidR="006B58EE" w:rsidRDefault="00420D8D">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72144191" w14:textId="77777777" w:rsidR="006B58EE" w:rsidRDefault="00420D8D">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0E243DA8" w14:textId="77777777" w:rsidR="006B58EE" w:rsidRDefault="00420D8D">
            <w:pPr>
              <w:pStyle w:val="3GPPAgreements"/>
              <w:numPr>
                <w:ilvl w:val="0"/>
                <w:numId w:val="124"/>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F5E11C0" w14:textId="77777777" w:rsidR="006B58EE" w:rsidRDefault="00420D8D">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76DBC3AB" w14:textId="77777777" w:rsidR="006B58EE" w:rsidRDefault="00420D8D">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6B58EE" w14:paraId="338B82C2" w14:textId="77777777">
        <w:tc>
          <w:tcPr>
            <w:tcW w:w="1557" w:type="dxa"/>
          </w:tcPr>
          <w:p w14:paraId="4361718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C4CCA4B"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78F963F4"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27C7723"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4BF337FB" w14:textId="77777777" w:rsidR="006B58EE" w:rsidRDefault="00420D8D">
            <w:pPr>
              <w:pStyle w:val="ListParagraph"/>
              <w:numPr>
                <w:ilvl w:val="0"/>
                <w:numId w:val="142"/>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4CB76FD9" w14:textId="77777777" w:rsidR="006B58EE" w:rsidRDefault="00420D8D">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344AC59A"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6B58EE" w14:paraId="28BFC59B" w14:textId="77777777">
        <w:tc>
          <w:tcPr>
            <w:tcW w:w="1557" w:type="dxa"/>
          </w:tcPr>
          <w:p w14:paraId="0A240FD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248069E6"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6D6B5845" w14:textId="77777777" w:rsidR="006B58EE" w:rsidRDefault="00420D8D">
            <w:pPr>
              <w:pStyle w:val="BodyText"/>
              <w:numPr>
                <w:ilvl w:val="0"/>
                <w:numId w:val="125"/>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4A26465A"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3965CB21" w14:textId="77777777" w:rsidR="006B58EE" w:rsidRDefault="00420D8D">
            <w:pPr>
              <w:pStyle w:val="BodyText"/>
              <w:numPr>
                <w:ilvl w:val="0"/>
                <w:numId w:val="125"/>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112E8210" w14:textId="77777777" w:rsidR="006B58EE" w:rsidRDefault="00420D8D">
            <w:pPr>
              <w:pStyle w:val="BodyText"/>
              <w:numPr>
                <w:ilvl w:val="0"/>
                <w:numId w:val="143"/>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404067D2" w14:textId="77777777" w:rsidR="006B58EE" w:rsidRDefault="00420D8D">
            <w:pPr>
              <w:pStyle w:val="BodyText"/>
              <w:numPr>
                <w:ilvl w:val="0"/>
                <w:numId w:val="143"/>
              </w:numPr>
              <w:spacing w:after="120" w:line="260" w:lineRule="exact"/>
              <w:rPr>
                <w:b/>
                <w:i/>
                <w:szCs w:val="20"/>
                <w:lang w:eastAsia="zh-CN"/>
              </w:rPr>
            </w:pPr>
            <w:r>
              <w:rPr>
                <w:b/>
                <w:i/>
                <w:lang w:eastAsia="zh-CN"/>
              </w:rPr>
              <w:t>Positioning related issues for eDRX cycle beyond 10.24s in inactive state</w:t>
            </w:r>
          </w:p>
          <w:p w14:paraId="01DBAC20" w14:textId="77777777" w:rsidR="006B58EE" w:rsidRDefault="00420D8D">
            <w:pPr>
              <w:pStyle w:val="BodyText"/>
              <w:numPr>
                <w:ilvl w:val="0"/>
                <w:numId w:val="143"/>
              </w:numPr>
              <w:spacing w:after="120" w:line="260" w:lineRule="exact"/>
              <w:rPr>
                <w:b/>
                <w:i/>
                <w:szCs w:val="20"/>
                <w:lang w:eastAsia="zh-CN"/>
              </w:rPr>
            </w:pPr>
            <w:r>
              <w:rPr>
                <w:b/>
                <w:i/>
                <w:szCs w:val="20"/>
                <w:lang w:eastAsia="zh-CN"/>
              </w:rPr>
              <w:t>eDRX/positioning related coordination between positioning nodes</w:t>
            </w:r>
          </w:p>
          <w:p w14:paraId="6366EA04"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7E2C839A" w14:textId="77777777" w:rsidR="006B58EE" w:rsidRDefault="00420D8D">
            <w:pPr>
              <w:pStyle w:val="BodyText"/>
              <w:numPr>
                <w:ilvl w:val="0"/>
                <w:numId w:val="125"/>
              </w:numPr>
              <w:spacing w:after="120" w:line="260" w:lineRule="exact"/>
              <w:rPr>
                <w:b/>
                <w:i/>
                <w:szCs w:val="20"/>
                <w:lang w:eastAsia="zh-CN"/>
              </w:rPr>
            </w:pPr>
            <w:r>
              <w:rPr>
                <w:b/>
                <w:i/>
                <w:szCs w:val="20"/>
                <w:lang w:eastAsia="zh-CN"/>
              </w:rPr>
              <w:t>The following solutions related to inactive DRX can be considered for LPHAP, including</w:t>
            </w:r>
          </w:p>
          <w:p w14:paraId="0CC1AE39" w14:textId="77777777" w:rsidR="006B58EE" w:rsidRDefault="00420D8D">
            <w:pPr>
              <w:pStyle w:val="BodyText"/>
              <w:numPr>
                <w:ilvl w:val="0"/>
                <w:numId w:val="144"/>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7D457D2C" w14:textId="77777777" w:rsidR="006B58EE" w:rsidRDefault="00420D8D">
            <w:pPr>
              <w:pStyle w:val="BodyText"/>
              <w:numPr>
                <w:ilvl w:val="0"/>
                <w:numId w:val="144"/>
              </w:numPr>
              <w:spacing w:after="120" w:line="260" w:lineRule="exact"/>
              <w:rPr>
                <w:b/>
                <w:i/>
                <w:szCs w:val="20"/>
                <w:lang w:eastAsia="zh-CN"/>
              </w:rPr>
            </w:pPr>
            <w:r>
              <w:rPr>
                <w:b/>
                <w:i/>
                <w:szCs w:val="20"/>
                <w:lang w:eastAsia="zh-CN"/>
              </w:rPr>
              <w:t>PRS measurement/SRS transmission in the vicinity of paging monitoring</w:t>
            </w:r>
          </w:p>
          <w:p w14:paraId="6DDFF139"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3361BCE" w14:textId="77777777" w:rsidR="006B58EE" w:rsidRDefault="00420D8D">
            <w:pPr>
              <w:pStyle w:val="BodyText"/>
              <w:numPr>
                <w:ilvl w:val="0"/>
                <w:numId w:val="125"/>
              </w:numPr>
              <w:spacing w:after="120" w:line="260" w:lineRule="exact"/>
              <w:rPr>
                <w:b/>
                <w:i/>
                <w:szCs w:val="20"/>
                <w:lang w:eastAsia="zh-CN"/>
              </w:rPr>
            </w:pPr>
            <w:r>
              <w:rPr>
                <w:b/>
                <w:i/>
                <w:szCs w:val="20"/>
                <w:lang w:eastAsia="zh-CN"/>
              </w:rPr>
              <w:t>Mobility for SRS transmission inactive state can be considered for LPHAP, including</w:t>
            </w:r>
          </w:p>
          <w:p w14:paraId="0DD590AB" w14:textId="77777777" w:rsidR="006B58EE" w:rsidRDefault="00420D8D">
            <w:pPr>
              <w:pStyle w:val="BodyText"/>
              <w:numPr>
                <w:ilvl w:val="0"/>
                <w:numId w:val="145"/>
              </w:numPr>
              <w:spacing w:after="120" w:line="260" w:lineRule="exact"/>
              <w:rPr>
                <w:b/>
                <w:i/>
                <w:szCs w:val="20"/>
                <w:lang w:eastAsia="zh-CN"/>
              </w:rPr>
            </w:pPr>
            <w:r>
              <w:rPr>
                <w:b/>
                <w:i/>
                <w:lang w:eastAsia="zh-CN"/>
              </w:rPr>
              <w:t>Pre-configured SRS</w:t>
            </w:r>
          </w:p>
          <w:p w14:paraId="551BBA00" w14:textId="77777777" w:rsidR="006B58EE" w:rsidRDefault="00420D8D">
            <w:pPr>
              <w:pStyle w:val="BodyText"/>
              <w:numPr>
                <w:ilvl w:val="0"/>
                <w:numId w:val="145"/>
              </w:numPr>
              <w:spacing w:after="120" w:line="260" w:lineRule="exact"/>
              <w:rPr>
                <w:b/>
                <w:i/>
                <w:szCs w:val="20"/>
                <w:lang w:eastAsia="zh-CN"/>
              </w:rPr>
            </w:pPr>
            <w:r>
              <w:rPr>
                <w:b/>
                <w:i/>
                <w:lang w:eastAsia="zh-CN"/>
              </w:rPr>
              <w:t>UE initiated SRS configuration update request</w:t>
            </w:r>
          </w:p>
          <w:p w14:paraId="23BB6F96" w14:textId="77777777" w:rsidR="006B58EE" w:rsidRDefault="00420D8D">
            <w:pPr>
              <w:pStyle w:val="BodyText"/>
              <w:numPr>
                <w:ilvl w:val="0"/>
                <w:numId w:val="145"/>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8B4A24F"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4C3A236" w14:textId="77777777" w:rsidR="006B58EE" w:rsidRDefault="00420D8D">
            <w:pPr>
              <w:pStyle w:val="BodyText"/>
              <w:numPr>
                <w:ilvl w:val="0"/>
                <w:numId w:val="125"/>
              </w:numPr>
              <w:spacing w:after="120" w:line="260" w:lineRule="exact"/>
              <w:rPr>
                <w:b/>
                <w:i/>
                <w:szCs w:val="20"/>
                <w:lang w:eastAsia="zh-CN"/>
              </w:rPr>
            </w:pPr>
            <w:r>
              <w:rPr>
                <w:b/>
                <w:i/>
                <w:szCs w:val="22"/>
                <w:lang w:eastAsia="zh-CN"/>
              </w:rPr>
              <w:t>Introduce longer candidate values for SRS periodicity, e.g., 15360, 20480, 30720ms.</w:t>
            </w:r>
          </w:p>
          <w:p w14:paraId="1032F8F1" w14:textId="77777777" w:rsidR="006B58EE" w:rsidRDefault="00420D8D">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0E84EAD4" w14:textId="77777777" w:rsidR="006B58EE" w:rsidRDefault="00420D8D">
            <w:pPr>
              <w:pStyle w:val="BodyText"/>
              <w:numPr>
                <w:ilvl w:val="0"/>
                <w:numId w:val="125"/>
              </w:numPr>
              <w:spacing w:after="120" w:line="260" w:lineRule="exact"/>
              <w:rPr>
                <w:b/>
                <w:i/>
                <w:szCs w:val="20"/>
                <w:lang w:eastAsia="zh-CN"/>
              </w:rPr>
            </w:pPr>
            <w:r>
              <w:rPr>
                <w:b/>
                <w:i/>
                <w:szCs w:val="20"/>
                <w:lang w:eastAsia="zh-CN"/>
              </w:rPr>
              <w:t>Support the following enhancements related to idle state positioning</w:t>
            </w:r>
          </w:p>
          <w:p w14:paraId="1C31801D" w14:textId="77777777" w:rsidR="006B58EE" w:rsidRDefault="00420D8D">
            <w:pPr>
              <w:pStyle w:val="BodyText"/>
              <w:numPr>
                <w:ilvl w:val="0"/>
                <w:numId w:val="144"/>
              </w:numPr>
              <w:spacing w:after="120" w:line="260" w:lineRule="exact"/>
              <w:rPr>
                <w:b/>
                <w:i/>
                <w:szCs w:val="20"/>
                <w:lang w:eastAsia="zh-CN"/>
              </w:rPr>
            </w:pPr>
            <w:r>
              <w:rPr>
                <w:b/>
                <w:i/>
                <w:snapToGrid w:val="0"/>
                <w:szCs w:val="20"/>
                <w:lang w:eastAsia="zh-CN"/>
              </w:rPr>
              <w:t>DL-PRS measurement in idle state</w:t>
            </w:r>
          </w:p>
          <w:p w14:paraId="320C9BBF" w14:textId="77777777" w:rsidR="006B58EE" w:rsidRDefault="00420D8D">
            <w:pPr>
              <w:pStyle w:val="BodyText"/>
              <w:numPr>
                <w:ilvl w:val="0"/>
                <w:numId w:val="144"/>
              </w:numPr>
              <w:spacing w:after="120" w:line="260" w:lineRule="exact"/>
              <w:rPr>
                <w:b/>
                <w:i/>
                <w:szCs w:val="20"/>
                <w:lang w:eastAsia="zh-CN"/>
              </w:rPr>
            </w:pPr>
            <w:r>
              <w:rPr>
                <w:b/>
                <w:i/>
              </w:rPr>
              <w:t>Reporting of DL-PRS measurement and/or location estimate performed in idle state when the UE is in inactive/connected state.</w:t>
            </w:r>
          </w:p>
        </w:tc>
      </w:tr>
      <w:tr w:rsidR="006B58EE" w14:paraId="3B96945B" w14:textId="77777777">
        <w:tc>
          <w:tcPr>
            <w:tcW w:w="1557" w:type="dxa"/>
          </w:tcPr>
          <w:p w14:paraId="600C8F4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5CE11A3D" w14:textId="77777777" w:rsidR="006B58EE" w:rsidRDefault="00420D8D">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42B87DA3" w14:textId="77777777" w:rsidR="006B58EE" w:rsidRDefault="00420D8D">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3AB8AA23" w14:textId="77777777" w:rsidR="006B58EE" w:rsidRDefault="00420D8D">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5963C4F9" w14:textId="77777777" w:rsidR="006B58EE" w:rsidRDefault="00420D8D">
            <w:pPr>
              <w:rPr>
                <w:lang w:val="en-US"/>
              </w:rPr>
            </w:pPr>
            <w:r>
              <w:rPr>
                <w:b/>
                <w:bCs/>
                <w:lang w:val="en-US"/>
              </w:rPr>
              <w:t>Proposal 6:</w:t>
            </w:r>
            <w:r>
              <w:rPr>
                <w:lang w:val="en-US"/>
              </w:rPr>
              <w:t xml:space="preserve"> RAN1 to study partial updates of PRS AD for UEs in RRC_INACTIVE mode to reduce overhead and power consumption.</w:t>
            </w:r>
          </w:p>
          <w:p w14:paraId="63887080" w14:textId="77777777" w:rsidR="006B58EE" w:rsidRDefault="00420D8D">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0450DBDC" w14:textId="77777777" w:rsidR="006B58EE" w:rsidRDefault="00420D8D">
            <w:pPr>
              <w:spacing w:before="240"/>
            </w:pPr>
            <w:r>
              <w:rPr>
                <w:rFonts w:cs="Arial"/>
                <w:b/>
                <w:bCs/>
                <w:szCs w:val="22"/>
              </w:rPr>
              <w:t>Proposal 8</w:t>
            </w:r>
            <w:r>
              <w:rPr>
                <w:rFonts w:cs="Arial"/>
                <w:szCs w:val="22"/>
              </w:rPr>
              <w:t>: RAN1 to study how to avoid frequent BWP switching to transmit SRS resource outside of UL BWP.</w:t>
            </w:r>
          </w:p>
          <w:p w14:paraId="2D0F35FA" w14:textId="77777777" w:rsidR="006B58EE" w:rsidRDefault="00420D8D">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6B58EE" w14:paraId="12F06334" w14:textId="77777777">
        <w:tc>
          <w:tcPr>
            <w:tcW w:w="1557" w:type="dxa"/>
          </w:tcPr>
          <w:p w14:paraId="1AC64D6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49493A1" w14:textId="77777777" w:rsidR="006B58EE" w:rsidRDefault="00420D8D">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6B58EE" w14:paraId="0838F887" w14:textId="77777777">
        <w:tc>
          <w:tcPr>
            <w:tcW w:w="1557" w:type="dxa"/>
          </w:tcPr>
          <w:p w14:paraId="2B1A81F5"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32F85318" w14:textId="77777777" w:rsidR="006B58EE" w:rsidRDefault="00420D8D">
            <w:pPr>
              <w:pStyle w:val="BodyText"/>
              <w:rPr>
                <w:rFonts w:eastAsia="SimSun"/>
                <w:b/>
                <w:szCs w:val="20"/>
                <w:lang w:eastAsia="zh-CN"/>
              </w:rPr>
            </w:pPr>
            <w:r>
              <w:rPr>
                <w:rFonts w:eastAsia="SimSun" w:hint="eastAsia"/>
                <w:b/>
                <w:szCs w:val="20"/>
                <w:lang w:eastAsia="zh-CN"/>
              </w:rPr>
              <w:t>Proposal 1: For DL positioning, e</w:t>
            </w:r>
            <w:r>
              <w:rPr>
                <w:rFonts w:eastAsia="SimSun"/>
                <w:b/>
                <w:szCs w:val="20"/>
                <w:lang w:eastAsia="zh-CN"/>
              </w:rPr>
              <w:t xml:space="preserve">nhancement to support measurement reporting in RRC_IDLE state </w:t>
            </w:r>
            <w:r>
              <w:rPr>
                <w:rFonts w:eastAsia="SimSun" w:hint="eastAsia"/>
                <w:b/>
                <w:szCs w:val="20"/>
                <w:lang w:eastAsia="zh-CN"/>
              </w:rPr>
              <w:t>should</w:t>
            </w:r>
            <w:r>
              <w:rPr>
                <w:rFonts w:eastAsia="SimSun"/>
                <w:b/>
                <w:szCs w:val="20"/>
                <w:lang w:eastAsia="zh-CN"/>
              </w:rPr>
              <w:t xml:space="preserve"> be considered</w:t>
            </w:r>
            <w:r>
              <w:rPr>
                <w:rFonts w:eastAsia="SimSun" w:hint="eastAsia"/>
                <w:b/>
                <w:szCs w:val="20"/>
                <w:lang w:eastAsia="zh-CN"/>
              </w:rPr>
              <w:t xml:space="preserve"> for LPHAP in Rel-18.</w:t>
            </w:r>
          </w:p>
          <w:p w14:paraId="7B98974E" w14:textId="77777777" w:rsidR="006B58EE" w:rsidRDefault="00420D8D">
            <w:pPr>
              <w:pStyle w:val="BodyText"/>
              <w:rPr>
                <w:rFonts w:eastAsia="SimSun"/>
                <w:b/>
                <w:szCs w:val="20"/>
                <w:lang w:eastAsia="zh-CN"/>
              </w:rPr>
            </w:pPr>
            <w:r>
              <w:rPr>
                <w:rFonts w:eastAsia="SimSun" w:hint="eastAsia"/>
                <w:b/>
                <w:szCs w:val="20"/>
                <w:lang w:eastAsia="zh-CN"/>
              </w:rPr>
              <w:t xml:space="preserve">Proposal 2: For UL positioning, </w:t>
            </w:r>
            <w:r>
              <w:rPr>
                <w:rFonts w:eastAsia="SimSun"/>
                <w:b/>
                <w:szCs w:val="20"/>
                <w:lang w:eastAsia="zh-CN"/>
              </w:rPr>
              <w:t xml:space="preserve">the </w:t>
            </w:r>
            <w:r>
              <w:rPr>
                <w:rFonts w:eastAsia="SimSun" w:hint="eastAsia"/>
                <w:b/>
                <w:szCs w:val="20"/>
                <w:lang w:eastAsia="zh-CN"/>
              </w:rPr>
              <w:t xml:space="preserve">mechansim of SRS-Pos configuration for UE in RRC_INACTIVE/RRC_IDLE state should be enhanced especially for the case when UE </w:t>
            </w:r>
            <w:r>
              <w:rPr>
                <w:rFonts w:eastAsia="SimSun"/>
                <w:b/>
                <w:szCs w:val="20"/>
                <w:lang w:eastAsia="zh-CN"/>
              </w:rPr>
              <w:t>moves out of the original gNB</w:t>
            </w:r>
            <w:r>
              <w:rPr>
                <w:rFonts w:eastAsia="SimSun" w:hint="eastAsia"/>
                <w:b/>
                <w:szCs w:val="20"/>
                <w:lang w:eastAsia="zh-CN"/>
              </w:rPr>
              <w:t xml:space="preserve"> in Rel-18</w:t>
            </w:r>
            <w:r>
              <w:rPr>
                <w:rFonts w:eastAsia="SimSun"/>
                <w:b/>
                <w:szCs w:val="20"/>
                <w:lang w:eastAsia="zh-CN"/>
              </w:rPr>
              <w:t>.</w:t>
            </w:r>
          </w:p>
          <w:p w14:paraId="27F19881" w14:textId="77777777" w:rsidR="006B58EE" w:rsidRDefault="00420D8D">
            <w:pPr>
              <w:pStyle w:val="BodyText"/>
              <w:rPr>
                <w:rFonts w:eastAsia="SimSun"/>
                <w:b/>
                <w:szCs w:val="20"/>
                <w:lang w:eastAsia="zh-CN"/>
              </w:rPr>
            </w:pPr>
            <w:r>
              <w:rPr>
                <w:rFonts w:eastAsia="SimSun" w:hint="eastAsia"/>
                <w:b/>
                <w:szCs w:val="20"/>
                <w:lang w:eastAsia="zh-CN"/>
              </w:rPr>
              <w:t>Proposal 3: T</w:t>
            </w:r>
            <w:r>
              <w:rPr>
                <w:rFonts w:eastAsia="SimSun"/>
                <w:b/>
                <w:szCs w:val="20"/>
                <w:lang w:eastAsia="zh-CN"/>
              </w:rPr>
              <w:t xml:space="preserve">he following SRS-Pos configuration method for UL positioning </w:t>
            </w:r>
            <w:r>
              <w:rPr>
                <w:rFonts w:eastAsia="SimSun" w:hint="eastAsia"/>
                <w:b/>
                <w:szCs w:val="20"/>
                <w:lang w:eastAsia="zh-CN"/>
              </w:rPr>
              <w:t>should be considered</w:t>
            </w:r>
            <w:r>
              <w:rPr>
                <w:rFonts w:eastAsia="SimSun"/>
                <w:b/>
                <w:szCs w:val="20"/>
                <w:lang w:eastAsia="zh-CN"/>
              </w:rPr>
              <w:t>:</w:t>
            </w:r>
          </w:p>
          <w:p w14:paraId="7A74486E" w14:textId="77777777" w:rsidR="006B58EE" w:rsidRDefault="00420D8D">
            <w:pPr>
              <w:pStyle w:val="BodyText"/>
              <w:numPr>
                <w:ilvl w:val="0"/>
                <w:numId w:val="146"/>
              </w:numPr>
              <w:spacing w:after="120"/>
              <w:rPr>
                <w:rFonts w:eastAsia="SimSun"/>
                <w:b/>
                <w:szCs w:val="20"/>
                <w:lang w:eastAsia="zh-CN"/>
              </w:rPr>
            </w:pPr>
            <w:r>
              <w:rPr>
                <w:rFonts w:eastAsia="SimSun"/>
                <w:b/>
                <w:szCs w:val="20"/>
                <w:lang w:eastAsia="zh-CN"/>
              </w:rPr>
              <w:t>Introducing a new RACH procedure for UE to obtain the SRS-Pos configuration information</w:t>
            </w:r>
            <w:r>
              <w:rPr>
                <w:rFonts w:eastAsia="SimSun" w:hint="eastAsia"/>
                <w:b/>
                <w:szCs w:val="20"/>
                <w:lang w:eastAsia="zh-CN"/>
              </w:rPr>
              <w:t>.</w:t>
            </w:r>
          </w:p>
          <w:p w14:paraId="5A0B8D4F" w14:textId="77777777" w:rsidR="006B58EE" w:rsidRDefault="00420D8D">
            <w:pPr>
              <w:pStyle w:val="BodyText"/>
              <w:rPr>
                <w:rFonts w:eastAsia="SimSun"/>
                <w:b/>
                <w:szCs w:val="20"/>
                <w:lang w:eastAsia="zh-CN"/>
              </w:rPr>
            </w:pPr>
            <w:r>
              <w:rPr>
                <w:rFonts w:eastAsia="SimSun"/>
                <w:b/>
                <w:szCs w:val="20"/>
                <w:lang w:eastAsia="zh-CN"/>
              </w:rPr>
              <w:t>Proposal</w:t>
            </w:r>
            <w:r>
              <w:rPr>
                <w:rFonts w:eastAsia="SimSun" w:hint="eastAsia"/>
                <w:b/>
                <w:szCs w:val="20"/>
                <w:lang w:eastAsia="zh-CN"/>
              </w:rPr>
              <w:t xml:space="preserve"> 4</w:t>
            </w:r>
            <w:r>
              <w:rPr>
                <w:rFonts w:eastAsia="SimSun"/>
                <w:b/>
                <w:szCs w:val="20"/>
                <w:lang w:eastAsia="zh-CN"/>
              </w:rPr>
              <w:t>:</w:t>
            </w:r>
            <w:r>
              <w:rPr>
                <w:rFonts w:eastAsia="SimSun" w:hint="eastAsia"/>
                <w:b/>
                <w:szCs w:val="20"/>
                <w:lang w:eastAsia="zh-CN"/>
              </w:rPr>
              <w:t xml:space="preserve"> </w:t>
            </w:r>
            <w:r>
              <w:rPr>
                <w:rFonts w:eastAsia="SimSun"/>
                <w:b/>
                <w:szCs w:val="20"/>
                <w:lang w:eastAsia="zh-CN"/>
              </w:rPr>
              <w:t xml:space="preserve">UE </w:t>
            </w:r>
            <w:r>
              <w:rPr>
                <w:rFonts w:eastAsia="SimSun" w:hint="eastAsia"/>
                <w:b/>
                <w:szCs w:val="20"/>
                <w:lang w:eastAsia="zh-CN"/>
              </w:rPr>
              <w:t>could</w:t>
            </w:r>
            <w:r>
              <w:rPr>
                <w:rFonts w:eastAsia="SimSun"/>
                <w:b/>
                <w:szCs w:val="20"/>
                <w:lang w:eastAsia="zh-CN"/>
              </w:rPr>
              <w:t xml:space="preserve"> stop monitoring the Paging Occasions (POs)</w:t>
            </w:r>
            <w:r>
              <w:rPr>
                <w:rFonts w:eastAsia="SimSun" w:hint="eastAsia"/>
                <w:b/>
                <w:szCs w:val="20"/>
                <w:lang w:eastAsia="zh-CN"/>
              </w:rPr>
              <w:t xml:space="preserve"> during the deferred MT-LR period. </w:t>
            </w:r>
          </w:p>
        </w:tc>
      </w:tr>
      <w:tr w:rsidR="006B58EE" w14:paraId="2C0CF57C" w14:textId="77777777">
        <w:tc>
          <w:tcPr>
            <w:tcW w:w="1557" w:type="dxa"/>
          </w:tcPr>
          <w:p w14:paraId="0CA30AF1"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5E7865B" w14:textId="77777777" w:rsidR="006B58EE" w:rsidRDefault="00420D8D">
            <w:pPr>
              <w:rPr>
                <w:b/>
                <w:bCs/>
                <w:lang w:eastAsia="zh-CN"/>
              </w:rPr>
            </w:pPr>
            <w:r>
              <w:rPr>
                <w:b/>
                <w:bCs/>
                <w:lang w:eastAsia="zh-CN"/>
              </w:rPr>
              <w:t>Proposal 2: RAN1 recommends to support eDRX values of 20.48s and 30.72s in RRC INACTIVE state.</w:t>
            </w:r>
          </w:p>
          <w:p w14:paraId="7E1A43D8" w14:textId="77777777" w:rsidR="006B58EE" w:rsidRDefault="00420D8D">
            <w:pPr>
              <w:rPr>
                <w:b/>
                <w:bCs/>
                <w:lang w:eastAsia="zh-CN"/>
              </w:rPr>
            </w:pPr>
            <w:r>
              <w:rPr>
                <w:b/>
                <w:bCs/>
                <w:lang w:eastAsia="zh-CN"/>
              </w:rPr>
              <w:t>Proposal 3: Investigate UL positioning enhancement mechanisms such as how SRS configuration can be updated without entering RRC connected mode in new cell.</w:t>
            </w:r>
          </w:p>
          <w:p w14:paraId="50A9C029" w14:textId="77777777" w:rsidR="006B58EE" w:rsidRDefault="00420D8D">
            <w:pPr>
              <w:rPr>
                <w:b/>
                <w:bCs/>
                <w:lang w:eastAsia="zh-CN"/>
              </w:rPr>
            </w:pPr>
            <w:r>
              <w:rPr>
                <w:b/>
                <w:bCs/>
                <w:lang w:eastAsia="zh-CN"/>
              </w:rPr>
              <w:t>Proposal 4: RAN1 conducts feasibility study on whether DL positioning measurement reporting and UL SRS transmission can be supported from physical layer perspective</w:t>
            </w:r>
          </w:p>
          <w:p w14:paraId="1B3DC721" w14:textId="77777777" w:rsidR="006B58EE" w:rsidRDefault="00420D8D">
            <w:pPr>
              <w:pStyle w:val="ListParagraph"/>
              <w:numPr>
                <w:ilvl w:val="0"/>
                <w:numId w:val="147"/>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6B58EE" w14:paraId="7A1CDE92" w14:textId="77777777">
        <w:tc>
          <w:tcPr>
            <w:tcW w:w="1557" w:type="dxa"/>
          </w:tcPr>
          <w:p w14:paraId="08326E3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1BBEBFC"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7158E382" w14:textId="77777777" w:rsidR="006B58EE" w:rsidRDefault="00420D8D">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6B58EE" w14:paraId="15C1C2A1" w14:textId="77777777">
        <w:tc>
          <w:tcPr>
            <w:tcW w:w="1557" w:type="dxa"/>
          </w:tcPr>
          <w:p w14:paraId="40937A0E"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4BE3E07" w14:textId="77777777" w:rsidR="006B58EE" w:rsidRDefault="00420D8D">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415E95AB" w14:textId="77777777" w:rsidR="006B58EE" w:rsidRDefault="00420D8D">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64A0962A" w14:textId="77777777" w:rsidR="006B58EE" w:rsidRDefault="00420D8D">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7FADA950" w14:textId="77777777" w:rsidR="006B58EE" w:rsidRDefault="00420D8D">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4455D05" w14:textId="77777777" w:rsidR="006B58EE" w:rsidRDefault="00420D8D">
            <w:pPr>
              <w:pStyle w:val="ListParagraph"/>
              <w:numPr>
                <w:ilvl w:val="2"/>
                <w:numId w:val="18"/>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340E6581" w14:textId="77777777" w:rsidR="006B58EE" w:rsidRDefault="00420D8D">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2758D3CA" w14:textId="77777777" w:rsidR="006B58EE" w:rsidRDefault="00420D8D">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6B58EE" w14:paraId="19909ADA" w14:textId="77777777">
        <w:tc>
          <w:tcPr>
            <w:tcW w:w="1557" w:type="dxa"/>
          </w:tcPr>
          <w:p w14:paraId="4554509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EA469E0" w14:textId="77777777" w:rsidR="006B58EE" w:rsidRDefault="00420D8D">
            <w:pPr>
              <w:pStyle w:val="3GPPAgreements"/>
              <w:numPr>
                <w:ilvl w:val="0"/>
                <w:numId w:val="0"/>
              </w:numPr>
              <w:snapToGrid w:val="0"/>
              <w:spacing w:before="0" w:after="120" w:line="259" w:lineRule="auto"/>
            </w:pPr>
            <w:r>
              <w:rPr>
                <w:b/>
                <w:bCs/>
                <w:i/>
              </w:rPr>
              <w:t>Proposal 1: Support to define Ultra-deep sleep state for LPHAP device.</w:t>
            </w:r>
          </w:p>
          <w:p w14:paraId="147E98FC" w14:textId="77777777" w:rsidR="006B58EE" w:rsidRDefault="00420D8D">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57BFB085" w14:textId="77777777" w:rsidR="006B58EE" w:rsidRDefault="00420D8D">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6FE3C843" w14:textId="77777777" w:rsidR="006B58EE" w:rsidRDefault="00420D8D">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086AC67" w14:textId="77777777" w:rsidR="006B58EE" w:rsidRDefault="00420D8D">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6B58EE" w14:paraId="1BDB2C2A" w14:textId="77777777">
        <w:tc>
          <w:tcPr>
            <w:tcW w:w="1557" w:type="dxa"/>
          </w:tcPr>
          <w:p w14:paraId="5B914FD8"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70B10993" w14:textId="77777777" w:rsidR="006B58EE" w:rsidRDefault="00420D8D">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52C9531F" w14:textId="77777777" w:rsidR="006B58EE" w:rsidRDefault="00420D8D">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086BCE2" w14:textId="77777777" w:rsidR="006B58EE" w:rsidRDefault="00420D8D">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C08DDCE"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1B31E80D"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64A007BF"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6A562019" w14:textId="77777777" w:rsidR="006B58EE" w:rsidRDefault="00420D8D">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051A46A3"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C148FBD" w14:textId="77777777" w:rsidR="006B58EE" w:rsidRDefault="00420D8D">
            <w:pPr>
              <w:pStyle w:val="ListParagraph"/>
              <w:numPr>
                <w:ilvl w:val="0"/>
                <w:numId w:val="128"/>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6B58EE" w14:paraId="46DC49B1" w14:textId="77777777">
        <w:tc>
          <w:tcPr>
            <w:tcW w:w="1557" w:type="dxa"/>
          </w:tcPr>
          <w:p w14:paraId="423A0D51"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481DAFE5" w14:textId="77777777" w:rsidR="006B58EE" w:rsidRDefault="00420D8D">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5F1CB5E" w14:textId="77777777" w:rsidR="006B58EE" w:rsidRDefault="00420D8D">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813B390" w14:textId="77777777" w:rsidR="006B58EE" w:rsidRDefault="00420D8D">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6B58EE" w14:paraId="096AB286" w14:textId="77777777">
        <w:tc>
          <w:tcPr>
            <w:tcW w:w="1557" w:type="dxa"/>
          </w:tcPr>
          <w:p w14:paraId="0C03F5DA"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0EFB6AEA" w14:textId="77777777" w:rsidR="006B58EE" w:rsidRDefault="00420D8D">
            <w:pPr>
              <w:spacing w:before="240"/>
              <w:jc w:val="left"/>
              <w:rPr>
                <w:b/>
                <w:bCs/>
                <w:lang w:val="en-CA"/>
              </w:rPr>
            </w:pPr>
            <w:r>
              <w:rPr>
                <w:b/>
                <w:bCs/>
                <w:lang w:val="en-CA"/>
              </w:rPr>
              <w:t>Proposal 1: Study achievable accuracy of IDLE mode positioning</w:t>
            </w:r>
          </w:p>
          <w:p w14:paraId="5E4147C1" w14:textId="77777777" w:rsidR="006B58EE" w:rsidRDefault="00420D8D">
            <w:pPr>
              <w:spacing w:before="240"/>
              <w:jc w:val="left"/>
              <w:rPr>
                <w:lang w:val="en-CA"/>
              </w:rPr>
            </w:pPr>
            <w:r>
              <w:rPr>
                <w:b/>
                <w:bCs/>
                <w:lang w:val="en-CA"/>
              </w:rPr>
              <w:t xml:space="preserve">Proposal 2: Study feasibility of IDLE mode positioning methods using PRACH and/or SRS for positioning </w:t>
            </w:r>
          </w:p>
        </w:tc>
      </w:tr>
      <w:tr w:rsidR="006B58EE" w14:paraId="5A1E64DC" w14:textId="77777777">
        <w:tc>
          <w:tcPr>
            <w:tcW w:w="1557" w:type="dxa"/>
          </w:tcPr>
          <w:p w14:paraId="5D4F785F"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CC9CF78" w14:textId="77777777" w:rsidR="006B58EE" w:rsidRDefault="00420D8D">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75290B34" w14:textId="77777777" w:rsidR="006B58EE" w:rsidRDefault="00420D8D">
            <w:pPr>
              <w:pStyle w:val="ListParagraph"/>
              <w:numPr>
                <w:ilvl w:val="0"/>
                <w:numId w:val="148"/>
              </w:numPr>
              <w:rPr>
                <w:b/>
                <w:u w:val="single"/>
              </w:rPr>
            </w:pPr>
            <w:r>
              <w:rPr>
                <w:b/>
                <w:u w:val="single"/>
              </w:rPr>
              <w:t>Option 1: The study investigates potential enhancement to positioning in RRC_INATIVE state to support LPHAP.</w:t>
            </w:r>
          </w:p>
          <w:p w14:paraId="429FB736" w14:textId="77777777" w:rsidR="006B58EE" w:rsidRDefault="00420D8D">
            <w:pPr>
              <w:pStyle w:val="ListParagraph"/>
              <w:numPr>
                <w:ilvl w:val="0"/>
                <w:numId w:val="148"/>
              </w:numPr>
              <w:rPr>
                <w:b/>
                <w:u w:val="single"/>
              </w:rPr>
            </w:pPr>
            <w:r>
              <w:rPr>
                <w:b/>
                <w:u w:val="single"/>
              </w:rPr>
              <w:t>Option 2: The study investigates supporting of positioning in RRC_IDLE state and potential enhancement to support LPHAP.</w:t>
            </w:r>
          </w:p>
          <w:p w14:paraId="04446D0F" w14:textId="77777777" w:rsidR="006B58EE" w:rsidRDefault="00420D8D">
            <w:pPr>
              <w:pStyle w:val="ListParagraph"/>
              <w:numPr>
                <w:ilvl w:val="0"/>
                <w:numId w:val="148"/>
              </w:numPr>
              <w:spacing w:after="180"/>
              <w:rPr>
                <w:b/>
                <w:u w:val="single"/>
              </w:rPr>
            </w:pPr>
            <w:r>
              <w:rPr>
                <w:b/>
                <w:u w:val="single"/>
              </w:rPr>
              <w:t>Option 3: Option 1 + Option 2.</w:t>
            </w:r>
          </w:p>
          <w:p w14:paraId="50189524" w14:textId="77777777" w:rsidR="006B58EE" w:rsidRDefault="00420D8D">
            <w:pPr>
              <w:rPr>
                <w:b/>
                <w:u w:val="single"/>
              </w:rPr>
            </w:pPr>
            <w:r>
              <w:rPr>
                <w:b/>
                <w:u w:val="single"/>
              </w:rPr>
              <w:t>Proposal 3: To improve the battery life in low SNR scenario, it’s beneficial to study and support paging or PEI triggered positioning.</w:t>
            </w:r>
          </w:p>
        </w:tc>
      </w:tr>
      <w:tr w:rsidR="006B58EE" w14:paraId="1C0FB0E9" w14:textId="77777777">
        <w:tc>
          <w:tcPr>
            <w:tcW w:w="1557" w:type="dxa"/>
          </w:tcPr>
          <w:p w14:paraId="5B104382"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9FAA82C" w14:textId="77777777" w:rsidR="006B58EE" w:rsidRDefault="00420D8D">
            <w:pPr>
              <w:rPr>
                <w:lang w:val="en-US"/>
              </w:rPr>
            </w:pPr>
            <w:r>
              <w:rPr>
                <w:b/>
                <w:bCs/>
                <w:u w:val="single"/>
                <w:lang w:val="en-US"/>
              </w:rPr>
              <w:t>Proposal:</w:t>
            </w:r>
            <w:r>
              <w:rPr>
                <w:lang w:val="en-US"/>
              </w:rPr>
              <w:t xml:space="preserve"> For LPHAP, the DL positioning in RRC_IDLE state should be studied.</w:t>
            </w:r>
          </w:p>
          <w:p w14:paraId="40126093" w14:textId="77777777" w:rsidR="006B58EE" w:rsidRDefault="00420D8D">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6B58EE" w14:paraId="48F21611" w14:textId="77777777">
        <w:tc>
          <w:tcPr>
            <w:tcW w:w="1557" w:type="dxa"/>
          </w:tcPr>
          <w:p w14:paraId="21029564"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7B29E063" w14:textId="77777777" w:rsidR="006B58EE" w:rsidRDefault="00420D8D">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092259C"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51B99E06"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58F0298A"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076796A"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2C1C88AA"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DB39B3A"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E56E61F" w14:textId="77777777" w:rsidR="006B58EE" w:rsidRDefault="00420D8D">
            <w:pPr>
              <w:pStyle w:val="ListParagraph"/>
              <w:numPr>
                <w:ilvl w:val="0"/>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76C71C3C" w14:textId="77777777" w:rsidR="006B58EE" w:rsidRDefault="00420D8D">
            <w:pPr>
              <w:pStyle w:val="ListParagraph"/>
              <w:numPr>
                <w:ilvl w:val="1"/>
                <w:numId w:val="142"/>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4F9315FE" w14:textId="77777777" w:rsidR="006B58EE" w:rsidRDefault="00420D8D">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58BF9633" w14:textId="77777777" w:rsidR="006B58EE" w:rsidRDefault="00420D8D">
            <w:pPr>
              <w:pStyle w:val="ListParagraph"/>
              <w:numPr>
                <w:ilvl w:val="0"/>
                <w:numId w:val="142"/>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6B58EE" w14:paraId="7BA54CB0" w14:textId="77777777">
        <w:tc>
          <w:tcPr>
            <w:tcW w:w="1557" w:type="dxa"/>
          </w:tcPr>
          <w:p w14:paraId="0A456777"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39EF92E" w14:textId="77777777" w:rsidR="006B58EE" w:rsidRDefault="00420D8D">
            <w:pPr>
              <w:spacing w:afterLines="50" w:after="120"/>
              <w:rPr>
                <w:b/>
                <w:sz w:val="22"/>
                <w:szCs w:val="22"/>
                <w:lang w:val="en-US"/>
              </w:rPr>
            </w:pPr>
            <w:r>
              <w:rPr>
                <w:b/>
                <w:sz w:val="22"/>
                <w:szCs w:val="22"/>
                <w:lang w:val="en-US"/>
              </w:rPr>
              <w:t xml:space="preserve">Proposal 1: </w:t>
            </w:r>
          </w:p>
          <w:p w14:paraId="24CA0EFD" w14:textId="77777777" w:rsidR="006B58EE" w:rsidRDefault="00420D8D">
            <w:pPr>
              <w:pStyle w:val="ListParagraph"/>
              <w:numPr>
                <w:ilvl w:val="0"/>
                <w:numId w:val="149"/>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6ADB901" w14:textId="77777777" w:rsidR="006B58EE" w:rsidRDefault="00420D8D">
            <w:pPr>
              <w:pStyle w:val="ListParagraph"/>
              <w:numPr>
                <w:ilvl w:val="0"/>
                <w:numId w:val="149"/>
              </w:numPr>
              <w:spacing w:afterLines="50" w:after="120"/>
              <w:rPr>
                <w:b/>
              </w:rPr>
            </w:pPr>
            <w:r>
              <w:rPr>
                <w:b/>
              </w:rPr>
              <w:t>One possible solution is to reuse PPW for high priority reception of DL-PRS. In addition, RAN1 may need to discuss additional specification impacts.</w:t>
            </w:r>
          </w:p>
          <w:p w14:paraId="019F44F1" w14:textId="77777777" w:rsidR="006B58EE" w:rsidRDefault="00420D8D">
            <w:pPr>
              <w:spacing w:afterLines="50" w:after="120"/>
              <w:rPr>
                <w:b/>
                <w:sz w:val="22"/>
                <w:szCs w:val="22"/>
                <w:lang w:val="en-US"/>
              </w:rPr>
            </w:pPr>
            <w:r>
              <w:rPr>
                <w:b/>
                <w:sz w:val="22"/>
                <w:szCs w:val="22"/>
                <w:lang w:val="en-US"/>
              </w:rPr>
              <w:t xml:space="preserve">Proposal 2: </w:t>
            </w:r>
          </w:p>
          <w:p w14:paraId="5624827A" w14:textId="77777777" w:rsidR="006B58EE" w:rsidRDefault="00420D8D">
            <w:pPr>
              <w:pStyle w:val="ListParagraph"/>
              <w:numPr>
                <w:ilvl w:val="0"/>
                <w:numId w:val="149"/>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51AE739D" w14:textId="77777777" w:rsidR="006B58EE" w:rsidRDefault="00420D8D">
            <w:pPr>
              <w:pStyle w:val="ListParagraph"/>
              <w:numPr>
                <w:ilvl w:val="0"/>
                <w:numId w:val="149"/>
              </w:numPr>
              <w:spacing w:afterLines="50" w:after="120"/>
              <w:rPr>
                <w:b/>
              </w:rPr>
            </w:pPr>
            <w:r>
              <w:rPr>
                <w:b/>
              </w:rPr>
              <w:t>One possible solution is to introduce transmission priority indicator between SRS for positioning and other DL/UL signals.</w:t>
            </w:r>
          </w:p>
          <w:p w14:paraId="2C96258E" w14:textId="77777777" w:rsidR="006B58EE" w:rsidRDefault="00420D8D">
            <w:pPr>
              <w:spacing w:afterLines="50" w:after="120"/>
              <w:rPr>
                <w:b/>
                <w:sz w:val="22"/>
                <w:szCs w:val="22"/>
                <w:lang w:val="en-US"/>
              </w:rPr>
            </w:pPr>
            <w:r>
              <w:rPr>
                <w:b/>
                <w:sz w:val="22"/>
                <w:szCs w:val="22"/>
                <w:lang w:val="en-US"/>
              </w:rPr>
              <w:t xml:space="preserve">Proposal 3: </w:t>
            </w:r>
          </w:p>
          <w:p w14:paraId="172B720F" w14:textId="77777777" w:rsidR="006B58EE" w:rsidRDefault="00420D8D">
            <w:pPr>
              <w:pStyle w:val="ListParagraph"/>
              <w:numPr>
                <w:ilvl w:val="0"/>
                <w:numId w:val="149"/>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78C36923" w14:textId="77777777" w:rsidR="006B58EE" w:rsidRDefault="00420D8D">
            <w:pPr>
              <w:pStyle w:val="ListParagraph"/>
              <w:numPr>
                <w:ilvl w:val="0"/>
                <w:numId w:val="149"/>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6B58EE" w14:paraId="7F569895" w14:textId="77777777">
        <w:tc>
          <w:tcPr>
            <w:tcW w:w="1557" w:type="dxa"/>
          </w:tcPr>
          <w:p w14:paraId="0F7BE836" w14:textId="77777777" w:rsidR="006B58EE" w:rsidRDefault="00420D8D">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F88253A" w14:textId="77777777" w:rsidR="006B58EE" w:rsidRDefault="00420D8D">
            <w:pPr>
              <w:rPr>
                <w:b/>
                <w:bCs/>
                <w:i/>
                <w:iCs/>
                <w:sz w:val="24"/>
                <w:szCs w:val="24"/>
              </w:rPr>
            </w:pPr>
            <w:r>
              <w:rPr>
                <w:b/>
                <w:bCs/>
                <w:i/>
                <w:iCs/>
                <w:sz w:val="24"/>
                <w:szCs w:val="24"/>
              </w:rPr>
              <w:t xml:space="preserve">Proposal 1: Support Positioning measurements in RRC Idle state. </w:t>
            </w:r>
          </w:p>
          <w:p w14:paraId="4508F218" w14:textId="77777777" w:rsidR="006B58EE" w:rsidRDefault="00420D8D">
            <w:pPr>
              <w:jc w:val="left"/>
              <w:rPr>
                <w:rFonts w:ascii="Arial" w:hAnsi="Arial"/>
                <w:sz w:val="22"/>
              </w:rPr>
            </w:pPr>
            <w:r>
              <w:rPr>
                <w:b/>
                <w:bCs/>
                <w:i/>
                <w:iCs/>
                <w:sz w:val="24"/>
                <w:szCs w:val="24"/>
              </w:rPr>
              <w:t xml:space="preserve">Proposal 2: For the purpose of reduced power consumption in RRC Inactive, the following can be beneficial: </w:t>
            </w:r>
          </w:p>
          <w:p w14:paraId="033C5C43" w14:textId="77777777" w:rsidR="006B58EE" w:rsidRDefault="00420D8D">
            <w:pPr>
              <w:pStyle w:val="ListParagraph"/>
              <w:numPr>
                <w:ilvl w:val="0"/>
                <w:numId w:val="150"/>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DAC2C24" w14:textId="77777777" w:rsidR="006B58EE" w:rsidRDefault="00420D8D">
            <w:pPr>
              <w:pStyle w:val="ListParagraph"/>
              <w:numPr>
                <w:ilvl w:val="0"/>
                <w:numId w:val="150"/>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1262498" w14:textId="77777777" w:rsidR="006B58EE" w:rsidRDefault="00420D8D">
            <w:pPr>
              <w:pStyle w:val="ListParagraph"/>
              <w:numPr>
                <w:ilvl w:val="0"/>
                <w:numId w:val="150"/>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38288344" w14:textId="77777777" w:rsidR="006B58EE" w:rsidRDefault="006B58EE">
      <w:pPr>
        <w:pStyle w:val="3GPPText"/>
        <w:rPr>
          <w:lang w:val="en-GB" w:eastAsia="zh-CN"/>
        </w:rPr>
      </w:pPr>
    </w:p>
    <w:p w14:paraId="05409A5A" w14:textId="77777777" w:rsidR="006B58EE" w:rsidRDefault="006B58EE">
      <w:pPr>
        <w:pStyle w:val="3GPPText"/>
        <w:rPr>
          <w:lang w:eastAsia="zh-CN"/>
        </w:rPr>
      </w:pPr>
    </w:p>
    <w:p w14:paraId="1A6E2F96"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0244C83" w14:textId="77777777" w:rsidR="006B58EE" w:rsidRDefault="00420D8D">
      <w:pPr>
        <w:pStyle w:val="3GPPH2"/>
        <w:numPr>
          <w:ilvl w:val="0"/>
          <w:numId w:val="0"/>
        </w:numPr>
        <w:rPr>
          <w:rFonts w:cs="Arial"/>
          <w:sz w:val="20"/>
          <w:lang w:eastAsia="zh-CN"/>
        </w:rPr>
      </w:pPr>
      <w:r>
        <w:rPr>
          <w:sz w:val="28"/>
          <w:szCs w:val="28"/>
          <w:lang w:eastAsia="zh-CN"/>
        </w:rPr>
        <w:t>B.1 RAN1#109-e meeting</w:t>
      </w:r>
    </w:p>
    <w:p w14:paraId="5B97E7D9" w14:textId="77777777" w:rsidR="006B58EE" w:rsidRDefault="00420D8D">
      <w:pPr>
        <w:rPr>
          <w:b/>
          <w:lang w:eastAsia="zh-CN"/>
        </w:rPr>
      </w:pPr>
      <w:r>
        <w:rPr>
          <w:b/>
          <w:highlight w:val="green"/>
          <w:lang w:eastAsia="zh-CN"/>
        </w:rPr>
        <w:t>Agreement</w:t>
      </w:r>
    </w:p>
    <w:p w14:paraId="6DA65AC1" w14:textId="77777777" w:rsidR="006B58EE" w:rsidRDefault="00420D8D">
      <w:pPr>
        <w:rPr>
          <w:lang w:eastAsia="zh-CN"/>
        </w:rPr>
      </w:pPr>
      <w:r>
        <w:rPr>
          <w:lang w:eastAsia="zh-CN"/>
        </w:rPr>
        <w:t>Confirm that use case 6 defined in TS 22.104 is the single representative use case for the study of LPHAP.</w:t>
      </w:r>
    </w:p>
    <w:p w14:paraId="21F47FAC" w14:textId="77777777" w:rsidR="006B58EE" w:rsidRDefault="006B58EE">
      <w:pPr>
        <w:rPr>
          <w:lang w:eastAsia="zh-CN"/>
        </w:rPr>
      </w:pPr>
    </w:p>
    <w:p w14:paraId="3BD2B024" w14:textId="77777777" w:rsidR="006B58EE" w:rsidRDefault="00420D8D">
      <w:pPr>
        <w:rPr>
          <w:b/>
          <w:lang w:eastAsia="zh-CN"/>
        </w:rPr>
      </w:pPr>
      <w:r>
        <w:rPr>
          <w:b/>
          <w:highlight w:val="green"/>
          <w:lang w:eastAsia="zh-CN"/>
        </w:rPr>
        <w:t>Agreement</w:t>
      </w:r>
    </w:p>
    <w:p w14:paraId="1CBC39EF" w14:textId="77777777" w:rsidR="006B58EE" w:rsidRDefault="00420D8D">
      <w:pPr>
        <w:rPr>
          <w:lang w:eastAsia="zh-CN"/>
        </w:rPr>
      </w:pPr>
      <w:r>
        <w:rPr>
          <w:lang w:eastAsia="zh-CN"/>
        </w:rPr>
        <w:t>At least the relative power unit is adopted as the performance metric to evaluate the power consumption of the Rel-17 RRC_INACTIVE state positioning and potential enhancements.</w:t>
      </w:r>
    </w:p>
    <w:p w14:paraId="7C074C07" w14:textId="77777777" w:rsidR="006B58EE" w:rsidRDefault="006B58EE">
      <w:pPr>
        <w:rPr>
          <w:lang w:eastAsia="zh-CN"/>
        </w:rPr>
      </w:pPr>
    </w:p>
    <w:p w14:paraId="3EFCB050" w14:textId="77777777" w:rsidR="006B58EE" w:rsidRDefault="00420D8D">
      <w:pPr>
        <w:rPr>
          <w:b/>
          <w:lang w:eastAsia="zh-CN"/>
        </w:rPr>
      </w:pPr>
      <w:r>
        <w:rPr>
          <w:b/>
          <w:highlight w:val="green"/>
          <w:lang w:eastAsia="zh-CN"/>
        </w:rPr>
        <w:t>Agreement</w:t>
      </w:r>
    </w:p>
    <w:p w14:paraId="7F04CBFE" w14:textId="77777777" w:rsidR="006B58EE" w:rsidRDefault="00420D8D">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612D4CB" w14:textId="77777777" w:rsidR="006B58EE" w:rsidRDefault="006B58EE">
      <w:pPr>
        <w:rPr>
          <w:lang w:eastAsia="zh-CN"/>
        </w:rPr>
      </w:pPr>
    </w:p>
    <w:p w14:paraId="4B7A63F6" w14:textId="77777777" w:rsidR="006B58EE" w:rsidRDefault="00420D8D">
      <w:pPr>
        <w:rPr>
          <w:b/>
          <w:lang w:eastAsia="zh-CN"/>
        </w:rPr>
      </w:pPr>
      <w:r>
        <w:rPr>
          <w:b/>
          <w:highlight w:val="green"/>
          <w:lang w:eastAsia="zh-CN"/>
        </w:rPr>
        <w:t>Agreement</w:t>
      </w:r>
    </w:p>
    <w:p w14:paraId="3159A3B8" w14:textId="77777777" w:rsidR="006B58EE" w:rsidRDefault="00420D8D">
      <w:pPr>
        <w:numPr>
          <w:ilvl w:val="0"/>
          <w:numId w:val="128"/>
        </w:numPr>
        <w:jc w:val="left"/>
        <w:rPr>
          <w:lang w:eastAsia="zh-CN"/>
        </w:rPr>
      </w:pPr>
      <w:r>
        <w:rPr>
          <w:lang w:eastAsia="zh-CN"/>
        </w:rPr>
        <w:t>Adopt the following parameters as the common evaluation parameters for the LPHAP evaluation:</w:t>
      </w:r>
    </w:p>
    <w:p w14:paraId="56EA8B08" w14:textId="77777777" w:rsidR="006B58EE" w:rsidRDefault="00420D8D">
      <w:pPr>
        <w:numPr>
          <w:ilvl w:val="1"/>
          <w:numId w:val="151"/>
        </w:numPr>
        <w:jc w:val="left"/>
        <w:rPr>
          <w:lang w:eastAsia="zh-CN"/>
        </w:rPr>
      </w:pPr>
      <w:r>
        <w:rPr>
          <w:lang w:eastAsia="zh-CN"/>
        </w:rPr>
        <w:t>Frequency range: FR1 (baseline); FR2 (optional)</w:t>
      </w:r>
    </w:p>
    <w:p w14:paraId="7EE48CCA" w14:textId="77777777" w:rsidR="006B58EE" w:rsidRDefault="00420D8D">
      <w:pPr>
        <w:numPr>
          <w:ilvl w:val="1"/>
          <w:numId w:val="151"/>
        </w:numPr>
        <w:jc w:val="left"/>
        <w:rPr>
          <w:lang w:eastAsia="zh-CN"/>
        </w:rPr>
      </w:pPr>
      <w:r>
        <w:rPr>
          <w:rFonts w:hint="eastAsia"/>
          <w:lang w:eastAsia="zh-CN"/>
        </w:rPr>
        <w:t>S</w:t>
      </w:r>
      <w:r>
        <w:rPr>
          <w:lang w:eastAsia="zh-CN"/>
        </w:rPr>
        <w:t>CS: 30kHz for FR1 (baseline); 120kHz for FR2 (optional)</w:t>
      </w:r>
    </w:p>
    <w:p w14:paraId="20FA2E40" w14:textId="77777777" w:rsidR="006B58EE" w:rsidRDefault="00420D8D">
      <w:pPr>
        <w:numPr>
          <w:ilvl w:val="1"/>
          <w:numId w:val="151"/>
        </w:numPr>
        <w:jc w:val="left"/>
        <w:rPr>
          <w:lang w:eastAsia="zh-CN"/>
        </w:rPr>
      </w:pPr>
      <w:r>
        <w:rPr>
          <w:rFonts w:hint="eastAsia"/>
          <w:lang w:eastAsia="zh-CN"/>
        </w:rPr>
        <w:t>B</w:t>
      </w:r>
      <w:r>
        <w:rPr>
          <w:lang w:eastAsia="zh-CN"/>
        </w:rPr>
        <w:t>W of the DL PRS and UL SRS pos: 100MHz;</w:t>
      </w:r>
    </w:p>
    <w:p w14:paraId="38CD134F" w14:textId="77777777" w:rsidR="006B58EE" w:rsidRDefault="00420D8D">
      <w:pPr>
        <w:numPr>
          <w:ilvl w:val="1"/>
          <w:numId w:val="151"/>
        </w:numPr>
        <w:jc w:val="left"/>
        <w:rPr>
          <w:lang w:eastAsia="zh-CN"/>
        </w:rPr>
      </w:pPr>
      <w:r>
        <w:rPr>
          <w:rFonts w:hint="eastAsia"/>
          <w:lang w:eastAsia="zh-CN"/>
        </w:rPr>
        <w:t>S</w:t>
      </w:r>
      <w:r>
        <w:rPr>
          <w:lang w:eastAsia="zh-CN"/>
        </w:rPr>
        <w:t>ingle-sample measurement per position fix (baseline); 4-sample measurement per position fix (optional)</w:t>
      </w:r>
    </w:p>
    <w:p w14:paraId="2E6A912C" w14:textId="77777777" w:rsidR="006B58EE" w:rsidRDefault="00420D8D">
      <w:pPr>
        <w:numPr>
          <w:ilvl w:val="1"/>
          <w:numId w:val="151"/>
        </w:numPr>
        <w:jc w:val="left"/>
        <w:rPr>
          <w:lang w:eastAsia="zh-CN"/>
        </w:rPr>
      </w:pPr>
      <w:r>
        <w:rPr>
          <w:rFonts w:hint="eastAsia"/>
          <w:lang w:eastAsia="zh-CN"/>
        </w:rPr>
        <w:t>U</w:t>
      </w:r>
      <w:r>
        <w:rPr>
          <w:lang w:eastAsia="zh-CN"/>
        </w:rPr>
        <w:t>E mobility: up to 3km/h</w:t>
      </w:r>
    </w:p>
    <w:p w14:paraId="495005CC" w14:textId="77777777" w:rsidR="006B58EE" w:rsidRDefault="00420D8D">
      <w:pPr>
        <w:numPr>
          <w:ilvl w:val="0"/>
          <w:numId w:val="128"/>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DFB4185" w14:textId="77777777" w:rsidR="006B58EE" w:rsidRDefault="006B58EE">
      <w:pPr>
        <w:rPr>
          <w:lang w:eastAsia="zh-CN"/>
        </w:rPr>
      </w:pPr>
    </w:p>
    <w:p w14:paraId="4B0D600F" w14:textId="77777777" w:rsidR="006B58EE" w:rsidRDefault="00420D8D">
      <w:pPr>
        <w:rPr>
          <w:b/>
          <w:lang w:eastAsia="zh-CN"/>
        </w:rPr>
      </w:pPr>
      <w:r>
        <w:rPr>
          <w:b/>
          <w:highlight w:val="green"/>
          <w:lang w:eastAsia="zh-CN"/>
        </w:rPr>
        <w:t>Agreement</w:t>
      </w:r>
    </w:p>
    <w:p w14:paraId="5B2B09FF" w14:textId="77777777" w:rsidR="006B58EE" w:rsidRDefault="00420D8D">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D2B60B8" w14:textId="77777777" w:rsidR="006B58EE" w:rsidRDefault="00420D8D">
      <w:pPr>
        <w:numPr>
          <w:ilvl w:val="0"/>
          <w:numId w:val="128"/>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242A2798" w14:textId="77777777" w:rsidR="006B58EE" w:rsidRDefault="006B58EE">
      <w:pPr>
        <w:rPr>
          <w:lang w:eastAsia="zh-CN"/>
        </w:rPr>
      </w:pPr>
    </w:p>
    <w:p w14:paraId="003DC744" w14:textId="77777777" w:rsidR="006B58EE" w:rsidRDefault="00420D8D">
      <w:pPr>
        <w:rPr>
          <w:b/>
          <w:lang w:eastAsia="zh-CN"/>
        </w:rPr>
      </w:pPr>
      <w:r>
        <w:rPr>
          <w:b/>
          <w:highlight w:val="green"/>
          <w:lang w:eastAsia="zh-CN"/>
        </w:rPr>
        <w:t>Agreement</w:t>
      </w:r>
    </w:p>
    <w:p w14:paraId="5D123565" w14:textId="77777777" w:rsidR="006B58EE" w:rsidRDefault="00420D8D">
      <w:pPr>
        <w:rPr>
          <w:lang w:eastAsia="zh-CN"/>
        </w:rPr>
      </w:pPr>
      <w:r>
        <w:rPr>
          <w:lang w:eastAsia="zh-CN"/>
        </w:rPr>
        <w:t>Adopt the following power consumption model common for the baseline evaluation of Rel-17 RRC_INACTIVE state positioning.</w:t>
      </w:r>
    </w:p>
    <w:p w14:paraId="1E975EA7"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14DD93E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16F14E" w14:textId="77777777" w:rsidR="006B58EE" w:rsidRDefault="00420D8D">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33FF7F" w14:textId="77777777" w:rsidR="006B58EE" w:rsidRDefault="00420D8D">
            <w:pPr>
              <w:spacing w:line="231" w:lineRule="atLeast"/>
              <w:jc w:val="center"/>
              <w:rPr>
                <w:b/>
                <w:sz w:val="18"/>
                <w:szCs w:val="18"/>
              </w:rPr>
            </w:pPr>
            <w:r>
              <w:rPr>
                <w:b/>
                <w:sz w:val="18"/>
                <w:szCs w:val="18"/>
              </w:rPr>
              <w:t>Relative power</w:t>
            </w:r>
          </w:p>
        </w:tc>
      </w:tr>
      <w:tr w:rsidR="006B58EE" w14:paraId="0D51509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7F42E9" w14:textId="77777777" w:rsidR="006B58EE" w:rsidRDefault="00420D8D">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4369726" w14:textId="77777777" w:rsidR="006B58EE" w:rsidRDefault="00420D8D">
            <w:pPr>
              <w:spacing w:line="231" w:lineRule="atLeast"/>
              <w:jc w:val="center"/>
              <w:rPr>
                <w:sz w:val="18"/>
                <w:szCs w:val="18"/>
              </w:rPr>
            </w:pPr>
            <w:r>
              <w:rPr>
                <w:sz w:val="18"/>
                <w:szCs w:val="18"/>
              </w:rPr>
              <w:t>50</w:t>
            </w:r>
            <w:r>
              <w:rPr>
                <w:sz w:val="18"/>
                <w:szCs w:val="18"/>
                <w:vertAlign w:val="superscript"/>
              </w:rPr>
              <w:t>Note</w:t>
            </w:r>
          </w:p>
        </w:tc>
      </w:tr>
      <w:tr w:rsidR="006B58EE" w14:paraId="3D50093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E7FA4" w14:textId="77777777" w:rsidR="006B58EE" w:rsidRDefault="00420D8D">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CC35993" w14:textId="77777777" w:rsidR="006B58EE" w:rsidRDefault="00420D8D">
            <w:pPr>
              <w:spacing w:line="231" w:lineRule="atLeast"/>
              <w:jc w:val="center"/>
              <w:rPr>
                <w:sz w:val="18"/>
                <w:szCs w:val="18"/>
              </w:rPr>
            </w:pPr>
            <w:r>
              <w:rPr>
                <w:sz w:val="18"/>
                <w:szCs w:val="18"/>
              </w:rPr>
              <w:t>120</w:t>
            </w:r>
          </w:p>
        </w:tc>
      </w:tr>
      <w:tr w:rsidR="006B58EE" w14:paraId="121070F4"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E27EC" w14:textId="77777777" w:rsidR="006B58EE" w:rsidRDefault="00420D8D">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CE5143" w14:textId="77777777" w:rsidR="006B58EE" w:rsidRDefault="00420D8D">
            <w:pPr>
              <w:spacing w:line="231" w:lineRule="atLeast"/>
              <w:jc w:val="center"/>
              <w:rPr>
                <w:sz w:val="18"/>
                <w:szCs w:val="18"/>
              </w:rPr>
            </w:pPr>
            <w:r>
              <w:rPr>
                <w:sz w:val="18"/>
                <w:szCs w:val="18"/>
              </w:rPr>
              <w:t>50</w:t>
            </w:r>
          </w:p>
        </w:tc>
      </w:tr>
      <w:tr w:rsidR="006B58EE" w14:paraId="7AC11BE8"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C9ECA0" w14:textId="77777777" w:rsidR="006B58EE" w:rsidRDefault="00420D8D">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C878181" w14:textId="77777777" w:rsidR="006B58EE" w:rsidRDefault="00420D8D">
            <w:pPr>
              <w:spacing w:line="231" w:lineRule="atLeast"/>
              <w:jc w:val="center"/>
              <w:rPr>
                <w:sz w:val="18"/>
                <w:szCs w:val="18"/>
              </w:rPr>
            </w:pPr>
            <w:r>
              <w:rPr>
                <w:sz w:val="18"/>
                <w:szCs w:val="18"/>
              </w:rPr>
              <w:t>250 (0 dBm)</w:t>
            </w:r>
          </w:p>
          <w:p w14:paraId="6580015C" w14:textId="77777777" w:rsidR="006B58EE" w:rsidRDefault="00420D8D">
            <w:pPr>
              <w:spacing w:line="231" w:lineRule="atLeast"/>
              <w:jc w:val="center"/>
              <w:rPr>
                <w:sz w:val="18"/>
                <w:szCs w:val="18"/>
              </w:rPr>
            </w:pPr>
            <w:r>
              <w:rPr>
                <w:sz w:val="18"/>
                <w:szCs w:val="18"/>
              </w:rPr>
              <w:t>700 (23 dBm)</w:t>
            </w:r>
          </w:p>
        </w:tc>
      </w:tr>
      <w:tr w:rsidR="006B58EE" w14:paraId="20620F9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88C4A" w14:textId="77777777" w:rsidR="006B58EE" w:rsidRDefault="00420D8D">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90ADA36" w14:textId="77777777" w:rsidR="006B58EE" w:rsidRDefault="00420D8D">
            <w:pPr>
              <w:spacing w:line="231" w:lineRule="atLeast"/>
              <w:jc w:val="center"/>
              <w:rPr>
                <w:sz w:val="18"/>
                <w:szCs w:val="18"/>
              </w:rPr>
            </w:pPr>
            <w:r>
              <w:rPr>
                <w:sz w:val="18"/>
                <w:szCs w:val="18"/>
              </w:rPr>
              <w:t>[210]</w:t>
            </w:r>
          </w:p>
        </w:tc>
      </w:tr>
      <w:tr w:rsidR="006B58EE" w14:paraId="6F3B4F2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D5372" w14:textId="77777777" w:rsidR="006B58EE" w:rsidRDefault="00420D8D">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7727B6" w14:textId="77777777" w:rsidR="006B58EE" w:rsidRDefault="00420D8D">
            <w:pPr>
              <w:spacing w:line="231" w:lineRule="atLeast"/>
              <w:jc w:val="center"/>
              <w:rPr>
                <w:sz w:val="18"/>
                <w:szCs w:val="18"/>
              </w:rPr>
            </w:pPr>
            <w:r>
              <w:rPr>
                <w:sz w:val="18"/>
                <w:szCs w:val="18"/>
              </w:rPr>
              <w:t>[50]</w:t>
            </w:r>
          </w:p>
        </w:tc>
      </w:tr>
      <w:tr w:rsidR="006B58EE" w14:paraId="6BC10429"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8636F" w14:textId="77777777" w:rsidR="006B58EE" w:rsidRDefault="00420D8D">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7244" w14:textId="77777777" w:rsidR="006B58EE" w:rsidRDefault="00420D8D">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518B657B" w14:textId="77777777" w:rsidR="006B58EE" w:rsidRDefault="00420D8D">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6B58EE" w14:paraId="1E0E7AD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C988FC" w14:textId="77777777" w:rsidR="006B58EE" w:rsidRDefault="00420D8D">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9218F" w14:textId="77777777" w:rsidR="006B58EE" w:rsidRDefault="00420D8D">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79A94802" w14:textId="77777777" w:rsidR="006B58EE" w:rsidRDefault="00420D8D">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6E3C657E" w14:textId="77777777" w:rsidR="006B58EE" w:rsidRDefault="00420D8D">
            <w:pPr>
              <w:spacing w:line="231" w:lineRule="atLeast"/>
              <w:rPr>
                <w:sz w:val="18"/>
                <w:szCs w:val="18"/>
              </w:rPr>
            </w:pPr>
            <w:r>
              <w:rPr>
                <w:sz w:val="18"/>
                <w:szCs w:val="18"/>
              </w:rPr>
              <w:t>Micro sleep power assumed for switch in/out a freq. layer</w:t>
            </w:r>
          </w:p>
        </w:tc>
      </w:tr>
      <w:tr w:rsidR="006B58EE" w14:paraId="07C0343E"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8BBC36" w14:textId="77777777" w:rsidR="006B58EE" w:rsidRDefault="00420D8D">
            <w:pPr>
              <w:spacing w:line="231" w:lineRule="atLeast"/>
              <w:rPr>
                <w:sz w:val="18"/>
                <w:szCs w:val="18"/>
              </w:rPr>
            </w:pPr>
            <w:r>
              <w:rPr>
                <w:sz w:val="18"/>
                <w:szCs w:val="18"/>
              </w:rPr>
              <w:t>Note: Power scaling to 20MHz reception bandwidth follows the rule in Section 8.1.3 of TR 38.840, i.e., max{reference power * 0.4, 50}.</w:t>
            </w:r>
          </w:p>
        </w:tc>
      </w:tr>
    </w:tbl>
    <w:p w14:paraId="73A0F314" w14:textId="77777777" w:rsidR="006B58EE" w:rsidRDefault="006B58EE">
      <w:pPr>
        <w:rPr>
          <w:lang w:eastAsia="zh-CN"/>
        </w:rPr>
      </w:pPr>
    </w:p>
    <w:p w14:paraId="009A4E31" w14:textId="77777777" w:rsidR="006B58EE" w:rsidRDefault="00420D8D">
      <w:pPr>
        <w:rPr>
          <w:b/>
          <w:lang w:eastAsia="zh-CN"/>
        </w:rPr>
      </w:pPr>
      <w:r>
        <w:rPr>
          <w:b/>
          <w:highlight w:val="green"/>
          <w:lang w:eastAsia="zh-CN"/>
        </w:rPr>
        <w:t>Agreement</w:t>
      </w:r>
    </w:p>
    <w:p w14:paraId="3AB64E18" w14:textId="77777777" w:rsidR="006B58EE" w:rsidRDefault="00420D8D">
      <w:pPr>
        <w:rPr>
          <w:lang w:eastAsia="zh-CN"/>
        </w:rPr>
      </w:pPr>
      <w:r>
        <w:rPr>
          <w:lang w:eastAsia="zh-CN"/>
        </w:rPr>
        <w:t>Adopt the following power consumption model for UL SRS for positioning transmission.</w:t>
      </w:r>
    </w:p>
    <w:p w14:paraId="7EDED392" w14:textId="77777777" w:rsidR="006B58EE" w:rsidRDefault="006B58EE">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6B58EE" w14:paraId="2C00F537"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78013" w14:textId="77777777" w:rsidR="006B58EE" w:rsidRDefault="00420D8D">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A93271" w14:textId="77777777" w:rsidR="006B58EE" w:rsidRDefault="00420D8D">
            <w:pPr>
              <w:spacing w:line="231" w:lineRule="atLeast"/>
              <w:jc w:val="center"/>
              <w:rPr>
                <w:b/>
                <w:sz w:val="18"/>
                <w:szCs w:val="18"/>
              </w:rPr>
            </w:pPr>
            <w:r>
              <w:rPr>
                <w:b/>
                <w:sz w:val="18"/>
                <w:szCs w:val="18"/>
              </w:rPr>
              <w:t>Relative power</w:t>
            </w:r>
          </w:p>
        </w:tc>
      </w:tr>
      <w:tr w:rsidR="006B58EE" w14:paraId="6ACE6B4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027E" w14:textId="77777777" w:rsidR="006B58EE" w:rsidRDefault="00420D8D">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C886881" w14:textId="77777777" w:rsidR="006B58EE" w:rsidRDefault="00420D8D">
            <w:pPr>
              <w:spacing w:line="231" w:lineRule="atLeast"/>
              <w:jc w:val="center"/>
              <w:rPr>
                <w:sz w:val="18"/>
                <w:szCs w:val="18"/>
              </w:rPr>
            </w:pPr>
            <w:r>
              <w:rPr>
                <w:sz w:val="18"/>
                <w:szCs w:val="18"/>
              </w:rPr>
              <w:t>210 (baseline);</w:t>
            </w:r>
          </w:p>
          <w:p w14:paraId="381DD057" w14:textId="77777777" w:rsidR="006B58EE" w:rsidRDefault="00420D8D">
            <w:pPr>
              <w:spacing w:line="231" w:lineRule="atLeast"/>
              <w:jc w:val="center"/>
              <w:rPr>
                <w:sz w:val="18"/>
                <w:szCs w:val="18"/>
              </w:rPr>
            </w:pPr>
            <w:r>
              <w:rPr>
                <w:sz w:val="18"/>
                <w:szCs w:val="18"/>
              </w:rPr>
              <w:t>700 (optional)</w:t>
            </w:r>
          </w:p>
        </w:tc>
      </w:tr>
    </w:tbl>
    <w:p w14:paraId="0BF65C30" w14:textId="77777777" w:rsidR="006B58EE" w:rsidRDefault="006B58EE">
      <w:pPr>
        <w:rPr>
          <w:lang w:eastAsia="zh-CN"/>
        </w:rPr>
      </w:pPr>
    </w:p>
    <w:p w14:paraId="053B4561" w14:textId="77777777" w:rsidR="006B58EE" w:rsidRDefault="006B58EE">
      <w:pPr>
        <w:rPr>
          <w:lang w:eastAsia="zh-CN"/>
        </w:rPr>
      </w:pPr>
    </w:p>
    <w:p w14:paraId="4DE14698" w14:textId="77777777" w:rsidR="006B58EE" w:rsidRDefault="00420D8D">
      <w:pPr>
        <w:rPr>
          <w:b/>
          <w:lang w:eastAsia="zh-CN"/>
        </w:rPr>
      </w:pPr>
      <w:r>
        <w:rPr>
          <w:b/>
          <w:highlight w:val="green"/>
          <w:lang w:eastAsia="zh-CN"/>
        </w:rPr>
        <w:t>Agreement</w:t>
      </w:r>
    </w:p>
    <w:p w14:paraId="565E2370" w14:textId="77777777" w:rsidR="006B58EE" w:rsidRDefault="00420D8D">
      <w:pPr>
        <w:numPr>
          <w:ilvl w:val="0"/>
          <w:numId w:val="128"/>
        </w:numPr>
        <w:ind w:left="760" w:hanging="340"/>
        <w:jc w:val="left"/>
        <w:rPr>
          <w:lang w:eastAsia="zh-CN"/>
        </w:rPr>
      </w:pPr>
      <w:r>
        <w:rPr>
          <w:lang w:eastAsia="zh-CN"/>
        </w:rPr>
        <w:t xml:space="preserve">In Rel-18 low power and high accuracy positioning, adopt the following requirement: </w:t>
      </w:r>
    </w:p>
    <w:p w14:paraId="748260F1" w14:textId="77777777" w:rsidR="006B58EE" w:rsidRDefault="00420D8D">
      <w:pPr>
        <w:numPr>
          <w:ilvl w:val="1"/>
          <w:numId w:val="128"/>
        </w:numPr>
        <w:jc w:val="left"/>
        <w:rPr>
          <w:lang w:eastAsia="zh-CN"/>
        </w:rPr>
      </w:pPr>
      <w:r>
        <w:rPr>
          <w:lang w:eastAsia="zh-CN"/>
        </w:rPr>
        <w:t>Horizontal positioning accuracy &lt; 1 m for 90% of UEs</w:t>
      </w:r>
    </w:p>
    <w:p w14:paraId="48CDF4E9" w14:textId="77777777" w:rsidR="006B58EE" w:rsidRDefault="00420D8D">
      <w:pPr>
        <w:numPr>
          <w:ilvl w:val="1"/>
          <w:numId w:val="128"/>
        </w:numPr>
        <w:jc w:val="left"/>
        <w:rPr>
          <w:lang w:eastAsia="zh-CN"/>
        </w:rPr>
      </w:pPr>
      <w:r>
        <w:rPr>
          <w:lang w:eastAsia="zh-CN"/>
        </w:rPr>
        <w:t>Positioning interval / duty cycle of 15-30 s</w:t>
      </w:r>
    </w:p>
    <w:p w14:paraId="2039761F" w14:textId="77777777" w:rsidR="006B58EE" w:rsidRDefault="00420D8D">
      <w:pPr>
        <w:numPr>
          <w:ilvl w:val="1"/>
          <w:numId w:val="128"/>
        </w:numPr>
        <w:jc w:val="left"/>
        <w:rPr>
          <w:lang w:eastAsia="zh-CN"/>
        </w:rPr>
      </w:pPr>
      <w:r>
        <w:rPr>
          <w:lang w:eastAsia="zh-CN"/>
        </w:rPr>
        <w:t>UE battery life of 6 months – 1 year</w:t>
      </w:r>
    </w:p>
    <w:p w14:paraId="5775572E" w14:textId="77777777" w:rsidR="006B58EE" w:rsidRDefault="00420D8D">
      <w:pPr>
        <w:numPr>
          <w:ilvl w:val="0"/>
          <w:numId w:val="128"/>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9E6A55" w14:textId="77777777" w:rsidR="006B58EE" w:rsidRDefault="006B58EE">
      <w:pPr>
        <w:rPr>
          <w:lang w:eastAsia="zh-CN"/>
        </w:rPr>
      </w:pPr>
    </w:p>
    <w:p w14:paraId="17622AEE" w14:textId="77777777" w:rsidR="006B58EE" w:rsidRDefault="00420D8D">
      <w:pPr>
        <w:rPr>
          <w:b/>
          <w:lang w:eastAsia="zh-CN"/>
        </w:rPr>
      </w:pPr>
      <w:r>
        <w:rPr>
          <w:b/>
          <w:lang w:eastAsia="zh-CN"/>
        </w:rPr>
        <w:t>Conclusion</w:t>
      </w:r>
    </w:p>
    <w:p w14:paraId="2C159D17" w14:textId="77777777" w:rsidR="006B58EE" w:rsidRDefault="00420D8D">
      <w:pPr>
        <w:numPr>
          <w:ilvl w:val="0"/>
          <w:numId w:val="128"/>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543850C6" w14:textId="77777777" w:rsidR="006B58EE" w:rsidRDefault="00420D8D">
      <w:pPr>
        <w:numPr>
          <w:ilvl w:val="0"/>
          <w:numId w:val="128"/>
        </w:numPr>
        <w:ind w:left="760" w:hanging="340"/>
        <w:jc w:val="left"/>
        <w:rPr>
          <w:lang w:eastAsia="zh-CN"/>
        </w:rPr>
      </w:pPr>
      <w:r>
        <w:rPr>
          <w:lang w:eastAsia="zh-CN"/>
        </w:rPr>
        <w:t>The main aspect of RAN1 evaluation is on power consumption.</w:t>
      </w:r>
    </w:p>
    <w:p w14:paraId="0F7F9878" w14:textId="77777777" w:rsidR="006B58EE" w:rsidRDefault="00420D8D">
      <w:pPr>
        <w:numPr>
          <w:ilvl w:val="0"/>
          <w:numId w:val="128"/>
        </w:numPr>
        <w:ind w:left="760" w:hanging="340"/>
        <w:jc w:val="left"/>
        <w:rPr>
          <w:lang w:eastAsia="zh-CN"/>
        </w:rPr>
      </w:pPr>
      <w:r>
        <w:rPr>
          <w:lang w:eastAsia="zh-CN"/>
        </w:rPr>
        <w:t>Note: This does not preclude the case that the positioning accuracy can be revisited, if found necessary at later stage.</w:t>
      </w:r>
    </w:p>
    <w:p w14:paraId="2D08F396" w14:textId="77777777" w:rsidR="006B58EE" w:rsidRDefault="006B58EE">
      <w:pPr>
        <w:rPr>
          <w:lang w:eastAsia="zh-CN"/>
        </w:rPr>
      </w:pPr>
    </w:p>
    <w:p w14:paraId="4B75799D" w14:textId="77777777" w:rsidR="006B58EE" w:rsidRDefault="00420D8D">
      <w:pPr>
        <w:rPr>
          <w:b/>
          <w:lang w:eastAsia="zh-CN"/>
        </w:rPr>
      </w:pPr>
      <w:r>
        <w:rPr>
          <w:b/>
          <w:highlight w:val="green"/>
          <w:lang w:eastAsia="zh-CN"/>
        </w:rPr>
        <w:t>Agreement</w:t>
      </w:r>
    </w:p>
    <w:p w14:paraId="74C757BF" w14:textId="77777777" w:rsidR="006B58EE" w:rsidRDefault="00420D8D">
      <w:pPr>
        <w:numPr>
          <w:ilvl w:val="0"/>
          <w:numId w:val="128"/>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E7E20D1" w14:textId="77777777" w:rsidR="006B58EE" w:rsidRDefault="00420D8D">
      <w:pPr>
        <w:numPr>
          <w:ilvl w:val="1"/>
          <w:numId w:val="128"/>
        </w:numPr>
        <w:jc w:val="left"/>
        <w:rPr>
          <w:lang w:eastAsia="zh-CN"/>
        </w:rPr>
      </w:pPr>
      <w:r>
        <w:rPr>
          <w:lang w:eastAsia="zh-CN"/>
        </w:rPr>
        <w:t>Alt. 1: battery life is used as the metric to identify the gap</w:t>
      </w:r>
    </w:p>
    <w:p w14:paraId="67BDB117" w14:textId="77777777" w:rsidR="006B58EE" w:rsidRDefault="00420D8D">
      <w:pPr>
        <w:numPr>
          <w:ilvl w:val="2"/>
          <w:numId w:val="152"/>
        </w:numPr>
        <w:jc w:val="left"/>
        <w:rPr>
          <w:lang w:eastAsia="zh-CN"/>
        </w:rPr>
      </w:pPr>
      <w:r>
        <w:rPr>
          <w:lang w:eastAsia="zh-CN"/>
        </w:rPr>
        <w:t>Example:</w:t>
      </w:r>
    </w:p>
    <w:p w14:paraId="733F9DEA" w14:textId="77777777" w:rsidR="006B58EE" w:rsidRDefault="00420D8D">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6A99FCB0" w14:textId="77777777" w:rsidR="006B58EE" w:rsidRDefault="009C2566">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307FCE52" w14:textId="77777777" w:rsidR="006B58EE" w:rsidRDefault="00420D8D">
      <w:pPr>
        <w:numPr>
          <w:ilvl w:val="1"/>
          <w:numId w:val="128"/>
        </w:numPr>
        <w:jc w:val="left"/>
        <w:rPr>
          <w:lang w:eastAsia="zh-CN"/>
        </w:rPr>
      </w:pPr>
      <w:r>
        <w:rPr>
          <w:lang w:eastAsia="zh-CN"/>
        </w:rPr>
        <w:t>Alt. 2: relative power unit is adopted as the metric to identify the gap</w:t>
      </w:r>
    </w:p>
    <w:p w14:paraId="321AE639" w14:textId="77777777" w:rsidR="006B58EE" w:rsidRDefault="00420D8D">
      <w:pPr>
        <w:numPr>
          <w:ilvl w:val="2"/>
          <w:numId w:val="152"/>
        </w:numPr>
        <w:jc w:val="left"/>
        <w:rPr>
          <w:lang w:eastAsia="zh-CN"/>
        </w:rPr>
      </w:pPr>
      <w:r>
        <w:rPr>
          <w:rFonts w:hint="eastAsia"/>
          <w:lang w:eastAsia="zh-CN"/>
        </w:rPr>
        <w:t>E</w:t>
      </w:r>
      <w:r>
        <w:rPr>
          <w:lang w:eastAsia="zh-CN"/>
        </w:rPr>
        <w:t>xample:</w:t>
      </w:r>
    </w:p>
    <w:p w14:paraId="4CFEE8A8" w14:textId="77777777" w:rsidR="006B58EE" w:rsidRDefault="009C2566">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6A30479A" w14:textId="77777777" w:rsidR="006B58EE" w:rsidRDefault="009C2566">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5937BF3A" w14:textId="77777777" w:rsidR="006B58EE" w:rsidRDefault="00420D8D">
      <w:pPr>
        <w:spacing w:beforeLines="50" w:before="120" w:line="288" w:lineRule="auto"/>
        <w:ind w:leftChars="425" w:left="850"/>
        <w:rPr>
          <w:rFonts w:ascii="Arial" w:hAnsi="Arial" w:cs="Arial"/>
          <w:bCs/>
        </w:rPr>
      </w:pPr>
      <w:r>
        <w:rPr>
          <w:rFonts w:ascii="Arial" w:hAnsi="Arial" w:cs="Arial"/>
        </w:rPr>
        <w:t>in which</w:t>
      </w:r>
    </w:p>
    <w:p w14:paraId="4AAFFD92" w14:textId="77777777" w:rsidR="006B58EE" w:rsidRDefault="00420D8D">
      <w:pPr>
        <w:pStyle w:val="ListParagraph"/>
        <w:numPr>
          <w:ilvl w:val="0"/>
          <w:numId w:val="153"/>
        </w:numPr>
        <w:ind w:left="1276"/>
        <w:rPr>
          <w:rFonts w:cs="Times"/>
          <w:bCs/>
          <w:szCs w:val="20"/>
        </w:rPr>
      </w:pPr>
      <w:r>
        <w:rPr>
          <w:rFonts w:cs="Times"/>
          <w:szCs w:val="20"/>
        </w:rPr>
        <w:t>C1 is the battery capacity of the reference device;</w:t>
      </w:r>
    </w:p>
    <w:p w14:paraId="5C9F9A49" w14:textId="77777777" w:rsidR="006B58EE" w:rsidRDefault="00420D8D">
      <w:pPr>
        <w:pStyle w:val="ListParagraph"/>
        <w:numPr>
          <w:ilvl w:val="0"/>
          <w:numId w:val="153"/>
        </w:numPr>
        <w:ind w:left="1276"/>
        <w:rPr>
          <w:rFonts w:cs="Times"/>
          <w:bCs/>
          <w:szCs w:val="20"/>
        </w:rPr>
      </w:pPr>
      <w:r>
        <w:rPr>
          <w:rFonts w:cs="Times"/>
          <w:szCs w:val="20"/>
        </w:rPr>
        <w:t>T1 is the battery life of the reference device;</w:t>
      </w:r>
    </w:p>
    <w:p w14:paraId="71EED0F6" w14:textId="77777777" w:rsidR="006B58EE" w:rsidRDefault="00420D8D">
      <w:pPr>
        <w:pStyle w:val="ListParagraph"/>
        <w:numPr>
          <w:ilvl w:val="0"/>
          <w:numId w:val="153"/>
        </w:numPr>
        <w:ind w:left="1276"/>
        <w:rPr>
          <w:rFonts w:cs="Times"/>
          <w:bCs/>
          <w:szCs w:val="20"/>
        </w:rPr>
      </w:pPr>
      <w:r>
        <w:rPr>
          <w:rFonts w:cs="Times"/>
          <w:szCs w:val="20"/>
        </w:rPr>
        <w:t>P1 is the relative power unit obtained based on the reference traffic type;</w:t>
      </w:r>
    </w:p>
    <w:p w14:paraId="71D36387" w14:textId="77777777" w:rsidR="006B58EE" w:rsidRDefault="00420D8D">
      <w:pPr>
        <w:pStyle w:val="ListParagraph"/>
        <w:numPr>
          <w:ilvl w:val="0"/>
          <w:numId w:val="153"/>
        </w:numPr>
        <w:ind w:left="1276"/>
        <w:rPr>
          <w:rFonts w:cs="Times"/>
          <w:bCs/>
          <w:szCs w:val="20"/>
        </w:rPr>
      </w:pPr>
      <w:r>
        <w:rPr>
          <w:rFonts w:cs="Times"/>
          <w:szCs w:val="20"/>
        </w:rPr>
        <w:t>X is the percentage of the power consumed by the reference traffic type;</w:t>
      </w:r>
    </w:p>
    <w:p w14:paraId="559E1D1D" w14:textId="77777777" w:rsidR="006B58EE" w:rsidRDefault="00420D8D">
      <w:pPr>
        <w:pStyle w:val="ListParagraph"/>
        <w:numPr>
          <w:ilvl w:val="0"/>
          <w:numId w:val="153"/>
        </w:numPr>
        <w:ind w:left="1276"/>
        <w:rPr>
          <w:rFonts w:cs="Times"/>
          <w:bCs/>
          <w:szCs w:val="20"/>
        </w:rPr>
      </w:pPr>
      <w:r>
        <w:rPr>
          <w:rFonts w:cs="Times"/>
          <w:szCs w:val="20"/>
        </w:rPr>
        <w:t>C2 is the battery capacity of the LPHAP device;</w:t>
      </w:r>
    </w:p>
    <w:p w14:paraId="2DCFD11B" w14:textId="77777777" w:rsidR="006B58EE" w:rsidRDefault="00420D8D">
      <w:pPr>
        <w:pStyle w:val="ListParagraph"/>
        <w:numPr>
          <w:ilvl w:val="0"/>
          <w:numId w:val="153"/>
        </w:numPr>
        <w:ind w:left="1276"/>
        <w:rPr>
          <w:rFonts w:cs="Times"/>
          <w:bCs/>
          <w:szCs w:val="20"/>
        </w:rPr>
      </w:pPr>
      <w:r>
        <w:rPr>
          <w:rFonts w:cs="Times"/>
          <w:szCs w:val="20"/>
        </w:rPr>
        <w:t>P2 is the evaluated relative power unit of the LPHAP device;</w:t>
      </w:r>
    </w:p>
    <w:p w14:paraId="1895BE0C" w14:textId="77777777" w:rsidR="006B58EE" w:rsidRDefault="00420D8D">
      <w:pPr>
        <w:pStyle w:val="ListParagraph"/>
        <w:numPr>
          <w:ilvl w:val="0"/>
          <w:numId w:val="153"/>
        </w:numPr>
        <w:ind w:left="1276"/>
        <w:rPr>
          <w:rFonts w:cs="Times"/>
          <w:bCs/>
          <w:szCs w:val="20"/>
        </w:rPr>
      </w:pPr>
      <w:r>
        <w:rPr>
          <w:rFonts w:cs="Times"/>
          <w:szCs w:val="20"/>
        </w:rPr>
        <w:t>P2_req is the target relative power unit of the LPHAP device;</w:t>
      </w:r>
    </w:p>
    <w:p w14:paraId="43A87F8B" w14:textId="77777777" w:rsidR="006B58EE" w:rsidRDefault="00420D8D">
      <w:pPr>
        <w:pStyle w:val="ListParagraph"/>
        <w:numPr>
          <w:ilvl w:val="0"/>
          <w:numId w:val="153"/>
        </w:numPr>
        <w:ind w:left="1276"/>
        <w:rPr>
          <w:rFonts w:cs="Times"/>
          <w:szCs w:val="20"/>
        </w:rPr>
      </w:pPr>
      <w:r>
        <w:rPr>
          <w:rFonts w:cs="Times"/>
          <w:szCs w:val="20"/>
        </w:rPr>
        <w:t>T2_req is the target battery life of the LPHAP device</w:t>
      </w:r>
    </w:p>
    <w:p w14:paraId="3231BF47" w14:textId="77777777" w:rsidR="006B58EE" w:rsidRDefault="00420D8D">
      <w:pPr>
        <w:pStyle w:val="ListParagraph"/>
        <w:numPr>
          <w:ilvl w:val="0"/>
          <w:numId w:val="154"/>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6B58EE" w14:paraId="1EDE18FF" w14:textId="77777777">
        <w:tc>
          <w:tcPr>
            <w:tcW w:w="1555" w:type="dxa"/>
            <w:shd w:val="clear" w:color="auto" w:fill="auto"/>
          </w:tcPr>
          <w:p w14:paraId="3983E115" w14:textId="77777777" w:rsidR="006B58EE" w:rsidRDefault="00420D8D">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5EB7C0" w14:textId="77777777" w:rsidR="006B58EE" w:rsidRDefault="00420D8D">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33BC016A" w14:textId="77777777" w:rsidR="006B58EE" w:rsidRDefault="00420D8D">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4E8F0FFB" w14:textId="77777777" w:rsidR="006B58EE" w:rsidRDefault="00420D8D">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164ED2B" w14:textId="77777777" w:rsidR="006B58EE" w:rsidRDefault="00420D8D">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77EB746B" w14:textId="77777777" w:rsidR="006B58EE" w:rsidRDefault="00420D8D">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6B58EE" w14:paraId="6D3E75BA" w14:textId="77777777">
        <w:tc>
          <w:tcPr>
            <w:tcW w:w="1555" w:type="dxa"/>
            <w:shd w:val="clear" w:color="auto" w:fill="auto"/>
          </w:tcPr>
          <w:p w14:paraId="4971A64F" w14:textId="77777777" w:rsidR="006B58EE" w:rsidRDefault="00420D8D">
            <w:pPr>
              <w:jc w:val="center"/>
              <w:rPr>
                <w:rFonts w:cs="Times"/>
                <w:sz w:val="18"/>
                <w:szCs w:val="18"/>
                <w:lang w:eastAsia="zh-CN"/>
              </w:rPr>
            </w:pPr>
            <w:r>
              <w:rPr>
                <w:rFonts w:cs="Times"/>
                <w:sz w:val="18"/>
                <w:szCs w:val="18"/>
                <w:lang w:eastAsia="zh-CN"/>
              </w:rPr>
              <w:t>[4500] mAh</w:t>
            </w:r>
          </w:p>
        </w:tc>
        <w:tc>
          <w:tcPr>
            <w:tcW w:w="1275" w:type="dxa"/>
            <w:shd w:val="clear" w:color="auto" w:fill="auto"/>
          </w:tcPr>
          <w:p w14:paraId="2805FCF7" w14:textId="77777777" w:rsidR="006B58EE" w:rsidRDefault="00420D8D">
            <w:pPr>
              <w:jc w:val="center"/>
              <w:rPr>
                <w:rFonts w:cs="Times"/>
                <w:sz w:val="18"/>
                <w:szCs w:val="18"/>
                <w:lang w:eastAsia="zh-CN"/>
              </w:rPr>
            </w:pPr>
            <w:r>
              <w:rPr>
                <w:rFonts w:cs="Times"/>
                <w:sz w:val="18"/>
                <w:szCs w:val="18"/>
                <w:lang w:eastAsia="zh-CN"/>
              </w:rPr>
              <w:t>[10] hours</w:t>
            </w:r>
          </w:p>
        </w:tc>
        <w:tc>
          <w:tcPr>
            <w:tcW w:w="993" w:type="dxa"/>
            <w:shd w:val="clear" w:color="auto" w:fill="auto"/>
          </w:tcPr>
          <w:p w14:paraId="08C66886" w14:textId="77777777" w:rsidR="006B58EE" w:rsidRDefault="00420D8D">
            <w:pPr>
              <w:jc w:val="center"/>
              <w:rPr>
                <w:rFonts w:cs="Times"/>
                <w:sz w:val="18"/>
                <w:szCs w:val="18"/>
                <w:lang w:eastAsia="zh-CN"/>
              </w:rPr>
            </w:pPr>
            <w:r>
              <w:rPr>
                <w:rFonts w:cs="Times"/>
                <w:sz w:val="18"/>
                <w:szCs w:val="18"/>
                <w:lang w:eastAsia="zh-CN"/>
              </w:rPr>
              <w:t>[20] %</w:t>
            </w:r>
          </w:p>
        </w:tc>
        <w:tc>
          <w:tcPr>
            <w:tcW w:w="2268" w:type="dxa"/>
            <w:shd w:val="clear" w:color="auto" w:fill="auto"/>
          </w:tcPr>
          <w:p w14:paraId="3EA49986" w14:textId="77777777" w:rsidR="006B58EE" w:rsidRDefault="00420D8D">
            <w:pPr>
              <w:jc w:val="center"/>
              <w:rPr>
                <w:rFonts w:cs="Times"/>
                <w:sz w:val="18"/>
                <w:szCs w:val="18"/>
                <w:lang w:eastAsia="zh-CN"/>
              </w:rPr>
            </w:pPr>
            <w:r>
              <w:rPr>
                <w:rFonts w:cs="Times"/>
                <w:sz w:val="18"/>
                <w:szCs w:val="18"/>
              </w:rPr>
              <w:t>[FTP (model 3)]</w:t>
            </w:r>
          </w:p>
        </w:tc>
        <w:tc>
          <w:tcPr>
            <w:tcW w:w="1417" w:type="dxa"/>
            <w:shd w:val="clear" w:color="auto" w:fill="auto"/>
          </w:tcPr>
          <w:p w14:paraId="4BA27009" w14:textId="77777777" w:rsidR="006B58EE" w:rsidRDefault="00420D8D">
            <w:pPr>
              <w:jc w:val="center"/>
              <w:rPr>
                <w:rFonts w:cs="Times"/>
                <w:sz w:val="18"/>
                <w:szCs w:val="18"/>
                <w:lang w:eastAsia="zh-CN"/>
              </w:rPr>
            </w:pPr>
            <w:r>
              <w:rPr>
                <w:rFonts w:cs="Times"/>
                <w:sz w:val="18"/>
                <w:szCs w:val="18"/>
                <w:lang w:eastAsia="zh-CN"/>
              </w:rPr>
              <w:t>[800] mAh</w:t>
            </w:r>
          </w:p>
        </w:tc>
        <w:tc>
          <w:tcPr>
            <w:tcW w:w="1559" w:type="dxa"/>
            <w:shd w:val="clear" w:color="auto" w:fill="auto"/>
          </w:tcPr>
          <w:p w14:paraId="31B0F89D" w14:textId="77777777" w:rsidR="006B58EE" w:rsidRDefault="00420D8D">
            <w:pPr>
              <w:jc w:val="center"/>
              <w:rPr>
                <w:rFonts w:cs="Times"/>
                <w:sz w:val="18"/>
                <w:szCs w:val="18"/>
                <w:lang w:eastAsia="zh-CN"/>
              </w:rPr>
            </w:pPr>
            <w:r>
              <w:rPr>
                <w:rFonts w:cs="Times"/>
                <w:sz w:val="18"/>
                <w:szCs w:val="18"/>
                <w:lang w:eastAsia="zh-CN"/>
              </w:rPr>
              <w:t>[12] months</w:t>
            </w:r>
          </w:p>
        </w:tc>
      </w:tr>
    </w:tbl>
    <w:p w14:paraId="1037407B" w14:textId="77777777" w:rsidR="006B58EE" w:rsidRDefault="006B58EE">
      <w:pPr>
        <w:spacing w:beforeLines="50" w:before="120" w:line="288" w:lineRule="auto"/>
        <w:rPr>
          <w:rFonts w:ascii="Arial" w:hAnsi="Arial" w:cs="Arial"/>
          <w:lang w:val="en-US" w:eastAsia="zh-CN"/>
        </w:rPr>
      </w:pPr>
    </w:p>
    <w:p w14:paraId="32B17558" w14:textId="77777777" w:rsidR="006B58EE" w:rsidRDefault="00420D8D">
      <w:pPr>
        <w:rPr>
          <w:b/>
          <w:lang w:eastAsia="zh-CN"/>
        </w:rPr>
      </w:pPr>
      <w:r>
        <w:rPr>
          <w:b/>
          <w:highlight w:val="green"/>
          <w:lang w:eastAsia="zh-CN"/>
        </w:rPr>
        <w:t>Agreement</w:t>
      </w:r>
    </w:p>
    <w:p w14:paraId="5CEF6F75" w14:textId="77777777" w:rsidR="006B58EE" w:rsidRDefault="00420D8D">
      <w:pPr>
        <w:rPr>
          <w:lang w:eastAsia="zh-CN"/>
        </w:rPr>
      </w:pPr>
      <w:r>
        <w:rPr>
          <w:lang w:eastAsia="zh-CN"/>
        </w:rPr>
        <w:t>Adopt the following periodicity of DL PRS / UL SRS for positioning in the baseline evaluation of Rel-17 RRC_INACTIVE positioning:</w:t>
      </w:r>
    </w:p>
    <w:p w14:paraId="6893C813" w14:textId="77777777" w:rsidR="006B58EE" w:rsidRDefault="00420D8D">
      <w:pPr>
        <w:numPr>
          <w:ilvl w:val="0"/>
          <w:numId w:val="128"/>
        </w:numPr>
        <w:ind w:left="760" w:hanging="340"/>
        <w:jc w:val="left"/>
        <w:rPr>
          <w:lang w:eastAsia="zh-CN"/>
        </w:rPr>
      </w:pPr>
      <w:r>
        <w:rPr>
          <w:lang w:eastAsia="zh-CN"/>
        </w:rPr>
        <w:t xml:space="preserve">1 DL PRS / UL SRS for positioning occasion per N I-DRX cycle(s); </w:t>
      </w:r>
    </w:p>
    <w:p w14:paraId="086F6250" w14:textId="77777777" w:rsidR="006B58EE" w:rsidRDefault="00420D8D">
      <w:pPr>
        <w:numPr>
          <w:ilvl w:val="1"/>
          <w:numId w:val="128"/>
        </w:numPr>
        <w:jc w:val="left"/>
        <w:rPr>
          <w:lang w:eastAsia="zh-CN"/>
        </w:rPr>
      </w:pPr>
      <w:r>
        <w:rPr>
          <w:lang w:eastAsia="zh-CN"/>
        </w:rPr>
        <w:t>Candidate values of N to evaluate is 1 and 8 for I-DRX cycle of 1.28s;</w:t>
      </w:r>
    </w:p>
    <w:p w14:paraId="341B4FA2" w14:textId="77777777" w:rsidR="006B58EE" w:rsidRDefault="00420D8D">
      <w:pPr>
        <w:numPr>
          <w:ilvl w:val="2"/>
          <w:numId w:val="128"/>
        </w:numPr>
        <w:jc w:val="left"/>
        <w:rPr>
          <w:lang w:eastAsia="zh-CN"/>
        </w:rPr>
      </w:pPr>
      <w:r>
        <w:rPr>
          <w:lang w:eastAsia="zh-CN"/>
        </w:rPr>
        <w:t>Note: Individual company may consider either one or both in the evaluation.</w:t>
      </w:r>
    </w:p>
    <w:p w14:paraId="16CAD903" w14:textId="77777777" w:rsidR="006B58EE" w:rsidRDefault="00420D8D">
      <w:pPr>
        <w:numPr>
          <w:ilvl w:val="1"/>
          <w:numId w:val="128"/>
        </w:numPr>
        <w:jc w:val="left"/>
        <w:rPr>
          <w:lang w:eastAsia="zh-CN"/>
        </w:rPr>
      </w:pPr>
      <w:r>
        <w:rPr>
          <w:lang w:eastAsia="zh-CN"/>
        </w:rPr>
        <w:t>Candidate value of N to evaluate is 1 for I-DRX cycle of 10.24s.</w:t>
      </w:r>
    </w:p>
    <w:p w14:paraId="7EF415C9" w14:textId="77777777" w:rsidR="006B58EE" w:rsidRDefault="006B58EE"/>
    <w:p w14:paraId="74F4CE15" w14:textId="77777777" w:rsidR="006B58EE" w:rsidRDefault="00420D8D">
      <w:pPr>
        <w:rPr>
          <w:b/>
          <w:lang w:eastAsia="zh-CN"/>
        </w:rPr>
      </w:pPr>
      <w:r>
        <w:rPr>
          <w:b/>
          <w:highlight w:val="green"/>
          <w:lang w:eastAsia="zh-CN"/>
        </w:rPr>
        <w:t>Agreement</w:t>
      </w:r>
    </w:p>
    <w:p w14:paraId="6E92E473" w14:textId="77777777" w:rsidR="006B58EE" w:rsidRDefault="00420D8D">
      <w:pPr>
        <w:numPr>
          <w:ilvl w:val="0"/>
          <w:numId w:val="128"/>
        </w:numPr>
        <w:ind w:left="760" w:hanging="340"/>
        <w:jc w:val="left"/>
        <w:rPr>
          <w:lang w:eastAsia="zh-CN"/>
        </w:rPr>
      </w:pPr>
      <w:r>
        <w:rPr>
          <w:lang w:eastAsia="zh-CN"/>
        </w:rPr>
        <w:t>The I-DRX configuration is included in the baseline evaluation of Rel-17 RRC_INACTVIE positioning.</w:t>
      </w:r>
    </w:p>
    <w:p w14:paraId="1453147A" w14:textId="77777777" w:rsidR="006B58EE" w:rsidRDefault="00420D8D">
      <w:pPr>
        <w:numPr>
          <w:ilvl w:val="1"/>
          <w:numId w:val="128"/>
        </w:numPr>
        <w:jc w:val="left"/>
        <w:rPr>
          <w:lang w:eastAsia="zh-CN"/>
        </w:rPr>
      </w:pPr>
      <w:r>
        <w:rPr>
          <w:lang w:eastAsia="zh-CN"/>
        </w:rPr>
        <w:t>Note: This does not preclude the case where no I-DRX cycle nor paging is considered in the evaluation of potential solutions to maximize the battery life.</w:t>
      </w:r>
    </w:p>
    <w:p w14:paraId="52455A2C" w14:textId="77777777" w:rsidR="006B58EE" w:rsidRDefault="00420D8D">
      <w:pPr>
        <w:numPr>
          <w:ilvl w:val="0"/>
          <w:numId w:val="128"/>
        </w:numPr>
        <w:ind w:left="760" w:hanging="340"/>
        <w:jc w:val="left"/>
        <w:rPr>
          <w:lang w:eastAsia="zh-CN"/>
        </w:rPr>
      </w:pPr>
      <w:r>
        <w:rPr>
          <w:lang w:eastAsia="zh-CN"/>
        </w:rPr>
        <w:t>Adopt the following I-DRX cycle to evaluate:</w:t>
      </w:r>
    </w:p>
    <w:p w14:paraId="49A11942" w14:textId="77777777" w:rsidR="006B58EE" w:rsidRDefault="00420D8D">
      <w:pPr>
        <w:numPr>
          <w:ilvl w:val="1"/>
          <w:numId w:val="128"/>
        </w:numPr>
        <w:jc w:val="left"/>
        <w:rPr>
          <w:lang w:eastAsia="zh-CN"/>
        </w:rPr>
      </w:pPr>
      <w:r>
        <w:rPr>
          <w:lang w:eastAsia="zh-CN"/>
        </w:rPr>
        <w:t>1.28s (baseline); 10.24s (optional).</w:t>
      </w:r>
    </w:p>
    <w:p w14:paraId="4452D98F" w14:textId="77777777" w:rsidR="006B58EE" w:rsidRDefault="006B58EE"/>
    <w:p w14:paraId="397121F6" w14:textId="77777777" w:rsidR="006B58EE" w:rsidRDefault="00420D8D">
      <w:pPr>
        <w:rPr>
          <w:b/>
          <w:lang w:eastAsia="zh-CN"/>
        </w:rPr>
      </w:pPr>
      <w:r>
        <w:rPr>
          <w:b/>
          <w:highlight w:val="green"/>
          <w:lang w:eastAsia="zh-CN"/>
        </w:rPr>
        <w:t>Agreement</w:t>
      </w:r>
    </w:p>
    <w:p w14:paraId="44309A22" w14:textId="77777777" w:rsidR="006B58EE" w:rsidRDefault="00420D8D">
      <w:pPr>
        <w:numPr>
          <w:ilvl w:val="0"/>
          <w:numId w:val="128"/>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795D3EF" w14:textId="77777777" w:rsidR="006B58EE" w:rsidRDefault="00420D8D">
      <w:pPr>
        <w:numPr>
          <w:ilvl w:val="0"/>
          <w:numId w:val="128"/>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69F03989" w14:textId="77777777" w:rsidR="006B58EE" w:rsidRDefault="006B58EE"/>
    <w:p w14:paraId="3FDC2213" w14:textId="77777777" w:rsidR="006B58EE" w:rsidRDefault="00420D8D">
      <w:pPr>
        <w:rPr>
          <w:b/>
          <w:lang w:eastAsia="zh-CN"/>
        </w:rPr>
      </w:pPr>
      <w:r>
        <w:rPr>
          <w:b/>
          <w:highlight w:val="green"/>
          <w:lang w:eastAsia="zh-CN"/>
        </w:rPr>
        <w:t>Agreement</w:t>
      </w:r>
    </w:p>
    <w:p w14:paraId="7B13FC8E" w14:textId="77777777" w:rsidR="006B58EE" w:rsidRDefault="00420D8D">
      <w:pPr>
        <w:numPr>
          <w:ilvl w:val="0"/>
          <w:numId w:val="128"/>
        </w:numPr>
        <w:ind w:left="760" w:hanging="340"/>
        <w:jc w:val="left"/>
        <w:rPr>
          <w:lang w:eastAsia="zh-CN"/>
        </w:rPr>
      </w:pPr>
      <w:r>
        <w:rPr>
          <w:lang w:eastAsia="zh-CN"/>
        </w:rPr>
        <w:t>Adopt the following reference configuration and assumption for DL PRS to define the power consumption model for DL PRS measurement:</w:t>
      </w:r>
    </w:p>
    <w:p w14:paraId="48CCC2A1" w14:textId="77777777" w:rsidR="006B58EE" w:rsidRDefault="00420D8D">
      <w:pPr>
        <w:numPr>
          <w:ilvl w:val="1"/>
          <w:numId w:val="128"/>
        </w:numPr>
        <w:jc w:val="left"/>
        <w:rPr>
          <w:lang w:eastAsia="zh-CN"/>
        </w:rPr>
      </w:pPr>
      <w:r>
        <w:rPr>
          <w:lang w:eastAsia="zh-CN"/>
        </w:rPr>
        <w:t>1 Number of PFL;</w:t>
      </w:r>
    </w:p>
    <w:p w14:paraId="72537BD1" w14:textId="77777777" w:rsidR="006B58EE" w:rsidRDefault="00420D8D">
      <w:pPr>
        <w:numPr>
          <w:ilvl w:val="1"/>
          <w:numId w:val="128"/>
        </w:numPr>
        <w:jc w:val="left"/>
        <w:rPr>
          <w:lang w:eastAsia="zh-CN"/>
        </w:rPr>
      </w:pPr>
      <w:r>
        <w:rPr>
          <w:lang w:eastAsia="zh-CN"/>
        </w:rPr>
        <w:t>8 DL PRS resources per slot are measured;</w:t>
      </w:r>
    </w:p>
    <w:p w14:paraId="07C1FF42" w14:textId="77777777" w:rsidR="006B58EE" w:rsidRDefault="00420D8D">
      <w:pPr>
        <w:numPr>
          <w:ilvl w:val="1"/>
          <w:numId w:val="128"/>
        </w:numPr>
        <w:jc w:val="left"/>
        <w:rPr>
          <w:lang w:eastAsia="zh-CN"/>
        </w:rPr>
      </w:pPr>
      <w:r>
        <w:rPr>
          <w:lang w:eastAsia="zh-CN"/>
        </w:rPr>
        <w:t>DL PRS instance of smaller than or equal to 1 slot duration;</w:t>
      </w:r>
    </w:p>
    <w:p w14:paraId="386A440B" w14:textId="77777777" w:rsidR="006B58EE" w:rsidRDefault="00420D8D">
      <w:pPr>
        <w:numPr>
          <w:ilvl w:val="0"/>
          <w:numId w:val="128"/>
        </w:numPr>
        <w:ind w:left="760" w:hanging="340"/>
        <w:jc w:val="left"/>
        <w:rPr>
          <w:lang w:eastAsia="zh-CN"/>
        </w:rPr>
      </w:pPr>
      <w:r>
        <w:rPr>
          <w:lang w:eastAsia="zh-CN"/>
        </w:rPr>
        <w:t>Adopt the following table as the power consumption model for DL PRS measurement (derived from Table 22 in TR38.840):</w:t>
      </w:r>
    </w:p>
    <w:p w14:paraId="5FC13542" w14:textId="77777777" w:rsidR="006B58EE" w:rsidRDefault="006B58EE">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6B58EE" w14:paraId="7C9AB66B"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507F6" w14:textId="77777777" w:rsidR="006B58EE" w:rsidRDefault="00420D8D">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AF19D2" w14:textId="77777777" w:rsidR="006B58EE" w:rsidRDefault="00420D8D">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57E62A2" w14:textId="77777777" w:rsidR="006B58EE" w:rsidRDefault="00420D8D">
            <w:pPr>
              <w:pStyle w:val="TAH"/>
              <w:rPr>
                <w:rFonts w:ascii="Times New Roman" w:hAnsi="Times New Roman"/>
                <w:sz w:val="20"/>
                <w:lang w:eastAsia="zh-CN"/>
              </w:rPr>
            </w:pPr>
            <w:r>
              <w:rPr>
                <w:rFonts w:ascii="Times New Roman" w:hAnsi="Times New Roman"/>
                <w:sz w:val="20"/>
                <w:lang w:eastAsia="zh-CN"/>
              </w:rPr>
              <w:t>Asynchronous case (optional)</w:t>
            </w:r>
          </w:p>
        </w:tc>
      </w:tr>
      <w:tr w:rsidR="006B58EE" w14:paraId="15A6DF3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6551158" w14:textId="77777777" w:rsidR="006B58EE" w:rsidRDefault="006B58EE">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873B28" w14:textId="77777777" w:rsidR="006B58EE" w:rsidRDefault="00420D8D">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6F52D5F" w14:textId="77777777" w:rsidR="006B58EE" w:rsidRDefault="00420D8D">
            <w:pPr>
              <w:pStyle w:val="TAH"/>
              <w:rPr>
                <w:rFonts w:ascii="Times New Roman" w:hAnsi="Times New Roman"/>
                <w:sz w:val="20"/>
                <w:lang w:eastAsia="zh-CN"/>
              </w:rPr>
            </w:pPr>
            <w:r>
              <w:rPr>
                <w:rFonts w:ascii="Times New Roman" w:hAnsi="Times New Roman"/>
                <w:sz w:val="20"/>
                <w:lang w:eastAsia="zh-CN"/>
              </w:rPr>
              <w:t xml:space="preserve">FR2 </w:t>
            </w:r>
          </w:p>
          <w:p w14:paraId="56DA660F" w14:textId="77777777" w:rsidR="006B58EE" w:rsidRDefault="00420D8D">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A3168" w14:textId="77777777" w:rsidR="006B58EE" w:rsidRDefault="00420D8D">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7962219" w14:textId="77777777" w:rsidR="006B58EE" w:rsidRDefault="00420D8D">
            <w:pPr>
              <w:pStyle w:val="TAH"/>
              <w:rPr>
                <w:rFonts w:ascii="Times New Roman" w:hAnsi="Times New Roman"/>
                <w:sz w:val="20"/>
                <w:lang w:eastAsia="zh-CN"/>
              </w:rPr>
            </w:pPr>
            <w:r>
              <w:rPr>
                <w:rFonts w:ascii="Times New Roman" w:hAnsi="Times New Roman"/>
                <w:sz w:val="20"/>
                <w:lang w:eastAsia="zh-CN"/>
              </w:rPr>
              <w:t>FR2</w:t>
            </w:r>
          </w:p>
        </w:tc>
      </w:tr>
      <w:tr w:rsidR="006B58EE" w14:paraId="40CB18A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CE1B6B" w14:textId="77777777" w:rsidR="006B58EE" w:rsidRDefault="00420D8D">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6FEBAEE" w14:textId="77777777" w:rsidR="006B58EE" w:rsidRDefault="00420D8D">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555F4E3" w14:textId="77777777" w:rsidR="006B58EE" w:rsidRDefault="00420D8D">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DA05354" w14:textId="77777777" w:rsidR="006B58EE" w:rsidRDefault="00420D8D">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AA96D19" w14:textId="77777777" w:rsidR="006B58EE" w:rsidRDefault="00420D8D">
            <w:pPr>
              <w:pStyle w:val="TAC"/>
              <w:rPr>
                <w:lang w:eastAsia="zh-CN"/>
              </w:rPr>
            </w:pPr>
            <w:r>
              <w:rPr>
                <w:lang w:eastAsia="zh-CN"/>
              </w:rPr>
              <w:t>255</w:t>
            </w:r>
          </w:p>
        </w:tc>
      </w:tr>
      <w:tr w:rsidR="006B58EE" w14:paraId="1185B43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E47FD" w14:textId="77777777" w:rsidR="006B58EE" w:rsidRDefault="00420D8D">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99C9604" w14:textId="77777777" w:rsidR="006B58EE" w:rsidRDefault="00420D8D">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73400E1" w14:textId="77777777" w:rsidR="006B58EE" w:rsidRDefault="00420D8D">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1128104" w14:textId="77777777" w:rsidR="006B58EE" w:rsidRDefault="00420D8D">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DEC6905" w14:textId="77777777" w:rsidR="006B58EE" w:rsidRDefault="00420D8D">
            <w:pPr>
              <w:pStyle w:val="TAC"/>
              <w:rPr>
                <w:lang w:eastAsia="zh-CN"/>
              </w:rPr>
            </w:pPr>
            <w:r>
              <w:rPr>
                <w:lang w:eastAsia="zh-CN"/>
              </w:rPr>
              <w:t>285</w:t>
            </w:r>
          </w:p>
        </w:tc>
      </w:tr>
    </w:tbl>
    <w:p w14:paraId="516076AE" w14:textId="77777777" w:rsidR="006B58EE" w:rsidRDefault="006B58EE">
      <w:pPr>
        <w:spacing w:beforeLines="50" w:before="120" w:afterLines="50" w:after="120" w:line="288" w:lineRule="auto"/>
      </w:pPr>
    </w:p>
    <w:p w14:paraId="7CB5C7F9" w14:textId="77777777" w:rsidR="006B58EE" w:rsidRDefault="00420D8D">
      <w:pPr>
        <w:rPr>
          <w:b/>
          <w:lang w:eastAsia="zh-CN"/>
        </w:rPr>
      </w:pPr>
      <w:r>
        <w:rPr>
          <w:b/>
          <w:highlight w:val="green"/>
          <w:lang w:eastAsia="zh-CN"/>
        </w:rPr>
        <w:t>Agreement</w:t>
      </w:r>
    </w:p>
    <w:p w14:paraId="64C5A8B2" w14:textId="77777777" w:rsidR="006B58EE" w:rsidRDefault="00420D8D">
      <w:pPr>
        <w:numPr>
          <w:ilvl w:val="0"/>
          <w:numId w:val="128"/>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0DE59DA4" w14:textId="77777777" w:rsidR="006B58EE" w:rsidRDefault="00420D8D">
      <w:pPr>
        <w:numPr>
          <w:ilvl w:val="1"/>
          <w:numId w:val="128"/>
        </w:numPr>
        <w:jc w:val="left"/>
        <w:rPr>
          <w:lang w:eastAsia="zh-CN"/>
        </w:rPr>
      </w:pPr>
      <w:r>
        <w:rPr>
          <w:lang w:eastAsia="zh-CN"/>
        </w:rPr>
        <w:t>For the UE-assisted DL positioning,</w:t>
      </w:r>
    </w:p>
    <w:p w14:paraId="3CDD6269" w14:textId="77777777" w:rsidR="006B58EE" w:rsidRDefault="00420D8D">
      <w:pPr>
        <w:pStyle w:val="ListParagraph"/>
        <w:numPr>
          <w:ilvl w:val="0"/>
          <w:numId w:val="155"/>
        </w:numPr>
        <w:ind w:left="1980"/>
        <w:rPr>
          <w:color w:val="000000"/>
        </w:rPr>
      </w:pPr>
      <w:r>
        <w:rPr>
          <w:color w:val="000000"/>
        </w:rPr>
        <w:t>SSB proc. with 2 ms duration and the periodicity of I-DRX cycle;</w:t>
      </w:r>
    </w:p>
    <w:p w14:paraId="14153B13" w14:textId="77777777" w:rsidR="006B58EE" w:rsidRDefault="00420D8D">
      <w:pPr>
        <w:pStyle w:val="ListParagraph"/>
        <w:numPr>
          <w:ilvl w:val="0"/>
          <w:numId w:val="155"/>
        </w:numPr>
        <w:ind w:left="1980"/>
      </w:pPr>
      <w:r>
        <w:rPr>
          <w:color w:val="000000"/>
        </w:rPr>
        <w:t>Paging with 2 ms duration, the periodicity of I-DRX cycle,</w:t>
      </w:r>
      <w:r>
        <w:t xml:space="preserve"> and group paging rate of 10%;</w:t>
      </w:r>
    </w:p>
    <w:p w14:paraId="0D881515" w14:textId="77777777" w:rsidR="006B58EE" w:rsidRDefault="00420D8D">
      <w:pPr>
        <w:pStyle w:val="ListParagraph"/>
        <w:numPr>
          <w:ilvl w:val="0"/>
          <w:numId w:val="155"/>
        </w:numPr>
        <w:ind w:left="1980"/>
      </w:pPr>
      <w:r>
        <w:t>DL PRS measurement with 0.5 ms duration;</w:t>
      </w:r>
    </w:p>
    <w:p w14:paraId="389D7D8D" w14:textId="77777777" w:rsidR="006B58EE" w:rsidRDefault="00420D8D">
      <w:pPr>
        <w:pStyle w:val="ListParagraph"/>
        <w:numPr>
          <w:ilvl w:val="0"/>
          <w:numId w:val="155"/>
        </w:numPr>
        <w:ind w:left="1980"/>
      </w:pPr>
      <w:r>
        <w:t>CG-SDT with 1ms duration and the periodicity of positioning interval;</w:t>
      </w:r>
    </w:p>
    <w:p w14:paraId="0CE66989" w14:textId="77777777" w:rsidR="006B58EE" w:rsidRDefault="00420D8D">
      <w:pPr>
        <w:pStyle w:val="ListParagraph"/>
        <w:numPr>
          <w:ilvl w:val="3"/>
          <w:numId w:val="156"/>
        </w:numPr>
      </w:pPr>
      <w:r>
        <w:t>RRCRelsease after the CG-SDT can be optionally included with [1] ms duration;</w:t>
      </w:r>
    </w:p>
    <w:p w14:paraId="7E6B620A" w14:textId="77777777" w:rsidR="006B58EE" w:rsidRDefault="00420D8D">
      <w:pPr>
        <w:pStyle w:val="ListParagraph"/>
        <w:numPr>
          <w:ilvl w:val="0"/>
          <w:numId w:val="155"/>
        </w:numPr>
        <w:ind w:left="1980"/>
      </w:pPr>
      <w:r>
        <w:t>(Optional) BWP switching with [1] ms duration;</w:t>
      </w:r>
    </w:p>
    <w:p w14:paraId="789D1F74" w14:textId="77777777" w:rsidR="006B58EE" w:rsidRDefault="00420D8D">
      <w:pPr>
        <w:pStyle w:val="ListParagraph"/>
        <w:numPr>
          <w:ilvl w:val="0"/>
          <w:numId w:val="155"/>
        </w:numPr>
        <w:ind w:left="1980"/>
      </w:pPr>
      <w:r>
        <w:t>(Optional) Intra-/inter-frequency RRM measurement in low SINR condition with [1] ms duration;</w:t>
      </w:r>
    </w:p>
    <w:p w14:paraId="3ECC8EDD" w14:textId="77777777" w:rsidR="006B58EE" w:rsidRDefault="00420D8D">
      <w:pPr>
        <w:pStyle w:val="ListParagraph"/>
        <w:numPr>
          <w:ilvl w:val="0"/>
          <w:numId w:val="155"/>
        </w:numPr>
        <w:ind w:left="1980"/>
      </w:pPr>
      <w:r>
        <w:t>(Optional) RA-SDT (e.g., including CORSET0 + SIB1, PRACH, RAR, Msg 3/4/5) in case of CG-SDT is unavailable;</w:t>
      </w:r>
    </w:p>
    <w:p w14:paraId="48919983" w14:textId="77777777" w:rsidR="006B58EE" w:rsidRDefault="00420D8D">
      <w:pPr>
        <w:numPr>
          <w:ilvl w:val="1"/>
          <w:numId w:val="128"/>
        </w:numPr>
        <w:jc w:val="left"/>
        <w:rPr>
          <w:lang w:eastAsia="zh-CN"/>
        </w:rPr>
      </w:pPr>
      <w:r>
        <w:rPr>
          <w:lang w:eastAsia="zh-CN"/>
        </w:rPr>
        <w:t>For the UE-based DL positioning,</w:t>
      </w:r>
    </w:p>
    <w:p w14:paraId="14BB1FA4" w14:textId="77777777" w:rsidR="006B58EE" w:rsidRDefault="00420D8D">
      <w:pPr>
        <w:pStyle w:val="ListParagraph"/>
        <w:numPr>
          <w:ilvl w:val="2"/>
          <w:numId w:val="157"/>
        </w:numPr>
        <w:ind w:left="1980"/>
      </w:pPr>
      <w:r>
        <w:t>SSB proc. with 2 ms duration and the periodicity of I-DRX cycle;</w:t>
      </w:r>
    </w:p>
    <w:p w14:paraId="69B9A361" w14:textId="77777777" w:rsidR="006B58EE" w:rsidRDefault="00420D8D">
      <w:pPr>
        <w:pStyle w:val="ListParagraph"/>
        <w:numPr>
          <w:ilvl w:val="2"/>
          <w:numId w:val="157"/>
        </w:numPr>
        <w:ind w:left="1980"/>
      </w:pPr>
      <w:r>
        <w:t>Paging with 2 ms duration, the periodicity of I-DRX cycle, and group paging rate of 10%;</w:t>
      </w:r>
    </w:p>
    <w:p w14:paraId="11BDA10C" w14:textId="77777777" w:rsidR="006B58EE" w:rsidRDefault="00420D8D">
      <w:pPr>
        <w:pStyle w:val="ListParagraph"/>
        <w:numPr>
          <w:ilvl w:val="2"/>
          <w:numId w:val="157"/>
        </w:numPr>
        <w:ind w:left="1980"/>
      </w:pPr>
      <w:r>
        <w:t>DL PRS measurement with 0.5 ms duration;</w:t>
      </w:r>
    </w:p>
    <w:p w14:paraId="32D816E9" w14:textId="77777777" w:rsidR="006B58EE" w:rsidRDefault="00420D8D">
      <w:pPr>
        <w:pStyle w:val="ListParagraph"/>
        <w:numPr>
          <w:ilvl w:val="2"/>
          <w:numId w:val="157"/>
        </w:numPr>
        <w:ind w:left="1980"/>
      </w:pPr>
      <w:r>
        <w:t>(Optional) BWP switching with [1] ms duration;</w:t>
      </w:r>
    </w:p>
    <w:p w14:paraId="26F3C269" w14:textId="77777777" w:rsidR="006B58EE" w:rsidRDefault="00420D8D">
      <w:pPr>
        <w:pStyle w:val="ListParagraph"/>
        <w:numPr>
          <w:ilvl w:val="2"/>
          <w:numId w:val="157"/>
        </w:numPr>
        <w:ind w:left="1980"/>
      </w:pPr>
      <w:r>
        <w:t>(Optional) Intra-/inter-frequency RRM measurement in low SINR condition with [1] ms duration;</w:t>
      </w:r>
    </w:p>
    <w:p w14:paraId="707600D8" w14:textId="77777777" w:rsidR="006B58EE" w:rsidRDefault="00420D8D">
      <w:pPr>
        <w:numPr>
          <w:ilvl w:val="0"/>
          <w:numId w:val="128"/>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7A0B6257" w14:textId="77777777" w:rsidR="006B58EE" w:rsidRDefault="00420D8D">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14:paraId="21C897D2" w14:textId="77777777" w:rsidR="006B58EE" w:rsidRDefault="00420D8D">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77522A4" w14:textId="77777777" w:rsidR="006B58EE" w:rsidRDefault="006B58EE"/>
    <w:p w14:paraId="53BEAEC4" w14:textId="77777777" w:rsidR="006B58EE" w:rsidRDefault="00420D8D">
      <w:pPr>
        <w:rPr>
          <w:b/>
          <w:lang w:eastAsia="zh-CN"/>
        </w:rPr>
      </w:pPr>
      <w:r>
        <w:rPr>
          <w:b/>
          <w:highlight w:val="green"/>
          <w:lang w:eastAsia="zh-CN"/>
        </w:rPr>
        <w:t>Agreement</w:t>
      </w:r>
    </w:p>
    <w:p w14:paraId="55437017" w14:textId="77777777" w:rsidR="006B58EE" w:rsidRDefault="00420D8D">
      <w:pPr>
        <w:numPr>
          <w:ilvl w:val="0"/>
          <w:numId w:val="128"/>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73008DC" w14:textId="77777777" w:rsidR="006B58EE" w:rsidRDefault="00420D8D">
      <w:pPr>
        <w:numPr>
          <w:ilvl w:val="1"/>
          <w:numId w:val="128"/>
        </w:numPr>
        <w:jc w:val="left"/>
        <w:rPr>
          <w:lang w:eastAsia="zh-CN"/>
        </w:rPr>
      </w:pPr>
      <w:r>
        <w:rPr>
          <w:lang w:eastAsia="zh-CN"/>
        </w:rPr>
        <w:t>SSB proc. with 2 ms duration and the periodicity of I-DRX cycle;</w:t>
      </w:r>
    </w:p>
    <w:p w14:paraId="28D0A5FB" w14:textId="77777777" w:rsidR="006B58EE" w:rsidRDefault="00420D8D">
      <w:pPr>
        <w:numPr>
          <w:ilvl w:val="1"/>
          <w:numId w:val="128"/>
        </w:numPr>
        <w:jc w:val="left"/>
        <w:rPr>
          <w:lang w:eastAsia="zh-CN"/>
        </w:rPr>
      </w:pPr>
      <w:r>
        <w:rPr>
          <w:lang w:eastAsia="zh-CN"/>
        </w:rPr>
        <w:t>Paging with 2 ms duration, the periodicity of I-DRX cycle, and group paging rate of 10%;</w:t>
      </w:r>
    </w:p>
    <w:p w14:paraId="677C61A7" w14:textId="77777777" w:rsidR="006B58EE" w:rsidRDefault="00420D8D">
      <w:pPr>
        <w:numPr>
          <w:ilvl w:val="1"/>
          <w:numId w:val="128"/>
        </w:numPr>
        <w:jc w:val="left"/>
        <w:rPr>
          <w:lang w:eastAsia="zh-CN"/>
        </w:rPr>
      </w:pPr>
      <w:r>
        <w:rPr>
          <w:lang w:eastAsia="zh-CN"/>
        </w:rPr>
        <w:t>UL SRS for positioning transmission with 0.5 ms duration;</w:t>
      </w:r>
    </w:p>
    <w:p w14:paraId="29BB2AD9" w14:textId="77777777" w:rsidR="006B58EE" w:rsidRDefault="00420D8D">
      <w:pPr>
        <w:numPr>
          <w:ilvl w:val="1"/>
          <w:numId w:val="128"/>
        </w:numPr>
        <w:jc w:val="left"/>
        <w:rPr>
          <w:lang w:eastAsia="zh-CN"/>
        </w:rPr>
      </w:pPr>
      <w:r>
        <w:rPr>
          <w:lang w:eastAsia="zh-CN"/>
        </w:rPr>
        <w:t>(Optional) BWP switching with [1] ms duration;</w:t>
      </w:r>
    </w:p>
    <w:p w14:paraId="0C677EE2" w14:textId="77777777" w:rsidR="006B58EE" w:rsidRDefault="00420D8D">
      <w:pPr>
        <w:numPr>
          <w:ilvl w:val="1"/>
          <w:numId w:val="128"/>
        </w:numPr>
        <w:jc w:val="left"/>
        <w:rPr>
          <w:lang w:eastAsia="zh-CN"/>
        </w:rPr>
      </w:pPr>
      <w:r>
        <w:rPr>
          <w:lang w:eastAsia="zh-CN"/>
        </w:rPr>
        <w:t>(Optional) Intra-/inter-frequency RRM measurement in low SINR condition with [1] ms duration;</w:t>
      </w:r>
    </w:p>
    <w:p w14:paraId="797B527B" w14:textId="77777777" w:rsidR="006B58EE" w:rsidRDefault="00420D8D">
      <w:pPr>
        <w:numPr>
          <w:ilvl w:val="0"/>
          <w:numId w:val="128"/>
        </w:numPr>
        <w:ind w:left="760" w:hanging="340"/>
        <w:jc w:val="left"/>
        <w:rPr>
          <w:lang w:eastAsia="zh-CN"/>
        </w:rPr>
      </w:pPr>
      <w:r>
        <w:rPr>
          <w:lang w:eastAsia="zh-CN"/>
        </w:rPr>
        <w:t>Note: The power component and parameter values for UL positioning is also applicable to the UL part of UE-assisted DL+UL positioning method.</w:t>
      </w:r>
    </w:p>
    <w:p w14:paraId="0B18233C" w14:textId="77777777" w:rsidR="006B58EE" w:rsidRDefault="00420D8D">
      <w:pPr>
        <w:numPr>
          <w:ilvl w:val="0"/>
          <w:numId w:val="128"/>
        </w:numPr>
        <w:ind w:left="760" w:hanging="340"/>
        <w:jc w:val="left"/>
        <w:rPr>
          <w:lang w:eastAsia="zh-CN"/>
        </w:rPr>
      </w:pPr>
      <w:r>
        <w:rPr>
          <w:lang w:eastAsia="zh-CN"/>
        </w:rPr>
        <w:t>Note: Individual company may consider additional power components and different parameter values in bracket in the evaluation.</w:t>
      </w:r>
    </w:p>
    <w:p w14:paraId="380C73AA" w14:textId="77777777" w:rsidR="006B58EE" w:rsidRDefault="00420D8D">
      <w:pPr>
        <w:numPr>
          <w:ilvl w:val="0"/>
          <w:numId w:val="128"/>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0BE0371" w14:textId="77777777" w:rsidR="006B58EE" w:rsidRDefault="006B58EE">
      <w:pPr>
        <w:pStyle w:val="3GPPText"/>
        <w:spacing w:afterLines="50" w:after="120"/>
        <w:rPr>
          <w:rFonts w:ascii="Arial" w:hAnsi="Arial" w:cs="Arial"/>
          <w:sz w:val="20"/>
          <w:lang w:eastAsia="zh-CN"/>
        </w:rPr>
      </w:pPr>
    </w:p>
    <w:p w14:paraId="2496F938" w14:textId="77777777" w:rsidR="006B58EE" w:rsidRDefault="00420D8D">
      <w:pPr>
        <w:pStyle w:val="3GPPH2"/>
        <w:numPr>
          <w:ilvl w:val="0"/>
          <w:numId w:val="0"/>
        </w:numPr>
        <w:rPr>
          <w:sz w:val="28"/>
          <w:szCs w:val="28"/>
          <w:lang w:eastAsia="zh-CN"/>
        </w:rPr>
      </w:pPr>
      <w:r>
        <w:rPr>
          <w:sz w:val="28"/>
          <w:szCs w:val="28"/>
          <w:lang w:eastAsia="zh-CN"/>
        </w:rPr>
        <w:t>B.2 RAN1#110 meeting</w:t>
      </w:r>
    </w:p>
    <w:p w14:paraId="4EE393CA" w14:textId="77777777" w:rsidR="006B58EE" w:rsidRDefault="00420D8D">
      <w:pPr>
        <w:rPr>
          <w:lang w:eastAsia="zh-CN"/>
        </w:rPr>
      </w:pPr>
      <w:r>
        <w:rPr>
          <w:highlight w:val="green"/>
          <w:lang w:eastAsia="zh-CN"/>
        </w:rPr>
        <w:t>Agreement</w:t>
      </w:r>
    </w:p>
    <w:p w14:paraId="0BA979F0"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7FB79F96"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Alt. 1: battery life is used as the metric to identify the gap</w:t>
      </w:r>
    </w:p>
    <w:p w14:paraId="42722E8F" w14:textId="77777777" w:rsidR="006B58EE" w:rsidRDefault="009C2566">
      <w:pPr>
        <w:pStyle w:val="ListParagraph"/>
        <w:spacing w:line="300" w:lineRule="auto"/>
        <w:jc w:val="center"/>
        <w:rPr>
          <w:rFonts w:ascii="Times New Roman" w:hAnsi="Times New Roman"/>
          <w:bCs/>
        </w:rPr>
      </w:pPr>
      <w:r>
        <w:rPr>
          <w:rFonts w:ascii="Times New Roman" w:hAnsi="Times New Roman"/>
          <w:noProof/>
        </w:rPr>
        <w:pict w14:anchorId="5CAE6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24pt;mso-width-percent:0;mso-height-percent:0;mso-width-percent:0;mso-height-percent:0" equationxml="&lt;">
            <v:imagedata r:id="rId16" o:title="" chromakey="white"/>
          </v:shape>
        </w:pict>
      </w:r>
    </w:p>
    <w:p w14:paraId="31710189" w14:textId="77777777" w:rsidR="006B58EE" w:rsidRDefault="009C2566">
      <w:pPr>
        <w:pStyle w:val="ListParagraph"/>
        <w:spacing w:line="300" w:lineRule="auto"/>
        <w:ind w:left="1440"/>
        <w:jc w:val="center"/>
        <w:rPr>
          <w:rFonts w:ascii="Times New Roman" w:hAnsi="Times New Roman"/>
          <w:bCs/>
          <w:iCs/>
        </w:rPr>
      </w:pPr>
      <w:r>
        <w:rPr>
          <w:rFonts w:ascii="Times New Roman" w:hAnsi="Times New Roman"/>
          <w:noProof/>
        </w:rPr>
        <w:pict w14:anchorId="61749222">
          <v:shape id="_x0000_i1026" type="#_x0000_t75" alt="" style="width:101.1pt;height:12pt;mso-width-percent:0;mso-height-percent:0;mso-width-percent:0;mso-height-percent:0" equationxml="&lt;">
            <v:imagedata r:id="rId17" o:title="" chromakey="white"/>
          </v:shape>
        </w:pict>
      </w:r>
    </w:p>
    <w:p w14:paraId="5754B996" w14:textId="77777777" w:rsidR="006B58EE" w:rsidRDefault="00420D8D">
      <w:pPr>
        <w:pStyle w:val="ListParagraph"/>
        <w:numPr>
          <w:ilvl w:val="1"/>
          <w:numId w:val="158"/>
        </w:numPr>
        <w:spacing w:line="288" w:lineRule="auto"/>
        <w:rPr>
          <w:rFonts w:ascii="Times New Roman" w:hAnsi="Times New Roman"/>
        </w:rPr>
      </w:pPr>
      <w:r>
        <w:rPr>
          <w:rFonts w:ascii="Times New Roman" w:hAnsi="Times New Roman"/>
        </w:rPr>
        <w:t>K is an implementation factor, K = 1 (baseline); K = 0.5, 2, 4 (optional)</w:t>
      </w:r>
    </w:p>
    <w:p w14:paraId="6860A102"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Note: The definition of the notations will be captured in the updates of TR.</w:t>
      </w:r>
    </w:p>
    <w:p w14:paraId="5E0DAAAF" w14:textId="77777777" w:rsidR="006B58EE" w:rsidRDefault="00420D8D">
      <w:pPr>
        <w:pStyle w:val="ListParagraph"/>
        <w:numPr>
          <w:ilvl w:val="0"/>
          <w:numId w:val="158"/>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4D59D710" w14:textId="77777777" w:rsidR="006B58EE" w:rsidRDefault="006B58EE">
      <w:pPr>
        <w:rPr>
          <w:lang w:eastAsia="zh-CN"/>
        </w:rPr>
      </w:pPr>
    </w:p>
    <w:p w14:paraId="0A9C5257" w14:textId="77777777" w:rsidR="006B58EE" w:rsidRDefault="00420D8D">
      <w:pPr>
        <w:rPr>
          <w:lang w:eastAsia="zh-CN"/>
        </w:rPr>
      </w:pPr>
      <w:r>
        <w:rPr>
          <w:highlight w:val="green"/>
          <w:lang w:eastAsia="zh-CN"/>
        </w:rPr>
        <w:t>Agreement</w:t>
      </w:r>
    </w:p>
    <w:p w14:paraId="2A0F78B2"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2E961B22"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6B58EE" w14:paraId="7F712BA3" w14:textId="77777777">
        <w:tc>
          <w:tcPr>
            <w:tcW w:w="1276" w:type="dxa"/>
          </w:tcPr>
          <w:p w14:paraId="4F9BB25B" w14:textId="77777777" w:rsidR="006B58EE" w:rsidRDefault="00420D8D">
            <w:pPr>
              <w:rPr>
                <w:b/>
                <w:bCs/>
                <w:sz w:val="16"/>
                <w:szCs w:val="16"/>
                <w:lang w:eastAsia="zh-CN"/>
              </w:rPr>
            </w:pPr>
            <w:r>
              <w:rPr>
                <w:b/>
                <w:bCs/>
                <w:sz w:val="16"/>
                <w:szCs w:val="16"/>
                <w:lang w:eastAsia="zh-CN"/>
              </w:rPr>
              <w:t>C1 (mAh)</w:t>
            </w:r>
          </w:p>
        </w:tc>
        <w:tc>
          <w:tcPr>
            <w:tcW w:w="1417" w:type="dxa"/>
          </w:tcPr>
          <w:p w14:paraId="23162015" w14:textId="77777777" w:rsidR="006B58EE" w:rsidRDefault="00420D8D">
            <w:pPr>
              <w:rPr>
                <w:b/>
                <w:bCs/>
                <w:sz w:val="16"/>
                <w:szCs w:val="16"/>
                <w:lang w:eastAsia="zh-CN"/>
              </w:rPr>
            </w:pPr>
            <w:r>
              <w:rPr>
                <w:b/>
                <w:bCs/>
                <w:sz w:val="16"/>
                <w:szCs w:val="16"/>
                <w:lang w:eastAsia="zh-CN"/>
              </w:rPr>
              <w:t>T1 (hour)</w:t>
            </w:r>
          </w:p>
        </w:tc>
        <w:tc>
          <w:tcPr>
            <w:tcW w:w="1134" w:type="dxa"/>
          </w:tcPr>
          <w:p w14:paraId="22D982FF" w14:textId="77777777" w:rsidR="006B58EE" w:rsidRDefault="00420D8D">
            <w:pPr>
              <w:rPr>
                <w:b/>
                <w:bCs/>
                <w:sz w:val="16"/>
                <w:szCs w:val="16"/>
                <w:lang w:eastAsia="zh-CN"/>
              </w:rPr>
            </w:pPr>
            <w:r>
              <w:rPr>
                <w:b/>
                <w:bCs/>
                <w:sz w:val="16"/>
                <w:szCs w:val="16"/>
                <w:lang w:eastAsia="zh-CN"/>
              </w:rPr>
              <w:t>X</w:t>
            </w:r>
          </w:p>
        </w:tc>
        <w:tc>
          <w:tcPr>
            <w:tcW w:w="2552" w:type="dxa"/>
          </w:tcPr>
          <w:p w14:paraId="0D83416A" w14:textId="77777777" w:rsidR="006B58EE" w:rsidRDefault="00420D8D">
            <w:pPr>
              <w:rPr>
                <w:b/>
                <w:bCs/>
                <w:sz w:val="16"/>
                <w:szCs w:val="16"/>
                <w:lang w:eastAsia="zh-CN"/>
              </w:rPr>
            </w:pPr>
            <w:r>
              <w:rPr>
                <w:b/>
                <w:bCs/>
                <w:sz w:val="16"/>
                <w:szCs w:val="16"/>
                <w:lang w:eastAsia="zh-CN"/>
              </w:rPr>
              <w:t>reference traffic type</w:t>
            </w:r>
          </w:p>
        </w:tc>
      </w:tr>
      <w:tr w:rsidR="006B58EE" w14:paraId="66BB9B78" w14:textId="77777777">
        <w:tc>
          <w:tcPr>
            <w:tcW w:w="1276" w:type="dxa"/>
          </w:tcPr>
          <w:p w14:paraId="33A40BE5" w14:textId="77777777" w:rsidR="006B58EE" w:rsidRDefault="00420D8D">
            <w:pPr>
              <w:rPr>
                <w:sz w:val="16"/>
                <w:szCs w:val="16"/>
                <w:lang w:eastAsia="zh-CN"/>
              </w:rPr>
            </w:pPr>
            <w:r>
              <w:rPr>
                <w:sz w:val="16"/>
                <w:szCs w:val="16"/>
                <w:lang w:eastAsia="zh-CN"/>
              </w:rPr>
              <w:t>4500</w:t>
            </w:r>
          </w:p>
        </w:tc>
        <w:tc>
          <w:tcPr>
            <w:tcW w:w="1417" w:type="dxa"/>
          </w:tcPr>
          <w:p w14:paraId="37691773" w14:textId="77777777" w:rsidR="006B58EE" w:rsidRDefault="00420D8D">
            <w:pPr>
              <w:rPr>
                <w:sz w:val="16"/>
                <w:szCs w:val="16"/>
                <w:lang w:eastAsia="zh-CN"/>
              </w:rPr>
            </w:pPr>
            <w:r>
              <w:rPr>
                <w:sz w:val="16"/>
                <w:szCs w:val="16"/>
                <w:lang w:eastAsia="zh-CN"/>
              </w:rPr>
              <w:t>12</w:t>
            </w:r>
          </w:p>
        </w:tc>
        <w:tc>
          <w:tcPr>
            <w:tcW w:w="1134" w:type="dxa"/>
          </w:tcPr>
          <w:p w14:paraId="55B566A6" w14:textId="77777777" w:rsidR="006B58EE" w:rsidRDefault="00420D8D">
            <w:pPr>
              <w:rPr>
                <w:sz w:val="16"/>
                <w:szCs w:val="16"/>
                <w:lang w:eastAsia="zh-CN"/>
              </w:rPr>
            </w:pPr>
            <w:r>
              <w:rPr>
                <w:sz w:val="16"/>
                <w:szCs w:val="16"/>
                <w:lang w:eastAsia="zh-CN"/>
              </w:rPr>
              <w:t xml:space="preserve">20% </w:t>
            </w:r>
          </w:p>
        </w:tc>
        <w:tc>
          <w:tcPr>
            <w:tcW w:w="2552" w:type="dxa"/>
          </w:tcPr>
          <w:p w14:paraId="2B2FE046" w14:textId="77777777" w:rsidR="006B58EE" w:rsidRDefault="00420D8D">
            <w:pPr>
              <w:rPr>
                <w:sz w:val="16"/>
                <w:szCs w:val="16"/>
                <w:lang w:eastAsia="zh-CN"/>
              </w:rPr>
            </w:pPr>
            <w:r>
              <w:rPr>
                <w:sz w:val="16"/>
                <w:szCs w:val="16"/>
                <w:lang w:eastAsia="zh-CN"/>
              </w:rPr>
              <w:t>FTP (model 3)</w:t>
            </w:r>
          </w:p>
        </w:tc>
      </w:tr>
    </w:tbl>
    <w:p w14:paraId="464833B8"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6B58EE" w14:paraId="7D6E5597" w14:textId="77777777">
        <w:tc>
          <w:tcPr>
            <w:tcW w:w="2977" w:type="dxa"/>
          </w:tcPr>
          <w:p w14:paraId="5AF4ED9D" w14:textId="77777777" w:rsidR="006B58EE" w:rsidRDefault="00420D8D">
            <w:pPr>
              <w:rPr>
                <w:b/>
                <w:bCs/>
                <w:sz w:val="16"/>
                <w:szCs w:val="16"/>
                <w:lang w:eastAsia="zh-CN"/>
              </w:rPr>
            </w:pPr>
            <w:r>
              <w:rPr>
                <w:b/>
                <w:bCs/>
                <w:sz w:val="16"/>
                <w:szCs w:val="16"/>
                <w:lang w:eastAsia="zh-CN"/>
              </w:rPr>
              <w:t>LPHAP device</w:t>
            </w:r>
          </w:p>
        </w:tc>
        <w:tc>
          <w:tcPr>
            <w:tcW w:w="1276" w:type="dxa"/>
          </w:tcPr>
          <w:p w14:paraId="014C7CBA" w14:textId="77777777" w:rsidR="006B58EE" w:rsidRDefault="00420D8D">
            <w:pPr>
              <w:rPr>
                <w:b/>
                <w:bCs/>
                <w:sz w:val="16"/>
                <w:szCs w:val="16"/>
                <w:lang w:eastAsia="zh-CN"/>
              </w:rPr>
            </w:pPr>
            <w:r>
              <w:rPr>
                <w:b/>
                <w:bCs/>
                <w:sz w:val="16"/>
                <w:szCs w:val="16"/>
                <w:lang w:eastAsia="zh-CN"/>
              </w:rPr>
              <w:t>C2 (mAh)</w:t>
            </w:r>
          </w:p>
        </w:tc>
        <w:tc>
          <w:tcPr>
            <w:tcW w:w="1417" w:type="dxa"/>
          </w:tcPr>
          <w:p w14:paraId="6E599321" w14:textId="77777777" w:rsidR="006B58EE" w:rsidRDefault="00420D8D">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6B58EE" w14:paraId="73406E4E" w14:textId="77777777">
        <w:tc>
          <w:tcPr>
            <w:tcW w:w="2977" w:type="dxa"/>
          </w:tcPr>
          <w:p w14:paraId="0CD6904C" w14:textId="77777777" w:rsidR="006B58EE" w:rsidRDefault="00420D8D">
            <w:pPr>
              <w:rPr>
                <w:sz w:val="16"/>
                <w:szCs w:val="16"/>
                <w:lang w:eastAsia="zh-CN"/>
              </w:rPr>
            </w:pPr>
            <w:r>
              <w:rPr>
                <w:sz w:val="16"/>
                <w:szCs w:val="16"/>
                <w:lang w:eastAsia="zh-CN"/>
              </w:rPr>
              <w:t>Type A (baseline)</w:t>
            </w:r>
          </w:p>
        </w:tc>
        <w:tc>
          <w:tcPr>
            <w:tcW w:w="1276" w:type="dxa"/>
          </w:tcPr>
          <w:p w14:paraId="1E6A72A0" w14:textId="77777777" w:rsidR="006B58EE" w:rsidRDefault="00420D8D">
            <w:pPr>
              <w:rPr>
                <w:sz w:val="16"/>
                <w:szCs w:val="16"/>
                <w:lang w:eastAsia="zh-CN"/>
              </w:rPr>
            </w:pPr>
            <w:r>
              <w:rPr>
                <w:sz w:val="16"/>
                <w:szCs w:val="16"/>
                <w:lang w:eastAsia="zh-CN"/>
              </w:rPr>
              <w:t>800</w:t>
            </w:r>
          </w:p>
        </w:tc>
        <w:tc>
          <w:tcPr>
            <w:tcW w:w="1417" w:type="dxa"/>
          </w:tcPr>
          <w:p w14:paraId="74BC34BF" w14:textId="77777777" w:rsidR="006B58EE" w:rsidRDefault="00420D8D">
            <w:pPr>
              <w:rPr>
                <w:sz w:val="16"/>
                <w:szCs w:val="16"/>
                <w:lang w:eastAsia="zh-CN"/>
              </w:rPr>
            </w:pPr>
            <w:r>
              <w:rPr>
                <w:sz w:val="16"/>
                <w:szCs w:val="16"/>
                <w:lang w:eastAsia="zh-CN"/>
              </w:rPr>
              <w:t>6~12</w:t>
            </w:r>
          </w:p>
        </w:tc>
      </w:tr>
      <w:tr w:rsidR="006B58EE" w14:paraId="2A754B47" w14:textId="77777777">
        <w:tc>
          <w:tcPr>
            <w:tcW w:w="2977" w:type="dxa"/>
          </w:tcPr>
          <w:p w14:paraId="09D4AE56" w14:textId="77777777" w:rsidR="006B58EE" w:rsidRDefault="00420D8D">
            <w:pPr>
              <w:rPr>
                <w:sz w:val="16"/>
                <w:szCs w:val="16"/>
                <w:lang w:eastAsia="zh-CN"/>
              </w:rPr>
            </w:pPr>
            <w:r>
              <w:rPr>
                <w:sz w:val="16"/>
                <w:szCs w:val="16"/>
                <w:lang w:eastAsia="zh-CN"/>
              </w:rPr>
              <w:t>Type B (optional)</w:t>
            </w:r>
          </w:p>
        </w:tc>
        <w:tc>
          <w:tcPr>
            <w:tcW w:w="1276" w:type="dxa"/>
          </w:tcPr>
          <w:p w14:paraId="3F30C06E" w14:textId="77777777" w:rsidR="006B58EE" w:rsidRDefault="00420D8D">
            <w:pPr>
              <w:rPr>
                <w:sz w:val="16"/>
                <w:szCs w:val="16"/>
                <w:lang w:eastAsia="zh-CN"/>
              </w:rPr>
            </w:pPr>
            <w:r>
              <w:rPr>
                <w:sz w:val="16"/>
                <w:szCs w:val="16"/>
                <w:lang w:eastAsia="zh-CN"/>
              </w:rPr>
              <w:t>4500</w:t>
            </w:r>
          </w:p>
        </w:tc>
        <w:tc>
          <w:tcPr>
            <w:tcW w:w="1417" w:type="dxa"/>
          </w:tcPr>
          <w:p w14:paraId="4C5315B9" w14:textId="77777777" w:rsidR="006B58EE" w:rsidRDefault="00420D8D">
            <w:pPr>
              <w:rPr>
                <w:sz w:val="16"/>
                <w:szCs w:val="16"/>
                <w:lang w:eastAsia="zh-CN"/>
              </w:rPr>
            </w:pPr>
            <w:r>
              <w:rPr>
                <w:sz w:val="16"/>
                <w:szCs w:val="16"/>
                <w:lang w:eastAsia="zh-CN"/>
              </w:rPr>
              <w:t>6~12</w:t>
            </w:r>
          </w:p>
        </w:tc>
      </w:tr>
    </w:tbl>
    <w:p w14:paraId="70D599F0"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4D7F8067" w14:textId="77777777" w:rsidR="006B58EE" w:rsidRDefault="00420D8D">
      <w:pPr>
        <w:rPr>
          <w:lang w:eastAsia="zh-CN"/>
        </w:rPr>
      </w:pPr>
      <w:r>
        <w:rPr>
          <w:highlight w:val="green"/>
          <w:lang w:eastAsia="zh-CN"/>
        </w:rPr>
        <w:t>Agreement</w:t>
      </w:r>
    </w:p>
    <w:p w14:paraId="2F6DBEC5"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203C4CC2" w14:textId="77777777" w:rsidR="006B58EE" w:rsidRDefault="006B58EE">
      <w:pPr>
        <w:rPr>
          <w:lang w:eastAsia="zh-CN"/>
        </w:rPr>
      </w:pPr>
    </w:p>
    <w:p w14:paraId="44596300" w14:textId="77777777" w:rsidR="006B58EE" w:rsidRDefault="00420D8D">
      <w:pPr>
        <w:rPr>
          <w:lang w:eastAsia="zh-CN"/>
        </w:rPr>
      </w:pPr>
      <w:r>
        <w:rPr>
          <w:highlight w:val="green"/>
          <w:lang w:eastAsia="zh-CN"/>
        </w:rPr>
        <w:t>Agreement</w:t>
      </w:r>
    </w:p>
    <w:p w14:paraId="3437DD81" w14:textId="77777777" w:rsidR="006B58EE" w:rsidRDefault="00420D8D">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5E3963EB"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ABB2834"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9023A11"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57A7C96"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070A5B3D"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335AF759"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43CFD00C"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66D377A"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76F5F1FF" w14:textId="77777777" w:rsidR="006B58EE" w:rsidRDefault="00420D8D">
      <w:pPr>
        <w:pStyle w:val="ListParagraph"/>
        <w:numPr>
          <w:ilvl w:val="1"/>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5451CA0F" w14:textId="77777777" w:rsidR="006B58EE" w:rsidRDefault="00420D8D">
      <w:pPr>
        <w:pStyle w:val="ListParagraph"/>
        <w:numPr>
          <w:ilvl w:val="0"/>
          <w:numId w:val="1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60C17631" w14:textId="77777777" w:rsidR="006B58EE" w:rsidRDefault="00420D8D">
      <w:pPr>
        <w:rPr>
          <w:lang w:eastAsia="zh-CN"/>
        </w:rPr>
      </w:pPr>
      <w:r>
        <w:rPr>
          <w:highlight w:val="green"/>
          <w:lang w:eastAsia="zh-CN"/>
        </w:rPr>
        <w:t>Agreement</w:t>
      </w:r>
    </w:p>
    <w:p w14:paraId="78E02058" w14:textId="77777777" w:rsidR="006B58EE" w:rsidRDefault="00420D8D">
      <w:pPr>
        <w:rPr>
          <w:lang w:eastAsia="zh-CN"/>
        </w:rPr>
      </w:pPr>
      <w:r>
        <w:rPr>
          <w:lang w:eastAsia="zh-CN"/>
        </w:rPr>
        <w:t>For option 1 in the agreement above, the value of additional transition energy is changed to “a value between 2000 and 20000”. FFS which value.</w:t>
      </w:r>
    </w:p>
    <w:p w14:paraId="4945DB69" w14:textId="77777777" w:rsidR="006B58EE" w:rsidRDefault="006B58EE">
      <w:pPr>
        <w:rPr>
          <w:highlight w:val="green"/>
          <w:lang w:eastAsia="zh-CN"/>
        </w:rPr>
      </w:pPr>
    </w:p>
    <w:p w14:paraId="17FF2656" w14:textId="77777777" w:rsidR="006B58EE" w:rsidRDefault="00420D8D">
      <w:pPr>
        <w:rPr>
          <w:lang w:eastAsia="zh-CN"/>
        </w:rPr>
      </w:pPr>
      <w:r>
        <w:rPr>
          <w:highlight w:val="green"/>
          <w:lang w:eastAsia="zh-CN"/>
        </w:rPr>
        <w:t>Agreement</w:t>
      </w:r>
    </w:p>
    <w:p w14:paraId="326E66E4" w14:textId="77777777" w:rsidR="006B58EE" w:rsidRDefault="00420D8D">
      <w:pPr>
        <w:pStyle w:val="ListParagraph"/>
        <w:numPr>
          <w:ilvl w:val="0"/>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506E14C4"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1F782C"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4520914"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A32F69E"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002BE7A4"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F6222B2" w14:textId="77777777" w:rsidR="006B58EE" w:rsidRDefault="00420D8D">
      <w:pPr>
        <w:pStyle w:val="ListParagraph"/>
        <w:numPr>
          <w:ilvl w:val="1"/>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62D9CF45" w14:textId="77777777" w:rsidR="006B58EE" w:rsidRDefault="00420D8D">
      <w:pPr>
        <w:pStyle w:val="ListParagraph"/>
        <w:numPr>
          <w:ilvl w:val="2"/>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58F172AA" w14:textId="77777777" w:rsidR="006B58EE" w:rsidRDefault="006B58EE">
      <w:pPr>
        <w:rPr>
          <w:lang w:eastAsia="zh-CN"/>
        </w:rPr>
      </w:pPr>
    </w:p>
    <w:p w14:paraId="41C8D37A" w14:textId="77777777" w:rsidR="006B58EE" w:rsidRDefault="00420D8D">
      <w:pPr>
        <w:rPr>
          <w:lang w:eastAsia="zh-CN"/>
        </w:rPr>
      </w:pPr>
      <w:r>
        <w:rPr>
          <w:highlight w:val="green"/>
          <w:lang w:eastAsia="zh-CN"/>
        </w:rPr>
        <w:t>Agreement</w:t>
      </w:r>
    </w:p>
    <w:p w14:paraId="5065C27D" w14:textId="77777777" w:rsidR="006B58EE" w:rsidRDefault="00420D8D">
      <w:pPr>
        <w:rPr>
          <w:lang w:eastAsia="zh-CN"/>
        </w:rPr>
      </w:pPr>
      <w:r>
        <w:rPr>
          <w:lang w:eastAsia="zh-CN"/>
        </w:rPr>
        <w:t xml:space="preserve">The tables to collect evaluation results from each source in section 3.3.2 of </w:t>
      </w:r>
      <w:hyperlink r:id="rId18" w:history="1">
        <w:r>
          <w:rPr>
            <w:rStyle w:val="Hyperlink"/>
            <w:lang w:eastAsia="zh-CN"/>
          </w:rPr>
          <w:t>R1-2207993</w:t>
        </w:r>
      </w:hyperlink>
      <w:r>
        <w:rPr>
          <w:lang w:eastAsia="zh-CN"/>
        </w:rPr>
        <w:t xml:space="preserve"> are endorsed.</w:t>
      </w:r>
    </w:p>
    <w:p w14:paraId="6AE32713" w14:textId="77777777" w:rsidR="006B58EE" w:rsidRDefault="006B58EE"/>
    <w:p w14:paraId="275EF2CC" w14:textId="77777777" w:rsidR="006B58EE" w:rsidRDefault="00420D8D">
      <w:r>
        <w:rPr>
          <w:highlight w:val="green"/>
        </w:rPr>
        <w:t>Agreement</w:t>
      </w:r>
    </w:p>
    <w:p w14:paraId="00954F5C" w14:textId="77777777" w:rsidR="006B58EE" w:rsidRDefault="00420D8D">
      <w:pPr>
        <w:rPr>
          <w:lang w:eastAsia="zh-CN"/>
        </w:rPr>
      </w:pPr>
      <w:r>
        <w:rPr>
          <w:lang w:eastAsia="zh-CN"/>
        </w:rPr>
        <w:t>Capture the following in TR as an observation:</w:t>
      </w:r>
    </w:p>
    <w:p w14:paraId="7B122854" w14:textId="77777777" w:rsidR="006B58EE" w:rsidRDefault="00420D8D">
      <w:pPr>
        <w:pStyle w:val="ListParagraph"/>
        <w:numPr>
          <w:ilvl w:val="0"/>
          <w:numId w:val="159"/>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02A2094B" w14:textId="77777777" w:rsidR="006B58EE" w:rsidRDefault="006B58EE">
      <w:pPr>
        <w:pStyle w:val="3GPPText"/>
        <w:spacing w:afterLines="50" w:after="120"/>
        <w:rPr>
          <w:rFonts w:ascii="Arial" w:hAnsi="Arial" w:cs="Arial"/>
          <w:sz w:val="20"/>
          <w:lang w:eastAsia="zh-CN"/>
        </w:rPr>
      </w:pPr>
    </w:p>
    <w:p w14:paraId="1D4B3B1E" w14:textId="77777777" w:rsidR="006B58EE" w:rsidRDefault="00420D8D">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A27C291" w14:textId="77777777" w:rsidR="006B58EE" w:rsidRDefault="00420D8D">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6B58EE" w14:paraId="05758CCB" w14:textId="77777777">
        <w:tc>
          <w:tcPr>
            <w:tcW w:w="2405" w:type="dxa"/>
          </w:tcPr>
          <w:p w14:paraId="12602F43" w14:textId="77777777" w:rsidR="006B58EE" w:rsidRDefault="00420D8D">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0F01D71D" w14:textId="77777777" w:rsidR="006B58EE" w:rsidRDefault="00420D8D">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54A628BC" w14:textId="77777777" w:rsidR="006B58EE" w:rsidRDefault="00420D8D">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6B58EE" w14:paraId="080E49A2" w14:textId="77777777">
        <w:tc>
          <w:tcPr>
            <w:tcW w:w="2405" w:type="dxa"/>
          </w:tcPr>
          <w:p w14:paraId="09A6E8B8"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633A8B52"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57FFB6A2"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6B58EE" w14:paraId="7D898812" w14:textId="77777777">
        <w:tc>
          <w:tcPr>
            <w:tcW w:w="2405" w:type="dxa"/>
          </w:tcPr>
          <w:p w14:paraId="272B8B18"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4C83D6E2"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78D77AA8" w14:textId="77777777" w:rsidR="006B58EE" w:rsidRDefault="00420D8D">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6B58EE" w14:paraId="14FC5252" w14:textId="77777777">
        <w:tc>
          <w:tcPr>
            <w:tcW w:w="2405" w:type="dxa"/>
          </w:tcPr>
          <w:p w14:paraId="20362349"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Huawei, HiSilicon</w:t>
            </w:r>
          </w:p>
        </w:tc>
        <w:tc>
          <w:tcPr>
            <w:tcW w:w="2410" w:type="dxa"/>
          </w:tcPr>
          <w:p w14:paraId="57F46E07"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Jinhuan Xia</w:t>
            </w:r>
          </w:p>
        </w:tc>
        <w:tc>
          <w:tcPr>
            <w:tcW w:w="5147" w:type="dxa"/>
          </w:tcPr>
          <w:p w14:paraId="572DD975"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6B58EE" w14:paraId="65B0C261" w14:textId="77777777">
        <w:tc>
          <w:tcPr>
            <w:tcW w:w="2405" w:type="dxa"/>
          </w:tcPr>
          <w:p w14:paraId="2EEECE16" w14:textId="77777777" w:rsidR="006B58EE" w:rsidRDefault="00420D8D">
            <w:pPr>
              <w:widowControl w:val="0"/>
              <w:spacing w:before="0" w:line="240" w:lineRule="auto"/>
              <w:rPr>
                <w:rFonts w:ascii="Arial" w:eastAsia="SimSun" w:hAnsi="Arial" w:cs="Arial"/>
              </w:rPr>
            </w:pPr>
            <w:r>
              <w:rPr>
                <w:rFonts w:ascii="Arial" w:eastAsia="SimSun" w:hAnsi="Arial" w:cs="Arial"/>
              </w:rPr>
              <w:t>CATT</w:t>
            </w:r>
          </w:p>
        </w:tc>
        <w:tc>
          <w:tcPr>
            <w:tcW w:w="2410" w:type="dxa"/>
          </w:tcPr>
          <w:p w14:paraId="1A64E19C" w14:textId="77777777" w:rsidR="006B58EE" w:rsidRDefault="00420D8D">
            <w:pPr>
              <w:widowControl w:val="0"/>
              <w:spacing w:before="0" w:line="240" w:lineRule="auto"/>
              <w:rPr>
                <w:rFonts w:ascii="Arial" w:eastAsia="SimSun" w:hAnsi="Arial" w:cs="Arial"/>
              </w:rPr>
            </w:pPr>
            <w:r>
              <w:rPr>
                <w:rFonts w:ascii="Arial" w:eastAsia="SimSun" w:hAnsi="Arial" w:cs="Arial"/>
              </w:rPr>
              <w:t>Ren Da</w:t>
            </w:r>
          </w:p>
        </w:tc>
        <w:tc>
          <w:tcPr>
            <w:tcW w:w="5147" w:type="dxa"/>
          </w:tcPr>
          <w:p w14:paraId="2B2FD951" w14:textId="77777777" w:rsidR="006B58EE" w:rsidRDefault="00420D8D">
            <w:pPr>
              <w:widowControl w:val="0"/>
              <w:spacing w:before="0" w:line="240" w:lineRule="auto"/>
              <w:rPr>
                <w:rFonts w:ascii="Arial" w:eastAsia="SimSun" w:hAnsi="Arial" w:cs="Arial"/>
              </w:rPr>
            </w:pPr>
            <w:r>
              <w:rPr>
                <w:rFonts w:ascii="Arial" w:eastAsia="SimSun" w:hAnsi="Arial" w:cs="Arial"/>
              </w:rPr>
              <w:t>renda@catt.cn</w:t>
            </w:r>
          </w:p>
        </w:tc>
      </w:tr>
      <w:tr w:rsidR="006B58EE" w14:paraId="1796F9FD" w14:textId="77777777">
        <w:tc>
          <w:tcPr>
            <w:tcW w:w="2405" w:type="dxa"/>
          </w:tcPr>
          <w:p w14:paraId="491DE7CB" w14:textId="77777777" w:rsidR="006B58EE" w:rsidRDefault="00420D8D">
            <w:pPr>
              <w:widowControl w:val="0"/>
              <w:spacing w:before="0" w:line="240" w:lineRule="auto"/>
              <w:rPr>
                <w:rFonts w:ascii="Arial" w:eastAsia="SimSun" w:hAnsi="Arial" w:cs="Arial"/>
              </w:rPr>
            </w:pPr>
            <w:r>
              <w:rPr>
                <w:rFonts w:ascii="Arial" w:hAnsi="Arial" w:cs="Arial"/>
              </w:rPr>
              <w:t>Qualcomm</w:t>
            </w:r>
          </w:p>
        </w:tc>
        <w:tc>
          <w:tcPr>
            <w:tcW w:w="2410" w:type="dxa"/>
          </w:tcPr>
          <w:p w14:paraId="1B522772" w14:textId="77777777" w:rsidR="006B58EE" w:rsidRDefault="00420D8D">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39C00BF1" w14:textId="77777777" w:rsidR="006B58EE" w:rsidRDefault="00420D8D">
            <w:pPr>
              <w:widowControl w:val="0"/>
              <w:spacing w:before="0" w:line="240" w:lineRule="auto"/>
              <w:rPr>
                <w:rFonts w:ascii="Arial" w:eastAsia="SimSun" w:hAnsi="Arial" w:cs="Arial"/>
              </w:rPr>
            </w:pPr>
            <w:r>
              <w:rPr>
                <w:rFonts w:ascii="Arial" w:eastAsia="SimSun" w:hAnsi="Arial" w:cs="Arial"/>
              </w:rPr>
              <w:t>amanolak@qti.qualcomm.com</w:t>
            </w:r>
          </w:p>
        </w:tc>
      </w:tr>
      <w:tr w:rsidR="006B58EE" w14:paraId="3C5E140D" w14:textId="77777777">
        <w:tc>
          <w:tcPr>
            <w:tcW w:w="2405" w:type="dxa"/>
          </w:tcPr>
          <w:p w14:paraId="160125CC" w14:textId="77777777" w:rsidR="006B58EE" w:rsidRDefault="00420D8D">
            <w:pPr>
              <w:widowControl w:val="0"/>
              <w:spacing w:before="0" w:line="240" w:lineRule="auto"/>
              <w:rPr>
                <w:rFonts w:ascii="Arial" w:eastAsia="SimSun" w:hAnsi="Arial" w:cs="Arial"/>
              </w:rPr>
            </w:pPr>
            <w:r>
              <w:rPr>
                <w:rFonts w:ascii="Arial" w:eastAsia="SimSun" w:hAnsi="Arial" w:cs="Arial"/>
              </w:rPr>
              <w:t>OPPO</w:t>
            </w:r>
          </w:p>
        </w:tc>
        <w:tc>
          <w:tcPr>
            <w:tcW w:w="2410" w:type="dxa"/>
          </w:tcPr>
          <w:p w14:paraId="4513B024" w14:textId="77777777" w:rsidR="006B58EE" w:rsidRDefault="00420D8D">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1F59354A" w14:textId="77777777" w:rsidR="006B58EE" w:rsidRDefault="00420D8D">
            <w:pPr>
              <w:widowControl w:val="0"/>
              <w:spacing w:before="0" w:line="240" w:lineRule="auto"/>
              <w:rPr>
                <w:rFonts w:ascii="Arial" w:eastAsia="SimSun" w:hAnsi="Arial" w:cs="Arial"/>
              </w:rPr>
            </w:pPr>
            <w:r>
              <w:rPr>
                <w:rFonts w:ascii="Arial" w:eastAsia="SimSun" w:hAnsi="Arial" w:cs="Arial"/>
              </w:rPr>
              <w:t>szh@oppo.com</w:t>
            </w:r>
          </w:p>
        </w:tc>
      </w:tr>
      <w:tr w:rsidR="006B58EE" w14:paraId="7A0F3DFE" w14:textId="77777777">
        <w:tc>
          <w:tcPr>
            <w:tcW w:w="2405" w:type="dxa"/>
          </w:tcPr>
          <w:p w14:paraId="00340B19" w14:textId="77777777" w:rsidR="006B58EE" w:rsidRDefault="00420D8D">
            <w:pPr>
              <w:widowControl w:val="0"/>
              <w:spacing w:before="0" w:line="240" w:lineRule="auto"/>
              <w:rPr>
                <w:rFonts w:ascii="Arial" w:eastAsia="SimSun" w:hAnsi="Arial" w:cs="Arial"/>
              </w:rPr>
            </w:pPr>
            <w:r>
              <w:rPr>
                <w:rFonts w:ascii="Arial" w:eastAsia="SimSun" w:hAnsi="Arial" w:cs="Arial"/>
              </w:rPr>
              <w:t>Xiaomi</w:t>
            </w:r>
          </w:p>
        </w:tc>
        <w:tc>
          <w:tcPr>
            <w:tcW w:w="2410" w:type="dxa"/>
          </w:tcPr>
          <w:p w14:paraId="679A5F6C"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eastAsia="zh-CN"/>
              </w:rPr>
              <w:t>Mingju Li</w:t>
            </w:r>
          </w:p>
        </w:tc>
        <w:tc>
          <w:tcPr>
            <w:tcW w:w="5147" w:type="dxa"/>
          </w:tcPr>
          <w:p w14:paraId="284BABEC" w14:textId="77777777" w:rsidR="006B58EE" w:rsidRDefault="00420D8D">
            <w:pPr>
              <w:widowControl w:val="0"/>
              <w:spacing w:before="0" w:line="240" w:lineRule="auto"/>
              <w:rPr>
                <w:rFonts w:ascii="Arial" w:hAnsi="Arial" w:cs="Arial"/>
                <w:lang w:eastAsia="zh-CN"/>
              </w:rPr>
            </w:pPr>
            <w:r>
              <w:rPr>
                <w:rFonts w:ascii="Arial" w:hAnsi="Arial" w:cs="Arial"/>
                <w:lang w:eastAsia="zh-CN"/>
              </w:rPr>
              <w:t>limingju@xiaomi.com</w:t>
            </w:r>
          </w:p>
        </w:tc>
      </w:tr>
      <w:tr w:rsidR="006B58EE" w14:paraId="35080476" w14:textId="77777777">
        <w:tc>
          <w:tcPr>
            <w:tcW w:w="2405" w:type="dxa"/>
          </w:tcPr>
          <w:p w14:paraId="35CA417E" w14:textId="77777777" w:rsidR="006B58EE" w:rsidRDefault="00420D8D">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2B3F614E" w14:textId="77777777" w:rsidR="006B58EE" w:rsidRDefault="00420D8D">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3984C1B5" w14:textId="77777777" w:rsidR="006B58EE" w:rsidRDefault="00420D8D">
            <w:pPr>
              <w:widowControl w:val="0"/>
              <w:spacing w:before="0" w:line="240" w:lineRule="auto"/>
              <w:rPr>
                <w:rFonts w:ascii="Arial" w:hAnsi="Arial" w:cs="Arial"/>
              </w:rPr>
            </w:pPr>
            <w:r>
              <w:rPr>
                <w:rFonts w:ascii="Arial" w:hAnsi="Arial" w:cs="Arial"/>
              </w:rPr>
              <w:t>hongbo.si@samsung.com</w:t>
            </w:r>
          </w:p>
        </w:tc>
      </w:tr>
      <w:tr w:rsidR="006B58EE" w14:paraId="47FA517F" w14:textId="77777777">
        <w:tc>
          <w:tcPr>
            <w:tcW w:w="2405" w:type="dxa"/>
          </w:tcPr>
          <w:p w14:paraId="0F9FF631" w14:textId="77777777" w:rsidR="006B58EE" w:rsidRDefault="00420D8D">
            <w:pPr>
              <w:widowControl w:val="0"/>
              <w:spacing w:before="0" w:line="240" w:lineRule="auto"/>
              <w:rPr>
                <w:rFonts w:ascii="Arial" w:eastAsia="SimSun" w:hAnsi="Arial" w:cs="Arial"/>
              </w:rPr>
            </w:pPr>
            <w:r>
              <w:rPr>
                <w:rFonts w:ascii="Arial" w:eastAsia="SimSun" w:hAnsi="Arial" w:cs="Arial"/>
              </w:rPr>
              <w:t>Lenovo</w:t>
            </w:r>
          </w:p>
        </w:tc>
        <w:tc>
          <w:tcPr>
            <w:tcW w:w="2410" w:type="dxa"/>
          </w:tcPr>
          <w:p w14:paraId="06B468AE" w14:textId="77777777" w:rsidR="006B58EE" w:rsidRDefault="00420D8D">
            <w:pPr>
              <w:widowControl w:val="0"/>
              <w:spacing w:before="0" w:line="240" w:lineRule="auto"/>
              <w:rPr>
                <w:rFonts w:ascii="Arial" w:eastAsia="SimSun" w:hAnsi="Arial" w:cs="Arial"/>
              </w:rPr>
            </w:pPr>
            <w:r>
              <w:rPr>
                <w:rFonts w:ascii="Arial" w:eastAsia="SimSun" w:hAnsi="Arial" w:cs="Arial"/>
              </w:rPr>
              <w:t>Alexander Golitschek</w:t>
            </w:r>
          </w:p>
        </w:tc>
        <w:tc>
          <w:tcPr>
            <w:tcW w:w="5147" w:type="dxa"/>
          </w:tcPr>
          <w:p w14:paraId="52209B80" w14:textId="77777777" w:rsidR="006B58EE" w:rsidRDefault="00420D8D">
            <w:pPr>
              <w:widowControl w:val="0"/>
              <w:spacing w:before="0" w:line="240" w:lineRule="auto"/>
              <w:rPr>
                <w:rFonts w:ascii="Arial" w:hAnsi="Arial" w:cs="Arial"/>
              </w:rPr>
            </w:pPr>
            <w:r>
              <w:rPr>
                <w:rFonts w:ascii="Arial" w:eastAsia="SimSun" w:hAnsi="Arial" w:cs="Arial"/>
              </w:rPr>
              <w:t>aelbwart@lenovo.com</w:t>
            </w:r>
          </w:p>
        </w:tc>
      </w:tr>
      <w:tr w:rsidR="006B58EE" w14:paraId="5637FF18" w14:textId="77777777">
        <w:tc>
          <w:tcPr>
            <w:tcW w:w="2405" w:type="dxa"/>
          </w:tcPr>
          <w:p w14:paraId="6915405D" w14:textId="77777777" w:rsidR="006B58EE" w:rsidRDefault="00420D8D">
            <w:pPr>
              <w:widowControl w:val="0"/>
              <w:spacing w:before="0" w:line="240" w:lineRule="auto"/>
              <w:rPr>
                <w:rFonts w:ascii="Arial" w:eastAsia="SimSun" w:hAnsi="Arial" w:cs="Arial"/>
              </w:rPr>
            </w:pPr>
            <w:r>
              <w:rPr>
                <w:rFonts w:ascii="Arial" w:eastAsia="SimSun" w:hAnsi="Arial" w:cs="Arial"/>
              </w:rPr>
              <w:t>Ericsson</w:t>
            </w:r>
          </w:p>
        </w:tc>
        <w:tc>
          <w:tcPr>
            <w:tcW w:w="2410" w:type="dxa"/>
          </w:tcPr>
          <w:p w14:paraId="6F5317B5" w14:textId="77777777" w:rsidR="006B58EE" w:rsidRDefault="00420D8D">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61C1787B" w14:textId="77777777" w:rsidR="006B58EE" w:rsidRDefault="00420D8D">
            <w:pPr>
              <w:widowControl w:val="0"/>
              <w:spacing w:before="0" w:line="240" w:lineRule="auto"/>
              <w:rPr>
                <w:rFonts w:ascii="Arial" w:hAnsi="Arial" w:cs="Arial"/>
              </w:rPr>
            </w:pPr>
            <w:r>
              <w:rPr>
                <w:rFonts w:ascii="Arial" w:hAnsi="Arial" w:cs="Arial"/>
              </w:rPr>
              <w:t>Florent.munier@ericsson.com</w:t>
            </w:r>
          </w:p>
        </w:tc>
      </w:tr>
      <w:tr w:rsidR="006B58EE" w14:paraId="735FC4A5" w14:textId="77777777">
        <w:tc>
          <w:tcPr>
            <w:tcW w:w="2405" w:type="dxa"/>
          </w:tcPr>
          <w:p w14:paraId="3D421196" w14:textId="77777777" w:rsidR="006B58EE" w:rsidRDefault="00420D8D">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2AA9877A" w14:textId="77777777" w:rsidR="006B58EE" w:rsidRDefault="00420D8D">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44BF20F2" w14:textId="77777777" w:rsidR="006B58EE" w:rsidRDefault="00420D8D">
            <w:pPr>
              <w:widowControl w:val="0"/>
              <w:spacing w:before="0" w:line="240" w:lineRule="auto"/>
              <w:rPr>
                <w:rFonts w:ascii="Arial" w:hAnsi="Arial" w:cs="Arial"/>
              </w:rPr>
            </w:pPr>
            <w:r>
              <w:rPr>
                <w:rFonts w:ascii="Arial" w:hAnsi="Arial" w:cs="Arial"/>
              </w:rPr>
              <w:t>masaya.okamura.ea@nttdocomo.com</w:t>
            </w:r>
          </w:p>
        </w:tc>
      </w:tr>
      <w:tr w:rsidR="006B58EE" w14:paraId="45D119FE" w14:textId="77777777">
        <w:tc>
          <w:tcPr>
            <w:tcW w:w="2405" w:type="dxa"/>
          </w:tcPr>
          <w:p w14:paraId="3C07DAE3" w14:textId="77777777" w:rsidR="006B58EE" w:rsidRDefault="00420D8D">
            <w:pPr>
              <w:widowControl w:val="0"/>
              <w:spacing w:before="0" w:line="240" w:lineRule="auto"/>
              <w:rPr>
                <w:rFonts w:ascii="Arial" w:eastAsia="SimSun" w:hAnsi="Arial" w:cs="Arial"/>
              </w:rPr>
            </w:pPr>
            <w:r>
              <w:rPr>
                <w:rFonts w:ascii="Arial" w:eastAsia="SimSun" w:hAnsi="Arial" w:cs="Arial"/>
                <w:lang w:eastAsia="zh-CN"/>
              </w:rPr>
              <w:t>Spreadtrum</w:t>
            </w:r>
          </w:p>
        </w:tc>
        <w:tc>
          <w:tcPr>
            <w:tcW w:w="2410" w:type="dxa"/>
          </w:tcPr>
          <w:p w14:paraId="14651481" w14:textId="77777777" w:rsidR="006B58EE" w:rsidRDefault="00420D8D">
            <w:pPr>
              <w:widowControl w:val="0"/>
              <w:spacing w:before="0" w:line="240" w:lineRule="auto"/>
              <w:rPr>
                <w:rFonts w:ascii="Arial" w:eastAsia="MS Mincho" w:hAnsi="Arial" w:cs="Arial"/>
                <w:lang w:eastAsia="ja-JP"/>
              </w:rPr>
            </w:pPr>
            <w:r>
              <w:rPr>
                <w:rFonts w:ascii="Arial" w:eastAsia="SimSun" w:hAnsi="Arial" w:cs="Arial"/>
                <w:lang w:eastAsia="zh-CN"/>
              </w:rPr>
              <w:t>Zhenzhu lei</w:t>
            </w:r>
          </w:p>
        </w:tc>
        <w:tc>
          <w:tcPr>
            <w:tcW w:w="5147" w:type="dxa"/>
          </w:tcPr>
          <w:p w14:paraId="04D04AC5" w14:textId="77777777" w:rsidR="006B58EE" w:rsidRDefault="00420D8D">
            <w:pPr>
              <w:widowControl w:val="0"/>
              <w:spacing w:before="0" w:line="240" w:lineRule="auto"/>
              <w:rPr>
                <w:rFonts w:ascii="Arial" w:hAnsi="Arial" w:cs="Arial"/>
              </w:rPr>
            </w:pPr>
            <w:r>
              <w:rPr>
                <w:rFonts w:ascii="Arial" w:eastAsia="SimSun" w:hAnsi="Arial" w:cs="Arial"/>
                <w:lang w:eastAsia="zh-CN"/>
              </w:rPr>
              <w:t>reven.lei@unisoc.com</w:t>
            </w:r>
          </w:p>
        </w:tc>
      </w:tr>
      <w:tr w:rsidR="006B58EE" w14:paraId="54011F84" w14:textId="77777777">
        <w:tc>
          <w:tcPr>
            <w:tcW w:w="2405" w:type="dxa"/>
          </w:tcPr>
          <w:p w14:paraId="01DF087C"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64551D0A"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047F7FB" w14:textId="77777777" w:rsidR="006B58EE" w:rsidRDefault="00420D8D">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6B58EE" w14:paraId="1EFEC375" w14:textId="77777777">
        <w:tc>
          <w:tcPr>
            <w:tcW w:w="2405" w:type="dxa"/>
          </w:tcPr>
          <w:p w14:paraId="4A22E1CB" w14:textId="77777777" w:rsidR="006B58EE" w:rsidRDefault="00420D8D">
            <w:pPr>
              <w:widowControl w:val="0"/>
              <w:spacing w:before="0" w:line="240" w:lineRule="auto"/>
              <w:rPr>
                <w:rFonts w:ascii="Arial" w:eastAsia="SimSun" w:hAnsi="Arial" w:cs="Arial"/>
                <w:lang w:val="en-US" w:eastAsia="zh-CN"/>
              </w:rPr>
            </w:pPr>
            <w:r>
              <w:rPr>
                <w:rFonts w:ascii="Arial" w:eastAsia="SimSun" w:hAnsi="Arial" w:cs="Arial"/>
                <w:lang w:val="en-US" w:eastAsia="zh-CN"/>
              </w:rPr>
              <w:t>InterDigital</w:t>
            </w:r>
          </w:p>
        </w:tc>
        <w:tc>
          <w:tcPr>
            <w:tcW w:w="2410" w:type="dxa"/>
          </w:tcPr>
          <w:p w14:paraId="373D1698" w14:textId="77777777" w:rsidR="006B58EE" w:rsidRDefault="00420D8D">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D9883A2" w14:textId="77777777" w:rsidR="006B58EE" w:rsidRDefault="00420D8D">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2E9D1EAB" w14:textId="77777777" w:rsidR="006B58EE" w:rsidRDefault="006B58EE">
      <w:pPr>
        <w:widowControl w:val="0"/>
        <w:spacing w:line="288" w:lineRule="auto"/>
        <w:rPr>
          <w:rFonts w:cs="Arial"/>
          <w:sz w:val="30"/>
          <w:szCs w:val="30"/>
        </w:rPr>
      </w:pPr>
    </w:p>
    <w:sectPr w:rsidR="006B58EE">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B0EA" w14:textId="77777777" w:rsidR="00420D8D" w:rsidRDefault="00420D8D">
      <w:r>
        <w:separator/>
      </w:r>
    </w:p>
  </w:endnote>
  <w:endnote w:type="continuationSeparator" w:id="0">
    <w:p w14:paraId="759D135D" w14:textId="77777777" w:rsidR="00420D8D" w:rsidRDefault="0042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Malgun Gothic Semilight"/>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8390" w14:textId="77777777" w:rsidR="006B58EE" w:rsidRDefault="00420D8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7971A35" w14:textId="77777777" w:rsidR="006B58EE" w:rsidRDefault="006B58E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9EC6" w14:textId="2E7B1780" w:rsidR="006B58EE" w:rsidRDefault="00420D8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C2566">
      <w:rPr>
        <w:rStyle w:val="CharChar2"/>
        <w:b/>
        <w:i/>
        <w:noProof/>
        <w:sz w:val="18"/>
      </w:rPr>
      <w:t>89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C2566">
      <w:rPr>
        <w:rStyle w:val="CharChar2"/>
        <w:b/>
        <w:i/>
        <w:noProof/>
        <w:sz w:val="18"/>
      </w:rPr>
      <w:t>116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5B0C" w14:textId="77777777" w:rsidR="00420D8D" w:rsidRDefault="00420D8D">
      <w:r>
        <w:separator/>
      </w:r>
    </w:p>
  </w:footnote>
  <w:footnote w:type="continuationSeparator" w:id="0">
    <w:p w14:paraId="46097C85" w14:textId="77777777" w:rsidR="00420D8D" w:rsidRDefault="0042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C68F" w14:textId="77777777" w:rsidR="006B58EE" w:rsidRDefault="00420D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SimSun"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Calibri" w:eastAsia="SimSun" w:hAnsi="Calibri" w:cstheme="minorBidi" w:hint="default"/>
        <w:sz w:val="18"/>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SimSun" w:hAnsi="Calibri" w:cs="Times New Roman" w:hint="default"/>
        <w:sz w:val="16"/>
      </w:rPr>
    </w:lvl>
    <w:lvl w:ilvl="1">
      <w:start w:val="1"/>
      <w:numFmt w:val="bullet"/>
      <w:lvlText w:val="○"/>
      <w:lvlJc w:val="left"/>
      <w:pPr>
        <w:ind w:left="840" w:hanging="420"/>
      </w:pPr>
      <w:rPr>
        <w:rFonts w:ascii="Calibri" w:eastAsia="SimSun" w:hAnsi="Calibri" w:cs="Times New Roman" w:hint="default"/>
        <w:sz w:val="18"/>
      </w:rPr>
    </w:lvl>
    <w:lvl w:ilvl="2">
      <w:start w:val="1"/>
      <w:numFmt w:val="bullet"/>
      <w:lvlText w:val="●"/>
      <w:lvlJc w:val="left"/>
      <w:pPr>
        <w:ind w:left="1260" w:hanging="420"/>
      </w:pPr>
      <w:rPr>
        <w:rFonts w:ascii="Calibri" w:eastAsia="SimSun"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SimSu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multilevel"/>
    <w:tmpl w:val="4E3C13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0"/>
  </w:num>
  <w:num w:numId="3">
    <w:abstractNumId w:val="57"/>
  </w:num>
  <w:num w:numId="4">
    <w:abstractNumId w:val="54"/>
  </w:num>
  <w:num w:numId="5">
    <w:abstractNumId w:val="31"/>
  </w:num>
  <w:num w:numId="6">
    <w:abstractNumId w:val="27"/>
  </w:num>
  <w:num w:numId="7">
    <w:abstractNumId w:val="5"/>
  </w:num>
  <w:num w:numId="8">
    <w:abstractNumId w:val="83"/>
  </w:num>
  <w:num w:numId="9">
    <w:abstractNumId w:val="72"/>
  </w:num>
  <w:num w:numId="10">
    <w:abstractNumId w:val="97"/>
  </w:num>
  <w:num w:numId="11">
    <w:abstractNumId w:val="99"/>
  </w:num>
  <w:num w:numId="12">
    <w:abstractNumId w:val="79"/>
  </w:num>
  <w:num w:numId="13">
    <w:abstractNumId w:val="24"/>
  </w:num>
  <w:num w:numId="14">
    <w:abstractNumId w:val="131"/>
  </w:num>
  <w:num w:numId="15">
    <w:abstractNumId w:val="55"/>
  </w:num>
  <w:num w:numId="16">
    <w:abstractNumId w:val="133"/>
  </w:num>
  <w:num w:numId="17">
    <w:abstractNumId w:val="29"/>
  </w:num>
  <w:num w:numId="18">
    <w:abstractNumId w:val="66"/>
  </w:num>
  <w:num w:numId="19">
    <w:abstractNumId w:val="132"/>
  </w:num>
  <w:num w:numId="20">
    <w:abstractNumId w:val="14"/>
  </w:num>
  <w:num w:numId="21">
    <w:abstractNumId w:val="30"/>
  </w:num>
  <w:num w:numId="22">
    <w:abstractNumId w:val="124"/>
  </w:num>
  <w:num w:numId="23">
    <w:abstractNumId w:val="58"/>
  </w:num>
  <w:num w:numId="24">
    <w:abstractNumId w:val="4"/>
  </w:num>
  <w:num w:numId="25">
    <w:abstractNumId w:val="136"/>
  </w:num>
  <w:num w:numId="26">
    <w:abstractNumId w:val="48"/>
  </w:num>
  <w:num w:numId="27">
    <w:abstractNumId w:val="93"/>
  </w:num>
  <w:num w:numId="28">
    <w:abstractNumId w:val="112"/>
  </w:num>
  <w:num w:numId="29">
    <w:abstractNumId w:val="40"/>
  </w:num>
  <w:num w:numId="30">
    <w:abstractNumId w:val="111"/>
  </w:num>
  <w:num w:numId="31">
    <w:abstractNumId w:val="141"/>
  </w:num>
  <w:num w:numId="32">
    <w:abstractNumId w:val="103"/>
  </w:num>
  <w:num w:numId="33">
    <w:abstractNumId w:val="13"/>
  </w:num>
  <w:num w:numId="34">
    <w:abstractNumId w:val="90"/>
  </w:num>
  <w:num w:numId="35">
    <w:abstractNumId w:val="86"/>
  </w:num>
  <w:num w:numId="36">
    <w:abstractNumId w:val="121"/>
  </w:num>
  <w:num w:numId="37">
    <w:abstractNumId w:val="35"/>
  </w:num>
  <w:num w:numId="38">
    <w:abstractNumId w:val="64"/>
  </w:num>
  <w:num w:numId="39">
    <w:abstractNumId w:val="95"/>
  </w:num>
  <w:num w:numId="40">
    <w:abstractNumId w:val="56"/>
  </w:num>
  <w:num w:numId="41">
    <w:abstractNumId w:val="15"/>
  </w:num>
  <w:num w:numId="42">
    <w:abstractNumId w:val="7"/>
  </w:num>
  <w:num w:numId="43">
    <w:abstractNumId w:val="108"/>
  </w:num>
  <w:num w:numId="44">
    <w:abstractNumId w:val="117"/>
  </w:num>
  <w:num w:numId="45">
    <w:abstractNumId w:val="135"/>
  </w:num>
  <w:num w:numId="46">
    <w:abstractNumId w:val="123"/>
  </w:num>
  <w:num w:numId="47">
    <w:abstractNumId w:val="158"/>
  </w:num>
  <w:num w:numId="48">
    <w:abstractNumId w:val="102"/>
  </w:num>
  <w:num w:numId="49">
    <w:abstractNumId w:val="69"/>
  </w:num>
  <w:num w:numId="50">
    <w:abstractNumId w:val="91"/>
  </w:num>
  <w:num w:numId="51">
    <w:abstractNumId w:val="87"/>
  </w:num>
  <w:num w:numId="52">
    <w:abstractNumId w:val="94"/>
  </w:num>
  <w:num w:numId="53">
    <w:abstractNumId w:val="12"/>
  </w:num>
  <w:num w:numId="54">
    <w:abstractNumId w:val="3"/>
  </w:num>
  <w:num w:numId="55">
    <w:abstractNumId w:val="1"/>
  </w:num>
  <w:num w:numId="56">
    <w:abstractNumId w:val="96"/>
  </w:num>
  <w:num w:numId="57">
    <w:abstractNumId w:val="49"/>
  </w:num>
  <w:num w:numId="58">
    <w:abstractNumId w:val="41"/>
  </w:num>
  <w:num w:numId="59">
    <w:abstractNumId w:val="53"/>
  </w:num>
  <w:num w:numId="60">
    <w:abstractNumId w:val="104"/>
  </w:num>
  <w:num w:numId="61">
    <w:abstractNumId w:val="23"/>
  </w:num>
  <w:num w:numId="62">
    <w:abstractNumId w:val="0"/>
  </w:num>
  <w:num w:numId="63">
    <w:abstractNumId w:val="37"/>
  </w:num>
  <w:num w:numId="64">
    <w:abstractNumId w:val="157"/>
  </w:num>
  <w:num w:numId="65">
    <w:abstractNumId w:val="115"/>
  </w:num>
  <w:num w:numId="66">
    <w:abstractNumId w:val="46"/>
  </w:num>
  <w:num w:numId="67">
    <w:abstractNumId w:val="22"/>
  </w:num>
  <w:num w:numId="68">
    <w:abstractNumId w:val="33"/>
  </w:num>
  <w:num w:numId="69">
    <w:abstractNumId w:val="114"/>
  </w:num>
  <w:num w:numId="70">
    <w:abstractNumId w:val="71"/>
  </w:num>
  <w:num w:numId="71">
    <w:abstractNumId w:val="98"/>
  </w:num>
  <w:num w:numId="72">
    <w:abstractNumId w:val="130"/>
  </w:num>
  <w:num w:numId="73">
    <w:abstractNumId w:val="17"/>
  </w:num>
  <w:num w:numId="74">
    <w:abstractNumId w:val="138"/>
  </w:num>
  <w:num w:numId="75">
    <w:abstractNumId w:val="152"/>
  </w:num>
  <w:num w:numId="76">
    <w:abstractNumId w:val="149"/>
  </w:num>
  <w:num w:numId="77">
    <w:abstractNumId w:val="74"/>
  </w:num>
  <w:num w:numId="78">
    <w:abstractNumId w:val="19"/>
  </w:num>
  <w:num w:numId="79">
    <w:abstractNumId w:val="118"/>
  </w:num>
  <w:num w:numId="80">
    <w:abstractNumId w:val="21"/>
  </w:num>
  <w:num w:numId="81">
    <w:abstractNumId w:val="109"/>
  </w:num>
  <w:num w:numId="82">
    <w:abstractNumId w:val="6"/>
  </w:num>
  <w:num w:numId="83">
    <w:abstractNumId w:val="43"/>
  </w:num>
  <w:num w:numId="84">
    <w:abstractNumId w:val="155"/>
  </w:num>
  <w:num w:numId="85">
    <w:abstractNumId w:val="44"/>
  </w:num>
  <w:num w:numId="86">
    <w:abstractNumId w:val="51"/>
  </w:num>
  <w:num w:numId="87">
    <w:abstractNumId w:val="73"/>
  </w:num>
  <w:num w:numId="88">
    <w:abstractNumId w:val="61"/>
  </w:num>
  <w:num w:numId="89">
    <w:abstractNumId w:val="105"/>
  </w:num>
  <w:num w:numId="90">
    <w:abstractNumId w:val="39"/>
  </w:num>
  <w:num w:numId="91">
    <w:abstractNumId w:val="50"/>
  </w:num>
  <w:num w:numId="92">
    <w:abstractNumId w:val="68"/>
  </w:num>
  <w:num w:numId="93">
    <w:abstractNumId w:val="89"/>
  </w:num>
  <w:num w:numId="94">
    <w:abstractNumId w:val="2"/>
  </w:num>
  <w:num w:numId="95">
    <w:abstractNumId w:val="110"/>
  </w:num>
  <w:num w:numId="96">
    <w:abstractNumId w:val="32"/>
  </w:num>
  <w:num w:numId="97">
    <w:abstractNumId w:val="142"/>
  </w:num>
  <w:num w:numId="98">
    <w:abstractNumId w:val="154"/>
  </w:num>
  <w:num w:numId="99">
    <w:abstractNumId w:val="144"/>
  </w:num>
  <w:num w:numId="100">
    <w:abstractNumId w:val="106"/>
  </w:num>
  <w:num w:numId="101">
    <w:abstractNumId w:val="119"/>
  </w:num>
  <w:num w:numId="102">
    <w:abstractNumId w:val="65"/>
  </w:num>
  <w:num w:numId="103">
    <w:abstractNumId w:val="153"/>
  </w:num>
  <w:num w:numId="104">
    <w:abstractNumId w:val="139"/>
  </w:num>
  <w:num w:numId="105">
    <w:abstractNumId w:val="147"/>
  </w:num>
  <w:num w:numId="106">
    <w:abstractNumId w:val="25"/>
  </w:num>
  <w:num w:numId="107">
    <w:abstractNumId w:val="36"/>
  </w:num>
  <w:num w:numId="108">
    <w:abstractNumId w:val="140"/>
  </w:num>
  <w:num w:numId="109">
    <w:abstractNumId w:val="10"/>
  </w:num>
  <w:num w:numId="110">
    <w:abstractNumId w:val="67"/>
  </w:num>
  <w:num w:numId="111">
    <w:abstractNumId w:val="76"/>
  </w:num>
  <w:num w:numId="112">
    <w:abstractNumId w:val="52"/>
  </w:num>
  <w:num w:numId="113">
    <w:abstractNumId w:val="26"/>
  </w:num>
  <w:num w:numId="114">
    <w:abstractNumId w:val="59"/>
  </w:num>
  <w:num w:numId="115">
    <w:abstractNumId w:val="122"/>
  </w:num>
  <w:num w:numId="116">
    <w:abstractNumId w:val="101"/>
  </w:num>
  <w:num w:numId="117">
    <w:abstractNumId w:val="116"/>
  </w:num>
  <w:num w:numId="118">
    <w:abstractNumId w:val="75"/>
  </w:num>
  <w:num w:numId="119">
    <w:abstractNumId w:val="126"/>
  </w:num>
  <w:num w:numId="120">
    <w:abstractNumId w:val="77"/>
  </w:num>
  <w:num w:numId="121">
    <w:abstractNumId w:val="127"/>
  </w:num>
  <w:num w:numId="122">
    <w:abstractNumId w:val="82"/>
  </w:num>
  <w:num w:numId="123">
    <w:abstractNumId w:val="45"/>
  </w:num>
  <w:num w:numId="124">
    <w:abstractNumId w:val="60"/>
  </w:num>
  <w:num w:numId="125">
    <w:abstractNumId w:val="18"/>
  </w:num>
  <w:num w:numId="126">
    <w:abstractNumId w:val="125"/>
  </w:num>
  <w:num w:numId="127">
    <w:abstractNumId w:val="134"/>
  </w:num>
  <w:num w:numId="128">
    <w:abstractNumId w:val="113"/>
  </w:num>
  <w:num w:numId="129">
    <w:abstractNumId w:val="137"/>
  </w:num>
  <w:num w:numId="130">
    <w:abstractNumId w:val="62"/>
  </w:num>
  <w:num w:numId="131">
    <w:abstractNumId w:val="100"/>
  </w:num>
  <w:num w:numId="132">
    <w:abstractNumId w:val="120"/>
  </w:num>
  <w:num w:numId="133">
    <w:abstractNumId w:val="85"/>
  </w:num>
  <w:num w:numId="134">
    <w:abstractNumId w:val="129"/>
  </w:num>
  <w:num w:numId="135">
    <w:abstractNumId w:val="107"/>
  </w:num>
  <w:num w:numId="136">
    <w:abstractNumId w:val="8"/>
  </w:num>
  <w:num w:numId="137">
    <w:abstractNumId w:val="38"/>
  </w:num>
  <w:num w:numId="138">
    <w:abstractNumId w:val="92"/>
  </w:num>
  <w:num w:numId="139">
    <w:abstractNumId w:val="63"/>
  </w:num>
  <w:num w:numId="140">
    <w:abstractNumId w:val="128"/>
  </w:num>
  <w:num w:numId="141">
    <w:abstractNumId w:val="151"/>
  </w:num>
  <w:num w:numId="142">
    <w:abstractNumId w:val="81"/>
  </w:num>
  <w:num w:numId="143">
    <w:abstractNumId w:val="143"/>
  </w:num>
  <w:num w:numId="144">
    <w:abstractNumId w:val="84"/>
  </w:num>
  <w:num w:numId="145">
    <w:abstractNumId w:val="34"/>
  </w:num>
  <w:num w:numId="146">
    <w:abstractNumId w:val="20"/>
  </w:num>
  <w:num w:numId="147">
    <w:abstractNumId w:val="148"/>
  </w:num>
  <w:num w:numId="148">
    <w:abstractNumId w:val="47"/>
  </w:num>
  <w:num w:numId="149">
    <w:abstractNumId w:val="28"/>
  </w:num>
  <w:num w:numId="150">
    <w:abstractNumId w:val="11"/>
  </w:num>
  <w:num w:numId="151">
    <w:abstractNumId w:val="16"/>
  </w:num>
  <w:num w:numId="152">
    <w:abstractNumId w:val="78"/>
  </w:num>
  <w:num w:numId="153">
    <w:abstractNumId w:val="146"/>
  </w:num>
  <w:num w:numId="154">
    <w:abstractNumId w:val="88"/>
  </w:num>
  <w:num w:numId="155">
    <w:abstractNumId w:val="150"/>
  </w:num>
  <w:num w:numId="156">
    <w:abstractNumId w:val="70"/>
  </w:num>
  <w:num w:numId="157">
    <w:abstractNumId w:val="145"/>
  </w:num>
  <w:num w:numId="158">
    <w:abstractNumId w:val="42"/>
  </w:num>
  <w:num w:numId="159">
    <w:abstractNumId w:val="156"/>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NKgFAJkwBRwt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91A"/>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AE0"/>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D8D"/>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8EE"/>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1F"/>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566"/>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E2"/>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CCD"/>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B7E"/>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D58"/>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3B"/>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EA418EF"/>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64C4DD"/>
  <w15:docId w15:val="{C595BA5E-73E9-F14D-835E-3F6DB591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val="en-US"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val="en-US"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5">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25F4BDB0-D061-4539-BB97-2BDF3ED289A3}">
  <ds:schemaRefs>
    <ds:schemaRef ds:uri="http://schemas.openxmlformats.org/officeDocument/2006/bibliography"/>
  </ds:schemaRefs>
</ds:datastoreItem>
</file>

<file path=customXml/itemProps9.xml><?xml version="1.0" encoding="utf-8"?>
<ds:datastoreItem xmlns:ds="http://schemas.openxmlformats.org/officeDocument/2006/customXml" ds:itemID="{04B25AD2-E112-4223-9657-BEDBF083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116</Pages>
  <Words>46988</Words>
  <Characters>267836</Characters>
  <Application>Microsoft Office Word</Application>
  <DocSecurity>0</DocSecurity>
  <Lines>2231</Lines>
  <Paragraphs>628</Paragraphs>
  <ScaleCrop>false</ScaleCrop>
  <Company>CMCC</Company>
  <LinksUpToDate>false</LinksUpToDate>
  <CharactersWithSpaces>314196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Hongbo Si</cp:lastModifiedBy>
  <cp:revision>9</cp:revision>
  <cp:lastPrinted>2016-05-08T07:33:00Z</cp:lastPrinted>
  <dcterms:created xsi:type="dcterms:W3CDTF">2022-10-18T09:26:00Z</dcterms:created>
  <dcterms:modified xsi:type="dcterms:W3CDTF">2022-10-18T14:15:00Z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1666100665</vt:lpwstr>
  </property>
</Properties>
</file>