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C2C37" w14:textId="77777777" w:rsidR="006B58EE" w:rsidRDefault="00420D8D">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14:paraId="0968E764" w14:textId="77777777" w:rsidR="006B58EE" w:rsidRDefault="00420D8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819DA7" w14:textId="77777777" w:rsidR="006B58EE" w:rsidRDefault="006B58EE">
      <w:pPr>
        <w:snapToGrid w:val="0"/>
        <w:spacing w:line="288" w:lineRule="auto"/>
        <w:ind w:left="1988" w:hanging="1988"/>
        <w:rPr>
          <w:rFonts w:ascii="Arial" w:hAnsi="Arial" w:cs="Arial"/>
          <w:b/>
          <w:sz w:val="24"/>
        </w:rPr>
      </w:pPr>
    </w:p>
    <w:p w14:paraId="3F89DD98" w14:textId="77777777" w:rsidR="006B58EE" w:rsidRDefault="00420D8D">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2706E677" w14:textId="77777777" w:rsidR="006B58EE" w:rsidRDefault="00420D8D">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4EC41954" w14:textId="77777777" w:rsidR="006B58EE" w:rsidRDefault="00420D8D">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540C8AE6" w14:textId="77777777" w:rsidR="006B58EE" w:rsidRDefault="00420D8D">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0397C2A" w14:textId="77777777" w:rsidR="006B58EE" w:rsidRDefault="00420D8D">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385D0C3C" w14:textId="77777777" w:rsidR="006B58EE" w:rsidRDefault="00420D8D">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6B58EE" w14:paraId="227BF492" w14:textId="77777777">
        <w:tc>
          <w:tcPr>
            <w:tcW w:w="9962" w:type="dxa"/>
          </w:tcPr>
          <w:p w14:paraId="64AB1D62" w14:textId="77777777" w:rsidR="006B58EE" w:rsidRDefault="00420D8D">
            <w:pPr>
              <w:numPr>
                <w:ilvl w:val="1"/>
                <w:numId w:val="13"/>
              </w:numPr>
              <w:spacing w:beforeLines="50" w:line="288" w:lineRule="auto"/>
              <w:ind w:left="739" w:hanging="357"/>
              <w:rPr>
                <w:rFonts w:ascii="Arial" w:hAnsi="Arial" w:cs="Arial"/>
                <w:bCs/>
              </w:rPr>
            </w:pPr>
            <w:r>
              <w:rPr>
                <w:rFonts w:ascii="Arial" w:hAnsi="Arial" w:cs="Arial"/>
                <w:bCs/>
              </w:rPr>
              <w:t xml:space="preserve">Study the requirements on LPHAP as developed by SA1 and evaluate whether </w:t>
            </w:r>
            <w:r>
              <w:rPr>
                <w:rFonts w:ascii="Arial" w:hAnsi="Arial" w:cs="Arial"/>
                <w:bCs/>
              </w:rPr>
              <w:t>existing RAN functionality can support these power consumption and positioning requirements. Based on the evaluation, and, if found beneficial, study potential enhancements to help address any limitations [RAN2, RAN1]</w:t>
            </w:r>
          </w:p>
          <w:p w14:paraId="13931AB0" w14:textId="77777777" w:rsidR="006B58EE" w:rsidRDefault="00420D8D">
            <w:pPr>
              <w:numPr>
                <w:ilvl w:val="2"/>
                <w:numId w:val="13"/>
              </w:numPr>
              <w:spacing w:before="0" w:line="288" w:lineRule="auto"/>
              <w:ind w:left="1589"/>
              <w:rPr>
                <w:rFonts w:ascii="Arial" w:hAnsi="Arial" w:cs="Arial"/>
                <w:bCs/>
              </w:rPr>
            </w:pPr>
            <w:r>
              <w:rPr>
                <w:rFonts w:ascii="Arial" w:hAnsi="Arial" w:cs="Arial"/>
                <w:bCs/>
              </w:rPr>
              <w:t>Study is limited to a single represent</w:t>
            </w:r>
            <w:r>
              <w:rPr>
                <w:rFonts w:ascii="Arial" w:hAnsi="Arial" w:cs="Arial"/>
                <w:bCs/>
              </w:rPr>
              <w:t>ative use case (use case 6 as defined TS 22.104). The choice of selected use case can be reviewed at the start of the study.</w:t>
            </w:r>
          </w:p>
          <w:p w14:paraId="0D737C80" w14:textId="77777777" w:rsidR="006B58EE" w:rsidRDefault="00420D8D">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862561D" w14:textId="77777777" w:rsidR="006B58EE" w:rsidRDefault="00420D8D">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w:t>
      </w:r>
      <w:r>
        <w:rPr>
          <w:rFonts w:ascii="Arial" w:hAnsi="Arial" w:cs="Arial"/>
          <w:lang w:eastAsia="zh-CN"/>
        </w:rPr>
        <w:t>contributions, issues for discussions and outcomes in RAN1#110bis-e meeting.</w:t>
      </w:r>
    </w:p>
    <w:p w14:paraId="3F8E5E8B" w14:textId="77777777" w:rsidR="006B58EE" w:rsidRDefault="006B58EE">
      <w:pPr>
        <w:spacing w:beforeLines="50" w:before="120" w:line="288" w:lineRule="auto"/>
        <w:rPr>
          <w:rFonts w:ascii="Arial" w:hAnsi="Arial" w:cs="Arial"/>
          <w:lang w:eastAsia="zh-CN"/>
        </w:rPr>
      </w:pPr>
    </w:p>
    <w:p w14:paraId="53CDC353" w14:textId="77777777" w:rsidR="006B58EE" w:rsidRDefault="00420D8D">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17CB3646" w14:textId="77777777" w:rsidR="006B58EE" w:rsidRDefault="00420D8D">
      <w:pPr>
        <w:pStyle w:val="Heading2"/>
        <w:numPr>
          <w:ilvl w:val="0"/>
          <w:numId w:val="0"/>
        </w:numPr>
        <w:rPr>
          <w:sz w:val="28"/>
          <w:szCs w:val="28"/>
          <w:lang w:eastAsia="zh-CN"/>
        </w:rPr>
      </w:pPr>
      <w:r>
        <w:rPr>
          <w:sz w:val="28"/>
          <w:szCs w:val="28"/>
          <w:lang w:eastAsia="zh-CN"/>
        </w:rPr>
        <w:t>2.1 Proposals for Thursday online session</w:t>
      </w:r>
    </w:p>
    <w:p w14:paraId="69EDDD37"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654C7340"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a LPHAP device, RAN1 acknowledges th</w:t>
      </w:r>
      <w:r>
        <w:rPr>
          <w:rFonts w:ascii="Arial" w:eastAsiaTheme="minorEastAsia" w:hAnsi="Arial" w:cs="Arial"/>
          <w:sz w:val="20"/>
          <w:szCs w:val="20"/>
          <w:lang w:eastAsia="zh-CN"/>
        </w:rPr>
        <w:t xml:space="preserve">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40EE4A26"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09F5CDD" w14:textId="77777777" w:rsidR="006B58EE" w:rsidRDefault="00420D8D">
      <w:pPr>
        <w:pStyle w:val="ListParagraph"/>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4CBA4195" w14:textId="77777777" w:rsidR="006B58EE" w:rsidRDefault="006B58EE">
      <w:pPr>
        <w:spacing w:beforeLines="50" w:before="120" w:line="288" w:lineRule="auto"/>
        <w:rPr>
          <w:rFonts w:ascii="Arial" w:hAnsi="Arial" w:cs="Arial"/>
          <w:lang w:eastAsia="zh-CN"/>
        </w:rPr>
      </w:pPr>
    </w:p>
    <w:p w14:paraId="2072CCEB"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6F2C1A67"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9FDC2C1"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w:t>
      </w:r>
      <w:r>
        <w:rPr>
          <w:rFonts w:ascii="Arial" w:eastAsiaTheme="minorEastAsia" w:hAnsi="Arial" w:cs="Arial"/>
          <w:sz w:val="20"/>
          <w:szCs w:val="20"/>
          <w:lang w:eastAsia="zh-CN"/>
        </w:rPr>
        <w:t>ry life of the baseline LPHAP Type A device with battery capacity C2 of 800mAh:</w:t>
      </w:r>
    </w:p>
    <w:p w14:paraId="672517CA"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w:t>
      </w:r>
      <w:r>
        <w:rPr>
          <w:rFonts w:ascii="Arial" w:eastAsiaTheme="minorEastAsia" w:hAnsi="Arial" w:cs="Arial"/>
          <w:sz w:val="20"/>
          <w:szCs w:val="20"/>
          <w:lang w:eastAsia="zh-CN"/>
        </w:rPr>
        <w:t>ne implementation factor K = 1 and baseline evaluation assumptions;</w:t>
      </w:r>
    </w:p>
    <w:p w14:paraId="150E8AA2"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w:t>
      </w:r>
      <w:r>
        <w:rPr>
          <w:rFonts w:ascii="Arial" w:eastAsiaTheme="minorEastAsia" w:hAnsi="Arial" w:cs="Arial"/>
          <w:sz w:val="20"/>
          <w:szCs w:val="20"/>
          <w:lang w:eastAsia="zh-CN"/>
        </w:rPr>
        <w:t>ation factor K or optional evaluation assumptions;</w:t>
      </w:r>
    </w:p>
    <w:p w14:paraId="69E9320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([2/HW,Hisilicon], [4/Spreadtrum], [5/vivo], [6/Nokia,NSB], [8/CATT], [10/Sony], [11/ZTE], [12/xiaomi], [13/CMCC], [16/Samsung], [18/LGE],</w:t>
      </w:r>
      <w:r>
        <w:rPr>
          <w:rFonts w:ascii="Arial" w:eastAsiaTheme="minorEastAsia" w:hAnsi="Arial" w:cs="Arial"/>
          <w:sz w:val="20"/>
          <w:szCs w:val="20"/>
          <w:lang w:eastAsia="zh-CN"/>
        </w:rPr>
        <w:t xml:space="preserve"> [20/Qualcomm], [21/Ericsson]) out of 20 sources, and the following is observed:</w:t>
      </w:r>
    </w:p>
    <w:p w14:paraId="32322EA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4A35C31E"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w:t>
      </w:r>
      <w:r>
        <w:rPr>
          <w:rFonts w:ascii="Arial" w:eastAsiaTheme="minorEastAsia" w:hAnsi="Arial" w:cs="Arial"/>
          <w:sz w:val="20"/>
          <w:szCs w:val="20"/>
          <w:lang w:eastAsia="zh-CN"/>
        </w:rPr>
        <w:t>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w:instrText>
      </w:r>
      <w:r>
        <w:rPr>
          <w:rFonts w:ascii="Arial" w:eastAsiaTheme="minorEastAsia" w:hAnsi="Arial" w:cs="Arial"/>
          <w:sz w:val="20"/>
          <w:szCs w:val="20"/>
          <w:lang w:eastAsia="zh-CN"/>
        </w:rPr>
        <w:instrText xml:space="preserve">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0B8B440C"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w:t>
      </w:r>
      <w:r>
        <w:rPr>
          <w:rFonts w:ascii="Arial" w:eastAsiaTheme="minorEastAsia" w:hAnsi="Arial" w:cs="Arial"/>
          <w:sz w:val="20"/>
          <w:szCs w:val="20"/>
          <w:lang w:eastAsia="zh-CN"/>
        </w:rPr>
        <w:t>tioning, results are provided by 10 sources ([2/HW,Hisilicon], [4/Spreadtrum], [5/vivo], [6/Nokia,NSB], [8/CATT], [11/ZTE], [12/xiaomi], [13/CMCC], [18/LGE], [20/Qualcomm]) out of 20 sources, and the following is observed:</w:t>
      </w:r>
    </w:p>
    <w:p w14:paraId="78BE3448"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w:t>
      </w:r>
      <w:r>
        <w:rPr>
          <w:rFonts w:ascii="Arial" w:eastAsiaTheme="minorEastAsia" w:hAnsi="Arial" w:cs="Arial"/>
          <w:sz w:val="20"/>
          <w:szCs w:val="20"/>
          <w:lang w:eastAsia="zh-CN"/>
        </w:rPr>
        <w:t>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w:instrText>
      </w:r>
      <w:r>
        <w:rPr>
          <w:rFonts w:ascii="Arial" w:eastAsiaTheme="minorEastAsia" w:hAnsi="Arial" w:cs="Arial"/>
          <w:sz w:val="20"/>
          <w:szCs w:val="20"/>
          <w:lang w:eastAsia="zh-CN"/>
        </w:rPr>
        <w:instrText xml:space="preserve">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w:t>
      </w:r>
      <w:r>
        <w:rPr>
          <w:rFonts w:ascii="Arial" w:eastAsiaTheme="minorEastAsia" w:hAnsi="Arial" w:cs="Arial"/>
          <w:sz w:val="20"/>
          <w:szCs w:val="20"/>
          <w:lang w:eastAsia="zh-CN"/>
        </w:rPr>
        <w:t>le of 10.24s, 1 RS per 1 I-DRX cycle, high SINR, and implementation factor K = 4.</w:t>
      </w:r>
    </w:p>
    <w:p w14:paraId="33E8A9A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FC0B93D"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w:t>
      </w:r>
      <w:r>
        <w:rPr>
          <w:rFonts w:ascii="Arial" w:eastAsiaTheme="minorEastAsia" w:hAnsi="Arial" w:cs="Arial"/>
          <w:sz w:val="20"/>
          <w:szCs w:val="20"/>
          <w:lang w:eastAsia="zh-CN"/>
        </w:rPr>
        <w:t>ng, results are provided by 12 sources ([2/HW,Hisilicon], [4/Spreadtrum], [5/vivo], [6/Nokia,NSB], [8/CATT], [11/ZTE], [12/xiaomi], [13/CMCC], [16/Samsung], [18/LGE], [20/Qualcomm], [21/Ericsson]) out of 20 sources, and the following is observed:</w:t>
      </w:r>
    </w:p>
    <w:p w14:paraId="1F8F5000"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w:t>
      </w:r>
      <w:r>
        <w:rPr>
          <w:rFonts w:ascii="Arial" w:eastAsiaTheme="minorEastAsia" w:hAnsi="Arial" w:cs="Arial"/>
          <w:sz w:val="20"/>
          <w:szCs w:val="20"/>
          <w:lang w:eastAsia="zh-CN"/>
        </w:rPr>
        <w:t>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w:t>
      </w:r>
      <w:r>
        <w:rPr>
          <w:rFonts w:ascii="Arial" w:eastAsiaTheme="minorEastAsia" w:hAnsi="Arial" w:cs="Arial"/>
          <w:sz w:val="20"/>
          <w:szCs w:val="20"/>
          <w:lang w:eastAsia="zh-CN"/>
        </w:rPr>
        <w:t>er efficient case that I-DRX cycle of 10.24s, 1 RS per 1 I-DRX cycle, high SINR, no SRS (re)configuration, and implementation factor K = 4.</w:t>
      </w:r>
    </w:p>
    <w:p w14:paraId="57FCC6C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w:t>
      </w:r>
      <w:r>
        <w:rPr>
          <w:rFonts w:ascii="Arial" w:eastAsiaTheme="minorEastAsia" w:hAnsi="Arial" w:cs="Arial"/>
          <w:sz w:val="20"/>
          <w:szCs w:val="20"/>
          <w:lang w:eastAsia="zh-CN"/>
        </w:rPr>
        <w:t>le of 10.24s, 1 RS per 1 I-DRX cycle, high SINR, no SRS (re)configuration, and implementation factor K = 4.</w:t>
      </w:r>
    </w:p>
    <w:p w14:paraId="17626B4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35BB4CDA"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w:t>
      </w:r>
      <w:r>
        <w:rPr>
          <w:rFonts w:ascii="Arial" w:eastAsiaTheme="minorEastAsia" w:hAnsi="Arial" w:cs="Arial"/>
          <w:sz w:val="20"/>
          <w:szCs w:val="20"/>
          <w:lang w:eastAsia="zh-CN"/>
        </w:rPr>
        <w:t>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w:t>
      </w:r>
      <w:r>
        <w:rPr>
          <w:rFonts w:ascii="Arial" w:eastAsiaTheme="minorEastAsia" w:hAnsi="Arial" w:cs="Arial"/>
          <w:sz w:val="20"/>
          <w:szCs w:val="20"/>
          <w:lang w:eastAsia="zh-CN"/>
        </w:rPr>
        <w:t>, high SINR, no SRS (re)configuration, CG-SDT for measurement reporting, and implementation factor K = 4.</w:t>
      </w:r>
    </w:p>
    <w:p w14:paraId="6D8025E7"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even with the most power efficient case that I-DRX cycle of 10.24s, 1 RS per 1 I-DRX cycle, high </w:t>
      </w:r>
      <w:r>
        <w:rPr>
          <w:rFonts w:ascii="Arial" w:eastAsiaTheme="minorEastAsia" w:hAnsi="Arial" w:cs="Arial"/>
          <w:sz w:val="20"/>
          <w:szCs w:val="20"/>
          <w:lang w:eastAsia="zh-CN"/>
        </w:rPr>
        <w:lastRenderedPageBreak/>
        <w:t>SINR, no SRS (re)configuration, CG-SDT for measurement reporting, and implementation factor K = 4.</w:t>
      </w:r>
    </w:p>
    <w:p w14:paraId="683AFF88"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w:t>
      </w:r>
      <w:r>
        <w:rPr>
          <w:rFonts w:ascii="Arial" w:eastAsiaTheme="minorEastAsia" w:hAnsi="Arial" w:cs="Arial"/>
          <w:sz w:val="20"/>
          <w:szCs w:val="20"/>
          <w:lang w:eastAsia="zh-CN"/>
        </w:rPr>
        <w:t xml:space="preserve"> on the battery life of the optional LPHAP Type B device with battery capacity C2 of 4500mAh:</w:t>
      </w:r>
    </w:p>
    <w:p w14:paraId="3A6A04E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w:t>
      </w:r>
      <w:r>
        <w:rPr>
          <w:rFonts w:ascii="Arial" w:eastAsiaTheme="minorEastAsia" w:hAnsi="Arial" w:cs="Arial"/>
          <w:sz w:val="20"/>
          <w:szCs w:val="20"/>
          <w:lang w:eastAsia="zh-CN"/>
        </w:rPr>
        <w:t>te with the baseline implementation factor K=1 and baseline evaluation assumptions;</w:t>
      </w:r>
    </w:p>
    <w:p w14:paraId="104B25D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8 sources ([4/Spreadtrum], [5/vivo], [6/Nokia,NSB], [10/Sony], [11/ZTE], [13/CMCC], [18/LGE], [20/Qualcomm]) out of </w:t>
      </w:r>
      <w:r>
        <w:rPr>
          <w:rFonts w:ascii="Arial" w:eastAsiaTheme="minorEastAsia" w:hAnsi="Arial" w:cs="Arial"/>
          <w:sz w:val="20"/>
          <w:szCs w:val="20"/>
          <w:lang w:eastAsia="zh-CN"/>
        </w:rPr>
        <w:t>20 sources, and the following is observed:</w:t>
      </w:r>
    </w:p>
    <w:p w14:paraId="2DF6FEE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r>
        <w:rPr>
          <w:rFonts w:ascii="Arial" w:eastAsiaTheme="minorEastAsia" w:hAnsi="Arial" w:cs="Arial"/>
          <w:sz w:val="20"/>
          <w:szCs w:val="20"/>
          <w:lang w:eastAsia="zh-CN"/>
        </w:rPr>
        <w:t xml:space="preserve">; </w:t>
      </w:r>
    </w:p>
    <w:p w14:paraId="779E737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CG-SDT for repo</w:t>
      </w:r>
      <w:r>
        <w:rPr>
          <w:rFonts w:ascii="Arial" w:hAnsi="Arial" w:cs="Arial"/>
          <w:sz w:val="20"/>
          <w:szCs w:val="20"/>
          <w:lang w:eastAsia="zh-CN"/>
        </w:rPr>
        <w:t xml:space="preserve">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4C0338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([4/Spreadtrum], [5/vivo], [6/Nokia,NSB], [11/ZTE],</w:t>
      </w:r>
      <w:r>
        <w:rPr>
          <w:rFonts w:ascii="Arial" w:eastAsiaTheme="minorEastAsia" w:hAnsi="Arial" w:cs="Arial"/>
          <w:sz w:val="20"/>
          <w:szCs w:val="20"/>
          <w:lang w:eastAsia="zh-CN"/>
        </w:rPr>
        <w:t xml:space="preserve"> [13/CMCC], [18/LGE], [20/Qualcomm]) out of 20 sources, and the following is observed:</w:t>
      </w:r>
    </w:p>
    <w:p w14:paraId="2C85D52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w:instrText>
      </w:r>
      <w:r>
        <w:rPr>
          <w:rFonts w:ascii="Arial" w:eastAsiaTheme="minorEastAsia" w:hAnsi="Arial" w:cs="Arial"/>
          <w:sz w:val="20"/>
          <w:szCs w:val="20"/>
          <w:lang w:eastAsia="zh-CN"/>
        </w:rPr>
        <w:instrText xml:space="preserve">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254E1BF8"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w:instrText>
      </w:r>
      <w:r>
        <w:rPr>
          <w:rFonts w:ascii="Arial" w:eastAsiaTheme="minorEastAsia" w:hAnsi="Arial" w:cs="Arial"/>
          <w:sz w:val="20"/>
          <w:szCs w:val="20"/>
          <w:lang w:eastAsia="zh-CN"/>
        </w:rPr>
        <w:instrText xml:space="preserve">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4093CFC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([4/Spreadtrum], [5/vivo], [6/Nokia,NSB], [11/ZTE], [13/CMCC], [18/LGE], [20/Qualcomm]) out of 20 sources, and the following is observed:</w:t>
      </w:r>
    </w:p>
    <w:p w14:paraId="019731E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w:t>
      </w:r>
      <w:r>
        <w:rPr>
          <w:rFonts w:ascii="Arial" w:eastAsiaTheme="minorEastAsia" w:hAnsi="Arial" w:cs="Arial"/>
          <w:sz w:val="20"/>
          <w:szCs w:val="20"/>
          <w:lang w:eastAsia="zh-CN"/>
        </w:rPr>
        <w:t>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w:instrText>
      </w:r>
      <w:r>
        <w:rPr>
          <w:rFonts w:ascii="Arial" w:eastAsiaTheme="minorEastAsia" w:hAnsi="Arial" w:cs="Arial"/>
          <w:sz w:val="20"/>
          <w:szCs w:val="20"/>
          <w:lang w:eastAsia="zh-CN"/>
        </w:rPr>
        <w:instrText xml:space="preserve">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&gt;= 2, and is not achieved by 5 </w:t>
      </w:r>
      <w:r>
        <w:rPr>
          <w:rFonts w:ascii="Arial" w:eastAsiaTheme="minorEastAsia" w:hAnsi="Arial" w:cs="Arial"/>
          <w:sz w:val="20"/>
          <w:szCs w:val="20"/>
          <w:lang w:eastAsia="zh-CN"/>
        </w:rPr>
        <w:t>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20633E1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w:t>
      </w:r>
      <w:r>
        <w:rPr>
          <w:rFonts w:ascii="Arial" w:hAnsi="Arial" w:cs="Arial"/>
          <w:sz w:val="20"/>
          <w:szCs w:val="20"/>
          <w:lang w:eastAsia="zh-CN"/>
        </w:rPr>
        <w:t>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A52E9C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79DE62D2"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63820258"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0DA0C95B"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w:t>
      </w:r>
      <w:r>
        <w:rPr>
          <w:rFonts w:ascii="Arial" w:eastAsiaTheme="minorEastAsia" w:hAnsi="Arial" w:cs="Arial"/>
          <w:sz w:val="20"/>
          <w:szCs w:val="20"/>
          <w:lang w:eastAsia="zh-CN"/>
        </w:rPr>
        <w:t>d for K with K = 1 as the baseline and K = 0.5, 2, 4 as optional values. The model is captured in the Annex A.4.</w:t>
      </w:r>
    </w:p>
    <w:p w14:paraId="6C59644C"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and single SSB for sunchronization purpose</w:t>
      </w:r>
      <w:r>
        <w:rPr>
          <w:rFonts w:ascii="Arial" w:eastAsiaTheme="minorEastAsia" w:hAnsi="Arial" w:cs="Arial"/>
          <w:sz w:val="20"/>
          <w:szCs w:val="20"/>
          <w:lang w:eastAsia="zh-CN"/>
        </w:rPr>
        <w:t xml:space="preserve"> is considered.</w:t>
      </w:r>
    </w:p>
    <w:p w14:paraId="3C69B950"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3EF6F5B9" w14:textId="77777777" w:rsidR="006B58EE" w:rsidRDefault="006B58EE">
      <w:pPr>
        <w:spacing w:beforeLines="50" w:before="120" w:line="288" w:lineRule="auto"/>
        <w:rPr>
          <w:rFonts w:ascii="Arial" w:hAnsi="Arial" w:cs="Arial"/>
          <w:lang w:val="en-US" w:eastAsia="zh-CN"/>
        </w:rPr>
      </w:pPr>
    </w:p>
    <w:p w14:paraId="233D94DF"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4.2-2 </w:t>
      </w:r>
      <w:r>
        <w:rPr>
          <w:rFonts w:ascii="Arial" w:hAnsi="Arial" w:cs="Arial"/>
          <w:b/>
          <w:bCs/>
          <w:lang w:eastAsia="zh-CN"/>
        </w:rPr>
        <w:t>(I)</w:t>
      </w:r>
    </w:p>
    <w:p w14:paraId="0C85009D"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65753317"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5C35F210"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w:t>
      </w:r>
      <w:r>
        <w:rPr>
          <w:rFonts w:ascii="Arial" w:hAnsi="Arial" w:cs="Arial"/>
          <w:sz w:val="20"/>
          <w:szCs w:val="20"/>
          <w:lang w:eastAsia="zh-CN"/>
        </w:rPr>
        <w:t>lusion may be updated before capturing it in the TR if new/different evaluations are provided.</w:t>
      </w:r>
    </w:p>
    <w:p w14:paraId="1C94418E" w14:textId="77777777" w:rsidR="006B58EE" w:rsidRDefault="006B58EE">
      <w:pPr>
        <w:spacing w:beforeLines="50" w:before="120" w:line="288" w:lineRule="auto"/>
        <w:rPr>
          <w:rFonts w:ascii="Arial" w:hAnsi="Arial" w:cs="Arial"/>
          <w:lang w:eastAsia="zh-CN"/>
        </w:rPr>
      </w:pPr>
    </w:p>
    <w:p w14:paraId="7EA3B415"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69407F1D"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w:t>
      </w:r>
      <w:r>
        <w:rPr>
          <w:rFonts w:ascii="Arial" w:hAnsi="Arial" w:cs="Arial"/>
          <w:sz w:val="20"/>
          <w:szCs w:val="20"/>
          <w:lang w:eastAsia="zh-CN"/>
        </w:rPr>
        <w:t>itioning in order to avoid frequent SRS (re)configuration, including at least the following:</w:t>
      </w:r>
    </w:p>
    <w:p w14:paraId="6A59748B"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consider</w:t>
      </w:r>
      <w:r>
        <w:rPr>
          <w:rFonts w:ascii="Arial" w:eastAsiaTheme="minorEastAsia" w:hAnsi="Arial" w:cs="Arial"/>
          <w:color w:val="00B050"/>
          <w:sz w:val="20"/>
          <w:szCs w:val="20"/>
          <w:lang w:eastAsia="zh-CN"/>
        </w:rPr>
        <w:t>ation of UL overhead/capacity implied by (pre-)configuration and multiple cells, etc</w:t>
      </w:r>
      <w:r>
        <w:rPr>
          <w:rFonts w:ascii="Arial" w:eastAsiaTheme="minorEastAsia" w:hAnsi="Arial" w:cs="Arial"/>
          <w:sz w:val="20"/>
          <w:szCs w:val="20"/>
          <w:lang w:eastAsia="zh-CN"/>
        </w:rPr>
        <w:t>;</w:t>
      </w:r>
    </w:p>
    <w:p w14:paraId="04D8DFC0"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0F0C87C5"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Events of </w:t>
      </w:r>
      <w:r>
        <w:rPr>
          <w:rFonts w:ascii="Arial" w:eastAsiaTheme="minorEastAsia" w:hAnsi="Arial" w:cs="Arial"/>
          <w:sz w:val="20"/>
          <w:szCs w:val="20"/>
          <w:lang w:eastAsia="zh-CN"/>
        </w:rPr>
        <w:t>invalidity of SRS configuration to trigger the UE request procedure.</w:t>
      </w:r>
    </w:p>
    <w:p w14:paraId="6EC13AD3"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05FA9B94" w14:textId="77777777" w:rsidR="006B58EE" w:rsidRDefault="006B58EE">
      <w:pPr>
        <w:spacing w:beforeLines="50" w:before="120" w:line="288" w:lineRule="auto"/>
        <w:rPr>
          <w:rFonts w:ascii="Arial" w:hAnsi="Arial" w:cs="Arial"/>
          <w:lang w:eastAsia="zh-CN"/>
        </w:rPr>
      </w:pPr>
    </w:p>
    <w:p w14:paraId="7A2F380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00857EC0"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w:t>
      </w:r>
      <w:r>
        <w:rPr>
          <w:rFonts w:ascii="Arial" w:hAnsi="Arial" w:cs="Arial"/>
          <w:sz w:val="20"/>
          <w:szCs w:val="20"/>
          <w:lang w:eastAsia="zh-CN"/>
        </w:rPr>
        <w: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C5C3856" w14:textId="77777777" w:rsidR="006B58EE" w:rsidRDefault="00420D8D">
      <w:pPr>
        <w:pStyle w:val="ListParagraph"/>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14:paraId="18E9F1A5" w14:textId="77777777" w:rsidR="006B58EE" w:rsidRDefault="006B58EE">
      <w:pPr>
        <w:spacing w:beforeLines="50" w:before="120" w:line="288" w:lineRule="auto"/>
        <w:rPr>
          <w:rFonts w:ascii="Arial" w:hAnsi="Arial" w:cs="Arial"/>
          <w:lang w:eastAsia="zh-CN"/>
        </w:rPr>
      </w:pPr>
    </w:p>
    <w:p w14:paraId="61E800F9"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w:t>
      </w:r>
      <w:r>
        <w:rPr>
          <w:rFonts w:ascii="Arial" w:hAnsi="Arial" w:cs="Arial"/>
          <w:b/>
          <w:bCs/>
          <w:lang w:eastAsia="zh-CN"/>
        </w:rPr>
        <w:t xml:space="preserve">ion 4.2-3 (I) </w:t>
      </w:r>
    </w:p>
    <w:p w14:paraId="1C7A313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6BF5B49"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Note: This conclusion may be updated before capturing it in the TR if new/different evaluations are </w:t>
      </w:r>
      <w:r>
        <w:rPr>
          <w:rFonts w:ascii="Arial" w:hAnsi="Arial" w:cs="Arial"/>
          <w:sz w:val="20"/>
          <w:szCs w:val="20"/>
          <w:lang w:eastAsia="zh-CN"/>
        </w:rPr>
        <w:t>provided.</w:t>
      </w:r>
    </w:p>
    <w:p w14:paraId="461DB17F" w14:textId="77777777" w:rsidR="006B58EE" w:rsidRDefault="006B58EE">
      <w:pPr>
        <w:spacing w:beforeLines="50" w:before="120" w:line="288" w:lineRule="auto"/>
        <w:rPr>
          <w:rFonts w:ascii="Arial" w:hAnsi="Arial" w:cs="Arial"/>
          <w:lang w:val="en-US" w:eastAsia="zh-CN"/>
        </w:rPr>
      </w:pPr>
    </w:p>
    <w:p w14:paraId="7C2F34E4"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3A0D1447"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22CFAE9A"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w:t>
      </w:r>
      <w:r>
        <w:rPr>
          <w:rFonts w:ascii="Arial" w:eastAsiaTheme="minorEastAsia" w:hAnsi="Arial" w:cs="Arial"/>
          <w:sz w:val="20"/>
          <w:szCs w:val="20"/>
          <w:lang w:eastAsia="zh-CN"/>
        </w:rPr>
        <w:t xml:space="preserve"> new/different evaluations are provided.</w:t>
      </w:r>
    </w:p>
    <w:p w14:paraId="146A1660" w14:textId="77777777" w:rsidR="006B58EE" w:rsidRDefault="006B58EE">
      <w:pPr>
        <w:spacing w:beforeLines="50" w:before="120" w:line="288" w:lineRule="auto"/>
        <w:rPr>
          <w:rFonts w:ascii="Arial" w:hAnsi="Arial" w:cs="Arial"/>
          <w:lang w:val="en-US" w:eastAsia="zh-CN"/>
        </w:rPr>
      </w:pPr>
    </w:p>
    <w:p w14:paraId="44E91ED7"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3E510043"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4483E23B"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w:t>
      </w:r>
      <w:r>
        <w:rPr>
          <w:rFonts w:ascii="Arial" w:hAnsi="Arial" w:cs="Arial"/>
          <w:color w:val="00B050"/>
          <w:sz w:val="20"/>
          <w:szCs w:val="20"/>
          <w:lang w:eastAsia="zh-CN"/>
        </w:rPr>
        <w: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28ACDC0" w14:textId="77777777" w:rsidR="006B58EE" w:rsidRDefault="00420D8D">
      <w:pPr>
        <w:pStyle w:val="ListParagraph"/>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7203E9D5"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B2E7B3B"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13A3ACF"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 xml:space="preserve">defining time window to restrict UE </w:t>
      </w:r>
      <w:r>
        <w:rPr>
          <w:rFonts w:ascii="Arial" w:hAnsi="Arial" w:cs="Arial"/>
          <w:sz w:val="20"/>
          <w:szCs w:val="20"/>
          <w:lang w:eastAsia="zh-CN"/>
        </w:rPr>
        <w:t>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1EEEFC5"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Note: The above study aspects may need to be investigated in conjunction with RAN2 study and progr</w:t>
      </w:r>
      <w:r>
        <w:rPr>
          <w:rFonts w:ascii="Arial" w:hAnsi="Arial" w:cs="Arial"/>
          <w:color w:val="00B050"/>
          <w:sz w:val="20"/>
          <w:szCs w:val="20"/>
          <w:lang w:eastAsia="zh-CN"/>
        </w:rPr>
        <w:t xml:space="preserve">ess. </w:t>
      </w:r>
    </w:p>
    <w:p w14:paraId="16710082" w14:textId="77777777" w:rsidR="006B58EE" w:rsidRDefault="006B58EE">
      <w:pPr>
        <w:spacing w:beforeLines="50" w:before="120" w:line="288" w:lineRule="auto"/>
        <w:rPr>
          <w:rFonts w:ascii="Arial" w:hAnsi="Arial" w:cs="Arial"/>
          <w:lang w:val="en-US" w:eastAsia="zh-CN"/>
        </w:rPr>
      </w:pPr>
    </w:p>
    <w:p w14:paraId="082D2796" w14:textId="77777777" w:rsidR="006B58EE" w:rsidRDefault="006B58EE">
      <w:pPr>
        <w:spacing w:beforeLines="50" w:before="120" w:line="288" w:lineRule="auto"/>
        <w:rPr>
          <w:rFonts w:ascii="Arial" w:hAnsi="Arial" w:cs="Arial"/>
          <w:lang w:val="en-US" w:eastAsia="zh-CN"/>
        </w:rPr>
      </w:pPr>
    </w:p>
    <w:p w14:paraId="47546D59" w14:textId="77777777" w:rsidR="006B58EE" w:rsidRDefault="00420D8D">
      <w:pPr>
        <w:pStyle w:val="Heading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14:paraId="0CF3D098" w14:textId="77777777" w:rsidR="006B58EE" w:rsidRDefault="00420D8D">
      <w:pPr>
        <w:spacing w:beforeLines="50" w:before="120" w:afterLines="50" w:after="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14:paraId="009601D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5D1EF99"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14:paraId="31E18D89" w14:textId="77777777" w:rsidR="006B58EE" w:rsidRDefault="006B58EE">
      <w:pPr>
        <w:spacing w:beforeLines="50" w:before="120" w:line="288" w:lineRule="auto"/>
        <w:rPr>
          <w:rFonts w:ascii="Arial" w:hAnsi="Arial" w:cs="Arial"/>
          <w:lang w:val="en-US" w:eastAsia="zh-CN"/>
        </w:rPr>
      </w:pPr>
    </w:p>
    <w:p w14:paraId="34FF94A7" w14:textId="77777777" w:rsidR="006B58EE" w:rsidRDefault="006B58EE">
      <w:pPr>
        <w:spacing w:beforeLines="50" w:before="120" w:line="288" w:lineRule="auto"/>
        <w:rPr>
          <w:rFonts w:ascii="Arial" w:hAnsi="Arial" w:cs="Arial"/>
          <w:lang w:eastAsia="zh-CN"/>
        </w:rPr>
      </w:pPr>
    </w:p>
    <w:p w14:paraId="4BF69EA0" w14:textId="77777777" w:rsidR="006B58EE" w:rsidRDefault="00420D8D">
      <w:pPr>
        <w:pStyle w:val="Heading2"/>
        <w:numPr>
          <w:ilvl w:val="0"/>
          <w:numId w:val="0"/>
        </w:numPr>
        <w:rPr>
          <w:sz w:val="28"/>
          <w:szCs w:val="28"/>
          <w:lang w:eastAsia="zh-CN"/>
        </w:rPr>
      </w:pPr>
      <w:r>
        <w:rPr>
          <w:sz w:val="28"/>
          <w:szCs w:val="28"/>
          <w:lang w:eastAsia="zh-CN"/>
        </w:rPr>
        <w:t>2.3 Proposals for Tuesday online session</w:t>
      </w:r>
    </w:p>
    <w:p w14:paraId="4F303B0D"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0856387E" w14:textId="77777777" w:rsidR="006B58EE" w:rsidRDefault="00420D8D">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C45911" w:themeColor="accent2" w:themeShade="BF"/>
          <w:sz w:val="20"/>
          <w:szCs w:val="20"/>
          <w:lang w:eastAsia="zh-CN"/>
        </w:rPr>
        <w:t>adopt the following option</w:t>
      </w:r>
      <w:r>
        <w:rPr>
          <w:rFonts w:ascii="Arial" w:hAnsi="Arial" w:cs="Arial"/>
          <w:sz w:val="20"/>
          <w:szCs w:val="20"/>
          <w:lang w:eastAsia="zh-CN"/>
        </w:rPr>
        <w:t>:</w:t>
      </w:r>
    </w:p>
    <w:p w14:paraId="6EC1FA49"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22ABAB6C"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w:t>
      </w:r>
      <w:r>
        <w:rPr>
          <w:rFonts w:ascii="Arial" w:eastAsiaTheme="minorEastAsia" w:hAnsi="Arial" w:cs="Arial"/>
          <w:color w:val="C45911" w:themeColor="accent2" w:themeShade="BF"/>
          <w:sz w:val="20"/>
          <w:szCs w:val="20"/>
          <w:lang w:eastAsia="zh-CN"/>
        </w:rPr>
        <w:t>in this meeting</w:t>
      </w:r>
      <w:r>
        <w:rPr>
          <w:rFonts w:ascii="Arial" w:eastAsiaTheme="minorEastAsia" w:hAnsi="Arial" w:cs="Arial"/>
          <w:color w:val="00B050"/>
          <w:sz w:val="20"/>
          <w:szCs w:val="20"/>
          <w:lang w:eastAsia="zh-CN"/>
        </w:rPr>
        <w:t xml:space="preserve">: </w:t>
      </w:r>
    </w:p>
    <w:p w14:paraId="2EDC0D1A" w14:textId="77777777" w:rsidR="006B58EE" w:rsidRDefault="00420D8D">
      <w:pPr>
        <w:pStyle w:val="ListParagraph"/>
        <w:numPr>
          <w:ilvl w:val="2"/>
          <w:numId w:val="17"/>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 [Yes: Intel, vivo, ZTE, Samsung, CATT (5)]</w:t>
      </w:r>
    </w:p>
    <w:p w14:paraId="4AEF6122" w14:textId="77777777" w:rsidR="006B58EE" w:rsidRDefault="00420D8D">
      <w:pPr>
        <w:pStyle w:val="ListParagraph"/>
        <w:numPr>
          <w:ilvl w:val="2"/>
          <w:numId w:val="17"/>
        </w:numPr>
        <w:spacing w:line="288" w:lineRule="auto"/>
        <w:rPr>
          <w:rFonts w:ascii="Arial" w:hAnsi="Arial" w:cs="Arial"/>
          <w:color w:val="C45911" w:themeColor="accent2" w:themeShade="BF"/>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r>
        <w:rPr>
          <w:rFonts w:ascii="Arial" w:eastAsiaTheme="minorEastAsia" w:hAnsi="Arial" w:cs="Arial"/>
          <w:color w:val="00B050"/>
          <w:sz w:val="20"/>
          <w:szCs w:val="20"/>
          <w:lang w:eastAsia="zh-CN"/>
        </w:rPr>
        <w:t xml:space="preserve"> [Yes: Nokia, LGE (2)]</w:t>
      </w:r>
    </w:p>
    <w:p w14:paraId="5C6E2227" w14:textId="77777777" w:rsidR="006B58EE" w:rsidRDefault="00420D8D">
      <w:pPr>
        <w:pStyle w:val="ListParagraph"/>
        <w:numPr>
          <w:ilvl w:val="2"/>
          <w:numId w:val="17"/>
        </w:numPr>
        <w:spacing w:line="288" w:lineRule="auto"/>
        <w:rPr>
          <w:rFonts w:ascii="Arial" w:hAnsi="Arial" w:cs="Arial"/>
          <w:color w:val="C45911" w:themeColor="accent2" w:themeShade="BF"/>
          <w:sz w:val="20"/>
          <w:szCs w:val="20"/>
          <w:lang w:eastAsia="zh-CN"/>
        </w:rPr>
      </w:pPr>
      <w:r>
        <w:rPr>
          <w:rFonts w:ascii="Arial" w:eastAsiaTheme="minorEastAsia" w:hAnsi="Arial" w:cs="Arial" w:hint="eastAsia"/>
          <w:color w:val="C45911" w:themeColor="accent2" w:themeShade="BF"/>
          <w:sz w:val="20"/>
          <w:szCs w:val="20"/>
          <w:lang w:eastAsia="zh-CN"/>
        </w:rPr>
        <w:lastRenderedPageBreak/>
        <w:t>A</w:t>
      </w:r>
      <w:r>
        <w:rPr>
          <w:rFonts w:ascii="Arial" w:eastAsiaTheme="minorEastAsia" w:hAnsi="Arial" w:cs="Arial"/>
          <w:color w:val="C45911" w:themeColor="accent2" w:themeShade="BF"/>
          <w:sz w:val="20"/>
          <w:szCs w:val="20"/>
          <w:lang w:eastAsia="zh-CN"/>
        </w:rPr>
        <w:t>lt. 3: 20000 [Yes: Qualcomm (1)]</w:t>
      </w:r>
    </w:p>
    <w:p w14:paraId="082112FB"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77E1CE5E" w14:textId="77777777" w:rsidR="006B58EE" w:rsidRDefault="00420D8D">
      <w:pPr>
        <w:pStyle w:val="ListParagraph"/>
        <w:numPr>
          <w:ilvl w:val="0"/>
          <w:numId w:val="18"/>
        </w:numPr>
        <w:spacing w:beforeLines="50" w:before="120" w:line="288" w:lineRule="auto"/>
        <w:rPr>
          <w:rFonts w:ascii="Arial" w:hAnsi="Arial" w:cs="Arial"/>
          <w:sz w:val="20"/>
          <w:szCs w:val="20"/>
          <w:lang w:eastAsia="zh-CN"/>
        </w:rPr>
      </w:pPr>
      <w:r>
        <w:rPr>
          <w:rFonts w:ascii="Arial" w:hAnsi="Arial" w:cs="Arial"/>
          <w:color w:val="C45911" w:themeColor="accent2" w:themeShade="BF"/>
          <w:sz w:val="20"/>
          <w:szCs w:val="20"/>
          <w:lang w:eastAsia="zh-CN"/>
        </w:rPr>
        <w:t xml:space="preserve">Note: Power consumption analysis from individual companies with Option 2 can be evaluated when UE wakes up from the ultra-sleep state to perform positioning measurement </w:t>
      </w:r>
      <w:r>
        <w:rPr>
          <w:rFonts w:ascii="Arial" w:hAnsi="Arial" w:cs="Arial"/>
          <w:color w:val="C45911" w:themeColor="accent2" w:themeShade="BF"/>
          <w:sz w:val="20"/>
          <w:szCs w:val="20"/>
          <w:lang w:eastAsia="zh-CN"/>
        </w:rPr>
        <w:t>and/or transmission only and captured in the TR.</w:t>
      </w:r>
    </w:p>
    <w:p w14:paraId="2CB6EC47" w14:textId="77777777" w:rsidR="006B58EE" w:rsidRDefault="00420D8D">
      <w:pPr>
        <w:pStyle w:val="ListParagraph"/>
        <w:numPr>
          <w:ilvl w:val="0"/>
          <w:numId w:val="18"/>
        </w:numPr>
        <w:spacing w:beforeLines="50" w:before="120" w:line="288" w:lineRule="auto"/>
        <w:rPr>
          <w:rFonts w:cs="Calibri"/>
          <w:color w:val="C45911" w:themeColor="accent2" w:themeShade="BF"/>
          <w:lang w:eastAsia="zh-CN"/>
        </w:rPr>
      </w:pPr>
      <w:r>
        <w:rPr>
          <w:rFonts w:ascii="Arial" w:hAnsi="Arial" w:cs="Arial"/>
          <w:color w:val="C45911" w:themeColor="accent2" w:themeShade="BF"/>
          <w:sz w:val="20"/>
          <w:szCs w:val="20"/>
          <w:lang w:eastAsia="zh-CN"/>
        </w:rPr>
        <w:t>Note: No new device type or RAN1 impact is expected based on ultra-deep sleep power modeling.</w:t>
      </w:r>
    </w:p>
    <w:p w14:paraId="00932AA7" w14:textId="77777777" w:rsidR="006B58EE" w:rsidRDefault="006B58EE">
      <w:pPr>
        <w:spacing w:beforeLines="50" w:before="120" w:line="288" w:lineRule="auto"/>
        <w:rPr>
          <w:rFonts w:ascii="Arial" w:hAnsi="Arial" w:cs="Arial"/>
          <w:lang w:val="en-US" w:eastAsia="zh-CN"/>
        </w:rPr>
      </w:pPr>
    </w:p>
    <w:p w14:paraId="28D7E764" w14:textId="77777777" w:rsidR="006B58EE" w:rsidRDefault="006B58EE">
      <w:pPr>
        <w:spacing w:beforeLines="50" w:before="120" w:line="288" w:lineRule="auto"/>
        <w:rPr>
          <w:rFonts w:ascii="Arial" w:hAnsi="Arial" w:cs="Arial"/>
          <w:lang w:eastAsia="zh-CN"/>
        </w:rPr>
      </w:pPr>
    </w:p>
    <w:p w14:paraId="7DD4ACEF" w14:textId="77777777" w:rsidR="006B58EE" w:rsidRDefault="00420D8D">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62FB4EB6" w14:textId="77777777" w:rsidR="006B58EE" w:rsidRDefault="00420D8D">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w:t>
      </w:r>
      <w:r>
        <w:rPr>
          <w:rFonts w:ascii="Arial" w:hAnsi="Arial" w:cs="Arial"/>
          <w:lang w:eastAsia="zh-CN"/>
        </w:rPr>
        <w:t>nctionalities can meet the LPHAP requirement on battery life, and also potential enhancements to maximize the battery life. To better align the power consumption results for different evaluation cases from different companies and properly identify the perf</w:t>
      </w:r>
      <w:r>
        <w:rPr>
          <w:rFonts w:ascii="Arial" w:hAnsi="Arial" w:cs="Arial"/>
          <w:lang w:eastAsia="zh-CN"/>
        </w:rPr>
        <w:t xml:space="preserve">ormance gap and make conclusions, the evaluation methodology and power consumption models should be defined. </w:t>
      </w:r>
    </w:p>
    <w:p w14:paraId="5E078457" w14:textId="77777777" w:rsidR="006B58EE" w:rsidRDefault="00420D8D">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616CF0D8" w14:textId="77777777" w:rsidR="006B58EE" w:rsidRDefault="006B58EE">
      <w:pPr>
        <w:spacing w:beforeLines="50" w:before="120" w:line="288" w:lineRule="auto"/>
        <w:rPr>
          <w:rFonts w:ascii="Arial" w:hAnsi="Arial" w:cs="Arial"/>
          <w:lang w:eastAsia="zh-CN"/>
        </w:rPr>
      </w:pPr>
    </w:p>
    <w:p w14:paraId="2B60763F" w14:textId="77777777" w:rsidR="006B58EE" w:rsidRDefault="00420D8D">
      <w:pPr>
        <w:pStyle w:val="Heading2"/>
        <w:numPr>
          <w:ilvl w:val="0"/>
          <w:numId w:val="0"/>
        </w:numPr>
        <w:rPr>
          <w:sz w:val="28"/>
          <w:szCs w:val="28"/>
          <w:lang w:eastAsia="zh-CN"/>
        </w:rPr>
      </w:pPr>
      <w:r>
        <w:rPr>
          <w:sz w:val="28"/>
          <w:szCs w:val="28"/>
          <w:lang w:eastAsia="zh-CN"/>
        </w:rPr>
        <w:t xml:space="preserve">[Closed] 3.1 </w:t>
      </w:r>
      <w:r>
        <w:rPr>
          <w:sz w:val="28"/>
          <w:szCs w:val="28"/>
          <w:lang w:eastAsia="zh-CN"/>
        </w:rPr>
        <w:t>Power model of ultra-deep sleep state</w:t>
      </w:r>
    </w:p>
    <w:p w14:paraId="2EA51851" w14:textId="77777777" w:rsidR="006B58EE" w:rsidRDefault="00420D8D">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w:t>
      </w:r>
      <w:r>
        <w:rPr>
          <w:rFonts w:ascii="Arial" w:hAnsi="Arial" w:cs="Arial"/>
          <w:sz w:val="20"/>
          <w:lang w:val="en-GB" w:eastAsia="zh-CN"/>
        </w:rPr>
        <w:t>el:</w:t>
      </w:r>
    </w:p>
    <w:tbl>
      <w:tblPr>
        <w:tblStyle w:val="TableGrid"/>
        <w:tblW w:w="0" w:type="auto"/>
        <w:tblLook w:val="04A0" w:firstRow="1" w:lastRow="0" w:firstColumn="1" w:lastColumn="0" w:noHBand="0" w:noVBand="1"/>
      </w:tblPr>
      <w:tblGrid>
        <w:gridCol w:w="9962"/>
      </w:tblGrid>
      <w:tr w:rsidR="006B58EE" w14:paraId="26B66E3E" w14:textId="77777777">
        <w:tc>
          <w:tcPr>
            <w:tcW w:w="9962" w:type="dxa"/>
          </w:tcPr>
          <w:p w14:paraId="0EA2B591" w14:textId="77777777" w:rsidR="006B58EE" w:rsidRDefault="00420D8D">
            <w:pPr>
              <w:rPr>
                <w:lang w:eastAsia="zh-CN"/>
              </w:rPr>
            </w:pPr>
            <w:r>
              <w:rPr>
                <w:highlight w:val="green"/>
                <w:lang w:eastAsia="zh-CN"/>
              </w:rPr>
              <w:t>Agreement</w:t>
            </w:r>
          </w:p>
          <w:p w14:paraId="131C42DC" w14:textId="77777777" w:rsidR="006B58EE" w:rsidRDefault="00420D8D">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3E3DBAD4"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613526BD"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4F1C04B0"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w:t>
            </w:r>
            <w:r>
              <w:rPr>
                <w:rFonts w:ascii="Times New Roman" w:hAnsi="Times New Roman"/>
                <w:sz w:val="20"/>
                <w:szCs w:val="20"/>
                <w:lang w:eastAsia="zh-CN"/>
              </w:rPr>
              <w:t>nsition energy: 2000</w:t>
            </w:r>
          </w:p>
          <w:p w14:paraId="00ECC096"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15A4FC82"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7577BBAD"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0D67C6E3"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6145A50A"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47D961C6"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w:t>
            </w:r>
            <w:r>
              <w:rPr>
                <w:rFonts w:ascii="Times New Roman" w:hAnsi="Times New Roman"/>
                <w:sz w:val="20"/>
                <w:szCs w:val="20"/>
                <w:lang w:eastAsia="zh-CN"/>
              </w:rPr>
              <w:t>te</w:t>
            </w:r>
          </w:p>
          <w:p w14:paraId="7988CD68"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03CFEE1" w14:textId="77777777" w:rsidR="006B58EE" w:rsidRDefault="00420D8D">
            <w:pPr>
              <w:rPr>
                <w:lang w:eastAsia="zh-CN"/>
              </w:rPr>
            </w:pPr>
            <w:r>
              <w:rPr>
                <w:highlight w:val="green"/>
                <w:lang w:eastAsia="zh-CN"/>
              </w:rPr>
              <w:t>Agreement</w:t>
            </w:r>
          </w:p>
          <w:p w14:paraId="0F0AA707" w14:textId="77777777" w:rsidR="006B58EE" w:rsidRDefault="00420D8D">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3FB00AED" w14:textId="77777777" w:rsidR="006B58EE" w:rsidRDefault="00420D8D">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 xml:space="preserve">uring the discussion in the last meeting, </w:t>
      </w:r>
      <w:r>
        <w:rPr>
          <w:rFonts w:ascii="Arial" w:hAnsi="Arial" w:cs="Arial"/>
          <w:sz w:val="20"/>
          <w:lang w:val="en-GB" w:eastAsia="zh-CN"/>
        </w:rPr>
        <w:t>companies supporting each option have the following understanding:</w:t>
      </w:r>
    </w:p>
    <w:p w14:paraId="5FA00E19" w14:textId="77777777" w:rsidR="006B58EE" w:rsidRDefault="00420D8D">
      <w:pPr>
        <w:pStyle w:val="3GPPText"/>
        <w:numPr>
          <w:ilvl w:val="0"/>
          <w:numId w:val="20"/>
        </w:numPr>
        <w:spacing w:afterLines="50" w:after="120" w:line="288" w:lineRule="auto"/>
        <w:rPr>
          <w:rFonts w:ascii="Arial" w:hAnsi="Arial" w:cs="Arial"/>
          <w:sz w:val="20"/>
          <w:lang w:val="en-GB" w:eastAsia="zh-CN"/>
        </w:rPr>
      </w:pPr>
      <w:r>
        <w:rPr>
          <w:rFonts w:ascii="Arial" w:hAnsi="Arial" w:cs="Arial" w:hint="eastAsia"/>
          <w:sz w:val="20"/>
          <w:lang w:val="en-GB" w:eastAsia="zh-CN"/>
        </w:rPr>
        <w:lastRenderedPageBreak/>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w:t>
      </w:r>
      <w:r>
        <w:rPr>
          <w:rFonts w:ascii="Arial" w:hAnsi="Arial" w:cs="Arial"/>
          <w:sz w:val="20"/>
          <w:lang w:val="en-GB" w:eastAsia="zh-CN"/>
        </w:rPr>
        <w:t xml:space="preserve"> most of its power supplies to maintain a very low current, and accurate time/frequency synchronization with the network is not guaranteed.</w:t>
      </w:r>
    </w:p>
    <w:p w14:paraId="1A49B36B" w14:textId="77777777" w:rsidR="006B58EE" w:rsidRDefault="00420D8D">
      <w:pPr>
        <w:pStyle w:val="3GPPText"/>
        <w:numPr>
          <w:ilvl w:val="0"/>
          <w:numId w:val="20"/>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w:t>
      </w:r>
      <w:r>
        <w:rPr>
          <w:rFonts w:ascii="Arial" w:hAnsi="Arial" w:cs="Arial"/>
          <w:sz w:val="20"/>
          <w:lang w:val="en-GB" w:eastAsia="zh-CN"/>
        </w:rPr>
        <w:t>ies, which can quickly wake up from an ultra-deep sleep mode to perform positioning operation only and hence has an optimized value for transition energy and time.</w:t>
      </w:r>
    </w:p>
    <w:p w14:paraId="1874DDA6" w14:textId="77777777" w:rsidR="006B58EE" w:rsidRDefault="006B58EE">
      <w:pPr>
        <w:spacing w:beforeLines="50" w:before="120" w:line="288" w:lineRule="auto"/>
        <w:rPr>
          <w:rFonts w:ascii="Arial" w:hAnsi="Arial" w:cs="Arial"/>
          <w:lang w:eastAsia="zh-CN"/>
        </w:rPr>
      </w:pPr>
    </w:p>
    <w:p w14:paraId="5667F19C"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CACD260" w14:textId="77777777" w:rsidR="006B58EE" w:rsidRDefault="00420D8D">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11 companies </w:t>
      </w:r>
      <w:r>
        <w:rPr>
          <w:rFonts w:ascii="Arial" w:hAnsi="Arial" w:cs="Arial"/>
          <w:lang w:eastAsia="zh-CN"/>
        </w:rPr>
        <w:t>(HW/Hisilicon, vivo, Nokia/NSB, CATT, Intel, ZTE, xiaomi, CMCC, Samsung, Qualcomm, Ericsson) discuss the power model of ultra-deep sleep state and/or adopt some of the models to provide evaluation results of battery life:</w:t>
      </w:r>
    </w:p>
    <w:p w14:paraId="3D0F8B83" w14:textId="77777777" w:rsidR="006B58EE" w:rsidRDefault="00420D8D">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w:t>
      </w:r>
      <w:r>
        <w:rPr>
          <w:rFonts w:ascii="Arial" w:hAnsi="Arial" w:cs="Arial"/>
          <w:b/>
          <w:bCs/>
          <w:sz w:val="20"/>
          <w:szCs w:val="20"/>
          <w:lang w:eastAsia="zh-CN"/>
        </w:rPr>
        <w:t>f the two options is pursued</w:t>
      </w:r>
    </w:p>
    <w:p w14:paraId="1867E3F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64A0C66E"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w:t>
      </w:r>
      <w:r>
        <w:rPr>
          <w:rFonts w:ascii="Arial" w:hAnsi="Arial" w:cs="Arial"/>
          <w:sz w:val="20"/>
          <w:szCs w:val="20"/>
          <w:lang w:eastAsia="zh-CN"/>
        </w:rPr>
        <w:t xml:space="preserve"> perform regular operations for communication when leaving from the sleeping mode, such as cell access, data transmission/reception, etc.</w:t>
      </w:r>
    </w:p>
    <w:p w14:paraId="06E94C0C"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w:t>
      </w:r>
      <w:r>
        <w:rPr>
          <w:rFonts w:ascii="Arial" w:hAnsi="Arial" w:cs="Arial"/>
          <w:sz w:val="20"/>
          <w:szCs w:val="20"/>
          <w:lang w:eastAsia="zh-CN"/>
        </w:rPr>
        <w:t>dy for positioning operation only when leaving from the sleeping mode.</w:t>
      </w:r>
    </w:p>
    <w:p w14:paraId="3F1712EB"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w:t>
      </w:r>
      <w:r>
        <w:rPr>
          <w:rFonts w:ascii="Arial" w:eastAsiaTheme="minorEastAsia" w:hAnsi="Arial" w:cs="Arial"/>
          <w:sz w:val="20"/>
          <w:szCs w:val="20"/>
          <w:lang w:eastAsia="zh-CN"/>
        </w:rPr>
        <w:t xml:space="preserve"> evaluations.</w:t>
      </w:r>
    </w:p>
    <w:p w14:paraId="733DA1CD" w14:textId="77777777" w:rsidR="006B58EE" w:rsidRDefault="00420D8D">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1E752CE9"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1048AECE"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4 companies (vivo, Intel, Samsung, Qualcomm) explicitly propose to adopt </w:t>
      </w:r>
      <w:r>
        <w:rPr>
          <w:rFonts w:ascii="Arial" w:eastAsiaTheme="minorEastAsia" w:hAnsi="Arial" w:cs="Arial"/>
          <w:sz w:val="20"/>
          <w:szCs w:val="20"/>
          <w:lang w:eastAsia="zh-CN"/>
        </w:rPr>
        <w:t>Option 1 and show concerns on Option 2:</w:t>
      </w:r>
    </w:p>
    <w:p w14:paraId="4F66C53D" w14:textId="77777777" w:rsidR="006B58EE" w:rsidRDefault="00420D8D">
      <w:pPr>
        <w:pStyle w:val="ListParagraph"/>
        <w:numPr>
          <w:ilvl w:val="3"/>
          <w:numId w:val="2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w:t>
      </w:r>
      <w:r>
        <w:rPr>
          <w:rFonts w:ascii="Arial" w:hAnsi="Arial" w:cs="Arial"/>
          <w:sz w:val="20"/>
          <w:szCs w:val="20"/>
          <w:lang w:eastAsia="zh-CN"/>
        </w:rPr>
        <w:t>ich implies longer transition time.</w:t>
      </w:r>
    </w:p>
    <w:p w14:paraId="34A99C0A" w14:textId="77777777" w:rsidR="006B58EE" w:rsidRDefault="00420D8D">
      <w:pPr>
        <w:pStyle w:val="ListParagraph"/>
        <w:numPr>
          <w:ilvl w:val="3"/>
          <w:numId w:val="2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69D3EE2B" w14:textId="77777777" w:rsidR="006B58EE" w:rsidRDefault="00420D8D">
      <w:pPr>
        <w:pStyle w:val="ListParagraph"/>
        <w:numPr>
          <w:ilvl w:val="3"/>
          <w:numId w:val="21"/>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w:t>
      </w:r>
      <w:r>
        <w:rPr>
          <w:rFonts w:ascii="Arial" w:eastAsiaTheme="minorEastAsia" w:hAnsi="Arial" w:cs="Arial"/>
          <w:sz w:val="20"/>
          <w:szCs w:val="20"/>
          <w:lang w:eastAsia="zh-CN"/>
        </w:rPr>
        <w:t>umes specialized device(s) with only positioning capabilities beyond the already defined devices (e.g. regular device or Redcap device), which is not in the study scope.</w:t>
      </w:r>
    </w:p>
    <w:p w14:paraId="0264CCDA"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701389E1"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w:t>
      </w:r>
      <w:r>
        <w:rPr>
          <w:rFonts w:ascii="Arial" w:eastAsiaTheme="minorEastAsia" w:hAnsi="Arial" w:cs="Arial"/>
          <w:sz w:val="20"/>
          <w:szCs w:val="20"/>
          <w:lang w:eastAsia="zh-CN"/>
        </w:rPr>
        <w:t>ing Option 2: 3 companies (HW/Hisilicon, ZTE, CMCC), in which,</w:t>
      </w:r>
    </w:p>
    <w:p w14:paraId="389D6FE8"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1 refers to the evaluation assumption of power saving states for NB-IoT, which shares different UE capabilities and bandwidth with that of the LPHAP device. It is not reasonable to take </w:t>
      </w:r>
      <w:r>
        <w:rPr>
          <w:rFonts w:ascii="Arial" w:eastAsiaTheme="minorEastAsia" w:hAnsi="Arial" w:cs="Arial"/>
          <w:sz w:val="20"/>
          <w:szCs w:val="20"/>
          <w:lang w:eastAsia="zh-CN"/>
        </w:rPr>
        <w:t>the assumptions for NB-IoT as a starting point.</w:t>
      </w:r>
    </w:p>
    <w:p w14:paraId="0ADAE8BB"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B1F126C" w14:textId="77777777" w:rsidR="006B58EE" w:rsidRDefault="00420D8D">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w:t>
      </w:r>
      <w:r>
        <w:rPr>
          <w:rFonts w:ascii="Arial" w:eastAsiaTheme="minorEastAsia" w:hAnsi="Arial" w:cs="Arial"/>
          <w:b/>
          <w:bCs/>
          <w:sz w:val="20"/>
          <w:szCs w:val="20"/>
          <w:lang w:eastAsia="zh-CN"/>
        </w:rPr>
        <w:t xml:space="preserve"> Option 1</w:t>
      </w:r>
    </w:p>
    <w:p w14:paraId="42126D76" w14:textId="77777777" w:rsidR="006B58EE" w:rsidRDefault="00420D8D">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57FE127F" w14:textId="77777777" w:rsidR="006B58EE" w:rsidRDefault="00420D8D">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491868AE" w14:textId="77777777" w:rsidR="006B58EE" w:rsidRDefault="00420D8D">
      <w:pPr>
        <w:pStyle w:val="ListParagraph"/>
        <w:numPr>
          <w:ilvl w:val="3"/>
          <w:numId w:val="2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power model has only 2 sleep states (light sleep and deep sleep for idle state), and </w:t>
      </w:r>
      <w:r>
        <w:rPr>
          <w:rFonts w:ascii="Arial" w:eastAsiaTheme="minorEastAsia" w:hAnsi="Arial" w:cs="Arial"/>
          <w:sz w:val="20"/>
          <w:szCs w:val="20"/>
          <w:lang w:eastAsia="zh-CN"/>
        </w:rPr>
        <w:t>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4874AD2F" w14:textId="77777777" w:rsidR="006B58EE" w:rsidRDefault="00420D8D">
      <w:pPr>
        <w:pStyle w:val="ListParagraph"/>
        <w:numPr>
          <w:ilvl w:val="3"/>
          <w:numId w:val="2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w:t>
      </w:r>
      <w:r>
        <w:rPr>
          <w:rFonts w:ascii="Arial" w:eastAsiaTheme="minorEastAsia" w:hAnsi="Arial" w:cs="Arial" w:hint="eastAsia"/>
          <w:sz w:val="20"/>
          <w:szCs w:val="20"/>
          <w:lang w:eastAsia="zh-CN"/>
        </w:rPr>
        <w:t>ort bandwidth, and lower UE capability than NR UE</w:t>
      </w:r>
      <w:r>
        <w:rPr>
          <w:rFonts w:ascii="Arial" w:eastAsiaTheme="minorEastAsia" w:hAnsi="Arial" w:cs="Arial"/>
          <w:sz w:val="20"/>
          <w:szCs w:val="20"/>
          <w:lang w:eastAsia="zh-CN"/>
        </w:rPr>
        <w:t>.</w:t>
      </w:r>
    </w:p>
    <w:p w14:paraId="3F24B2F9" w14:textId="77777777" w:rsidR="006B58EE" w:rsidRDefault="00420D8D">
      <w:pPr>
        <w:pStyle w:val="ListParagraph"/>
        <w:numPr>
          <w:ilvl w:val="3"/>
          <w:numId w:val="2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w:t>
      </w:r>
      <w:r>
        <w:rPr>
          <w:rFonts w:ascii="Arial" w:eastAsiaTheme="minorEastAsia" w:hAnsi="Arial" w:cs="Arial"/>
          <w:sz w:val="20"/>
          <w:szCs w:val="20"/>
          <w:lang w:eastAsia="zh-CN"/>
        </w:rPr>
        <w:t>s in Section 4.2.</w:t>
      </w:r>
    </w:p>
    <w:p w14:paraId="7DF2DE8F" w14:textId="77777777" w:rsidR="006B58EE" w:rsidRDefault="00420D8D">
      <w:pPr>
        <w:pStyle w:val="ListParagraph"/>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6B58EE" w14:paraId="053F3033" w14:textId="77777777">
        <w:tc>
          <w:tcPr>
            <w:tcW w:w="992" w:type="dxa"/>
          </w:tcPr>
          <w:p w14:paraId="69510790" w14:textId="77777777" w:rsidR="006B58EE" w:rsidRDefault="00420D8D">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649C03A4" w14:textId="77777777" w:rsidR="006B58EE" w:rsidRDefault="00420D8D">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0448CBC" w14:textId="77777777" w:rsidR="006B58EE" w:rsidRDefault="00420D8D">
            <w:pPr>
              <w:pStyle w:val="TAH"/>
              <w:spacing w:before="0" w:line="240" w:lineRule="auto"/>
              <w:rPr>
                <w:szCs w:val="18"/>
                <w:lang w:val="en-US"/>
              </w:rPr>
            </w:pPr>
            <w:r>
              <w:rPr>
                <w:szCs w:val="18"/>
                <w:lang w:val="en-US"/>
              </w:rPr>
              <w:t>5000</w:t>
            </w:r>
          </w:p>
        </w:tc>
        <w:tc>
          <w:tcPr>
            <w:tcW w:w="2410" w:type="dxa"/>
          </w:tcPr>
          <w:p w14:paraId="70D7E02F" w14:textId="77777777" w:rsidR="006B58EE" w:rsidRDefault="00420D8D">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4C06DC0" w14:textId="77777777" w:rsidR="006B58EE" w:rsidRDefault="00420D8D">
            <w:pPr>
              <w:pStyle w:val="TAH"/>
              <w:spacing w:before="0" w:line="240" w:lineRule="auto"/>
              <w:rPr>
                <w:szCs w:val="18"/>
                <w:lang w:val="en-US"/>
              </w:rPr>
            </w:pPr>
            <w:r>
              <w:rPr>
                <w:rFonts w:hint="eastAsia"/>
                <w:szCs w:val="18"/>
                <w:lang w:val="en-US"/>
              </w:rPr>
              <w:t>1</w:t>
            </w:r>
            <w:r>
              <w:rPr>
                <w:szCs w:val="18"/>
                <w:lang w:val="en-US"/>
              </w:rPr>
              <w:t>0000</w:t>
            </w:r>
          </w:p>
        </w:tc>
      </w:tr>
      <w:tr w:rsidR="006B58EE" w14:paraId="6E592DD7" w14:textId="77777777">
        <w:tc>
          <w:tcPr>
            <w:tcW w:w="992" w:type="dxa"/>
          </w:tcPr>
          <w:p w14:paraId="6428D903" w14:textId="77777777" w:rsidR="006B58EE" w:rsidRDefault="00420D8D">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E1A22AE" w14:textId="77777777" w:rsidR="006B58EE" w:rsidRDefault="00420D8D">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1BB137D8" w14:textId="77777777" w:rsidR="006B58EE" w:rsidRDefault="00420D8D">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78B809A5" w14:textId="77777777" w:rsidR="006B58EE" w:rsidRDefault="00420D8D">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4756F747" w14:textId="77777777" w:rsidR="006B58EE" w:rsidRDefault="00420D8D">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6E408325"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Relative power unit: 1 company (HW/Hisilicon) prefers to </w:t>
      </w:r>
      <w:r>
        <w:rPr>
          <w:rFonts w:ascii="Arial" w:eastAsiaTheme="minorEastAsia" w:hAnsi="Arial" w:cs="Arial"/>
          <w:sz w:val="20"/>
          <w:szCs w:val="20"/>
          <w:lang w:eastAsia="zh-CN"/>
        </w:rPr>
        <w:t>align the relative power unit of the two options to 0.01.</w:t>
      </w:r>
    </w:p>
    <w:p w14:paraId="3BF40DF7" w14:textId="77777777" w:rsidR="006B58EE" w:rsidRDefault="00420D8D">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1CC88962" w14:textId="77777777" w:rsidR="006B58EE" w:rsidRDefault="00420D8D">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544B4779" w14:textId="77777777" w:rsidR="006B58EE" w:rsidRDefault="00420D8D">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6701C2BF" w14:textId="77777777" w:rsidR="006B58EE" w:rsidRDefault="00420D8D">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ransition </w:t>
      </w:r>
      <w:r>
        <w:rPr>
          <w:rFonts w:ascii="Arial" w:eastAsiaTheme="minorEastAsia" w:hAnsi="Arial" w:cs="Arial"/>
          <w:sz w:val="20"/>
          <w:szCs w:val="20"/>
          <w:lang w:eastAsia="zh-CN"/>
        </w:rPr>
        <w:t>time: CMCC proposes [50]ms.</w:t>
      </w:r>
    </w:p>
    <w:p w14:paraId="499918C4" w14:textId="77777777" w:rsidR="006B58EE" w:rsidRDefault="006B58EE">
      <w:pPr>
        <w:spacing w:beforeLines="50" w:before="120" w:line="288" w:lineRule="auto"/>
        <w:rPr>
          <w:rFonts w:ascii="Arial" w:hAnsi="Arial" w:cs="Arial"/>
          <w:lang w:eastAsia="zh-CN"/>
        </w:rPr>
      </w:pPr>
    </w:p>
    <w:p w14:paraId="1157E8F4"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749092A2" w14:textId="77777777" w:rsidR="006B58EE" w:rsidRDefault="00420D8D">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w:t>
      </w:r>
      <w:r>
        <w:rPr>
          <w:rFonts w:ascii="Arial" w:hAnsi="Arial" w:cs="Arial"/>
          <w:lang w:eastAsia="zh-CN"/>
        </w:rPr>
        <w:t>ted device with dominantly positioning capabilities and limited communication requirements), or do not think this kind of device type is in the study scope, or are not convinced by the processing restrictions (e.g., go strict to process positioning without</w:t>
      </w:r>
      <w:r>
        <w:rPr>
          <w:rFonts w:ascii="Arial" w:hAnsi="Arial" w:cs="Arial"/>
          <w:lang w:eastAsia="zh-CN"/>
        </w:rPr>
        <w:t xml:space="preserve"> get synchronized). FL suggest to have a round of discussion on Option 2 to let companies understand each other before going straight to Option 1.</w:t>
      </w:r>
    </w:p>
    <w:p w14:paraId="69564151" w14:textId="77777777" w:rsidR="006B58EE" w:rsidRDefault="00420D8D">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w:t>
      </w:r>
      <w:r>
        <w:rPr>
          <w:rFonts w:ascii="Arial" w:hAnsi="Arial" w:cs="Arial"/>
          <w:lang w:eastAsia="zh-CN"/>
        </w:rPr>
        <w:t>t the drawbacks of reuse 20000 as defined for NB-IoT. For values other than 20000, 2000 that proposed by 5 companies is taken as a starting point.</w:t>
      </w:r>
    </w:p>
    <w:p w14:paraId="2D14B2FE" w14:textId="77777777" w:rsidR="006B58EE" w:rsidRDefault="00420D8D">
      <w:pPr>
        <w:spacing w:beforeLines="50" w:before="120" w:line="288" w:lineRule="auto"/>
        <w:rPr>
          <w:rFonts w:ascii="Arial" w:hAnsi="Arial" w:cs="Arial"/>
          <w:bCs/>
        </w:rPr>
      </w:pPr>
      <w:r>
        <w:rPr>
          <w:rFonts w:ascii="Arial" w:hAnsi="Arial" w:cs="Arial"/>
          <w:bCs/>
        </w:rPr>
        <w:t>Therefore, the following proposal is formulated:</w:t>
      </w:r>
    </w:p>
    <w:p w14:paraId="0E2389B3"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04666030" w14:textId="77777777" w:rsidR="006B58EE" w:rsidRDefault="00420D8D">
      <w:pPr>
        <w:pStyle w:val="ListParagraph"/>
        <w:numPr>
          <w:ilvl w:val="0"/>
          <w:numId w:val="18"/>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power consumption model of </w:t>
      </w:r>
      <w:r>
        <w:rPr>
          <w:rFonts w:ascii="Arial" w:eastAsiaTheme="minorEastAsia" w:hAnsi="Arial" w:cs="Arial"/>
          <w:sz w:val="20"/>
          <w:szCs w:val="20"/>
          <w:lang w:eastAsia="zh-CN"/>
        </w:rPr>
        <w:t>the ultra-deep sleep type, down-select from the following two alternatives:</w:t>
      </w:r>
    </w:p>
    <w:p w14:paraId="6684C1D7" w14:textId="77777777" w:rsidR="006B58EE" w:rsidRDefault="00420D8D">
      <w:pPr>
        <w:pStyle w:val="ListParagraph"/>
        <w:numPr>
          <w:ilvl w:val="1"/>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0E0D3BFC" w14:textId="77777777" w:rsidR="006B58EE" w:rsidRDefault="00420D8D">
      <w:pPr>
        <w:pStyle w:val="ListParagraph"/>
        <w:numPr>
          <w:ilvl w:val="2"/>
          <w:numId w:val="18"/>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relative power unit: 0.015</w:t>
      </w:r>
    </w:p>
    <w:p w14:paraId="2CC2F516" w14:textId="77777777" w:rsidR="006B58EE" w:rsidRDefault="00420D8D">
      <w:pPr>
        <w:pStyle w:val="ListParagraph"/>
        <w:numPr>
          <w:ilvl w:val="2"/>
          <w:numId w:val="18"/>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4E410BDB" w14:textId="77777777" w:rsidR="006B58EE" w:rsidRDefault="00420D8D">
      <w:pPr>
        <w:pStyle w:val="ListParagraph"/>
        <w:numPr>
          <w:ilvl w:val="2"/>
          <w:numId w:val="18"/>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3070B99C" w14:textId="77777777" w:rsidR="006B58EE" w:rsidRDefault="00420D8D">
      <w:pPr>
        <w:pStyle w:val="ListParagraph"/>
        <w:numPr>
          <w:ilvl w:val="1"/>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w:t>
      </w:r>
      <w:r>
        <w:rPr>
          <w:rFonts w:ascii="Arial" w:eastAsiaTheme="minorEastAsia" w:hAnsi="Arial" w:cs="Arial"/>
          <w:sz w:val="20"/>
          <w:szCs w:val="20"/>
          <w:lang w:eastAsia="zh-CN"/>
        </w:rPr>
        <w:t xml:space="preserve"> Adopt the following options for different wake-up states</w:t>
      </w:r>
    </w:p>
    <w:p w14:paraId="6F8D6279" w14:textId="77777777" w:rsidR="006B58EE" w:rsidRDefault="00420D8D">
      <w:pPr>
        <w:pStyle w:val="ListParagraph"/>
        <w:numPr>
          <w:ilvl w:val="2"/>
          <w:numId w:val="18"/>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1E079CC4"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2515D8C2"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52293DE0"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37AB72" w14:textId="77777777" w:rsidR="006B58EE" w:rsidRDefault="00420D8D">
      <w:pPr>
        <w:pStyle w:val="ListParagraph"/>
        <w:numPr>
          <w:ilvl w:val="2"/>
          <w:numId w:val="18"/>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9B8EB8F"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2631C12A"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w:t>
      </w:r>
      <w:r>
        <w:rPr>
          <w:rFonts w:ascii="Arial" w:eastAsiaTheme="minorEastAsia" w:hAnsi="Arial" w:cs="Arial"/>
          <w:sz w:val="20"/>
          <w:szCs w:val="20"/>
          <w:lang w:eastAsia="zh-CN"/>
        </w:rPr>
        <w:t>energy: 480;</w:t>
      </w:r>
    </w:p>
    <w:p w14:paraId="5DCC3788"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7E7B3CFC" w14:textId="77777777" w:rsidR="006B58EE" w:rsidRDefault="006B58EE">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6B58EE" w14:paraId="19AAA858" w14:textId="77777777">
        <w:tc>
          <w:tcPr>
            <w:tcW w:w="1721" w:type="dxa"/>
          </w:tcPr>
          <w:p w14:paraId="58DF94EB"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1818" w:type="dxa"/>
          </w:tcPr>
          <w:p w14:paraId="1460E180" w14:textId="77777777" w:rsidR="006B58EE" w:rsidRDefault="00420D8D">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63B7B514"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EB81C3A" w14:textId="77777777">
        <w:tc>
          <w:tcPr>
            <w:tcW w:w="1721" w:type="dxa"/>
          </w:tcPr>
          <w:p w14:paraId="4308F6E9" w14:textId="77777777" w:rsidR="006B58EE" w:rsidRDefault="00420D8D">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49F5124C" w14:textId="77777777" w:rsidR="006B58EE" w:rsidRDefault="00420D8D">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59CBDCA7" w14:textId="77777777" w:rsidR="006B58EE" w:rsidRDefault="00420D8D">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There hasn’t been any related discussion in the Power Savin</w:t>
              </w:r>
              <w:r>
                <w:rPr>
                  <w:rFonts w:ascii="Calibri" w:hAnsi="Calibri" w:cs="Calibri"/>
                  <w:sz w:val="22"/>
                  <w:lang w:eastAsia="zh-CN"/>
                </w:rPr>
                <w:t xml:space="preserve">g subagenda. </w:t>
              </w:r>
            </w:ins>
          </w:p>
          <w:p w14:paraId="7CDCD3D9" w14:textId="77777777" w:rsidR="006B58EE" w:rsidRDefault="00420D8D">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It is enough to show gains and that the gap closes to motivate an enhancement. These models are either way very simplistic, and it is the reason there is also th</w:t>
              </w:r>
              <w:r>
                <w:rPr>
                  <w:rFonts w:ascii="Calibri" w:hAnsi="Calibri" w:cs="Calibri"/>
                  <w:sz w:val="22"/>
                  <w:lang w:eastAsia="zh-CN"/>
                </w:rPr>
                <w:t xml:space="preserve">e implementation factor that can go up to “4”. </w:t>
              </w:r>
            </w:ins>
          </w:p>
        </w:tc>
      </w:tr>
      <w:tr w:rsidR="006B58EE" w14:paraId="062AA4C3" w14:textId="77777777">
        <w:tc>
          <w:tcPr>
            <w:tcW w:w="1721" w:type="dxa"/>
          </w:tcPr>
          <w:p w14:paraId="381FA23B"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309F7E0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71B204F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w:t>
            </w:r>
            <w:r>
              <w:rPr>
                <w:rFonts w:ascii="Calibri" w:hAnsi="Calibri" w:cs="Calibri"/>
                <w:sz w:val="22"/>
                <w:lang w:eastAsia="zh-CN"/>
              </w:rPr>
              <w:t xml:space="preserve"> device should have communication capability as a regular NR IoT device (e.g. RedCap), but it can have an enhanced capability of operating in or being configured by the network to be in a positioning time duration when its communication capability is disab</w:t>
            </w:r>
            <w:r>
              <w:rPr>
                <w:rFonts w:ascii="Calibri" w:hAnsi="Calibri" w:cs="Calibri"/>
                <w:sz w:val="22"/>
                <w:lang w:eastAsia="zh-CN"/>
              </w:rPr>
              <w:t>led within that duration to improve the power efficiency.</w:t>
            </w:r>
          </w:p>
          <w:p w14:paraId="55765E30" w14:textId="77777777" w:rsidR="006B58EE" w:rsidRDefault="006B58EE">
            <w:pPr>
              <w:spacing w:before="0" w:line="240" w:lineRule="auto"/>
              <w:rPr>
                <w:rFonts w:ascii="Calibri" w:hAnsi="Calibri" w:cs="Calibri"/>
                <w:sz w:val="22"/>
                <w:lang w:eastAsia="zh-CN"/>
              </w:rPr>
            </w:pPr>
          </w:p>
          <w:p w14:paraId="3908301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0A29448A"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w:t>
            </w:r>
            <w:r>
              <w:rPr>
                <w:rFonts w:ascii="Calibri" w:hAnsi="Calibri" w:cs="Calibri"/>
                <w:sz w:val="22"/>
                <w:lang w:eastAsia="zh-CN"/>
              </w:rPr>
              <w:t>, and option 2 is an optimizition when UE wakes up only to support positioning measurement or transmission.</w:t>
            </w:r>
          </w:p>
          <w:p w14:paraId="6C370A5E" w14:textId="77777777" w:rsidR="006B58EE" w:rsidRDefault="006B58EE">
            <w:pPr>
              <w:spacing w:before="0" w:line="240" w:lineRule="auto"/>
              <w:rPr>
                <w:rFonts w:ascii="Calibri" w:hAnsi="Calibri" w:cs="Calibri"/>
                <w:sz w:val="22"/>
                <w:lang w:eastAsia="zh-CN"/>
              </w:rPr>
            </w:pPr>
          </w:p>
          <w:p w14:paraId="1695A6B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w:t>
            </w:r>
            <w:r>
              <w:rPr>
                <w:rFonts w:ascii="Calibri" w:hAnsi="Calibri" w:cs="Calibri"/>
                <w:sz w:val="22"/>
                <w:lang w:eastAsia="zh-CN"/>
              </w:rPr>
              <w:t>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6B58EE" w14:paraId="44D1B83D" w14:textId="77777777">
        <w:tc>
          <w:tcPr>
            <w:tcW w:w="1721" w:type="dxa"/>
          </w:tcPr>
          <w:p w14:paraId="2CFF893C"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lastRenderedPageBreak/>
              <w:t>v</w:t>
            </w:r>
            <w:r>
              <w:rPr>
                <w:rFonts w:ascii="Calibri" w:hAnsi="Calibri" w:cs="Calibri"/>
                <w:sz w:val="22"/>
                <w:lang w:eastAsia="zh-CN"/>
              </w:rPr>
              <w:t>ivo</w:t>
            </w:r>
          </w:p>
        </w:tc>
        <w:tc>
          <w:tcPr>
            <w:tcW w:w="1818" w:type="dxa"/>
          </w:tcPr>
          <w:p w14:paraId="624085B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60565275" w14:textId="77777777" w:rsidR="006B58EE" w:rsidRDefault="00420D8D">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AA64D4F" w14:textId="77777777" w:rsidR="006B58EE" w:rsidRDefault="00420D8D">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w:t>
            </w:r>
            <w:r>
              <w:rPr>
                <w:rFonts w:ascii="Arial" w:hAnsi="Arial" w:cs="Arial"/>
                <w:lang w:eastAsia="zh-CN"/>
              </w:rPr>
              <w:t>n this case, we can not understand why the transition power can be 10 times smaller than NB-IoT.</w:t>
            </w:r>
          </w:p>
          <w:p w14:paraId="08F0C4BE" w14:textId="77777777" w:rsidR="006B58EE" w:rsidRDefault="00420D8D">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w:t>
            </w:r>
            <w:r>
              <w:rPr>
                <w:rFonts w:ascii="Arial" w:hAnsi="Arial" w:cs="Arial"/>
                <w:lang w:eastAsia="zh-CN"/>
              </w:rPr>
              <w:t>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6B58EE" w14:paraId="5E0607AA" w14:textId="77777777">
              <w:tc>
                <w:tcPr>
                  <w:tcW w:w="6197" w:type="dxa"/>
                </w:tcPr>
                <w:p w14:paraId="17B855DD" w14:textId="77777777" w:rsidR="006B58EE" w:rsidRDefault="00420D8D">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5C2B28A" w14:textId="77777777" w:rsidR="006B58EE" w:rsidRDefault="00420D8D">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94814E6" w14:textId="77777777" w:rsidR="006B58EE" w:rsidRDefault="00420D8D">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0D56A150" w14:textId="77777777" w:rsidR="006B58EE" w:rsidRDefault="00420D8D">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4F7720CD" w14:textId="77777777" w:rsidR="006B58EE" w:rsidRDefault="00420D8D">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according to the agreed ‘deep sleep’ assumptions for NB-IoT power consumption for power saving signal/channel </w:t>
                  </w:r>
                  <w:r>
                    <w:rPr>
                      <w:rFonts w:ascii="Times New Roman" w:eastAsiaTheme="minorEastAsia" w:hAnsi="Times New Roman"/>
                      <w:sz w:val="20"/>
                      <w:szCs w:val="20"/>
                      <w:lang w:eastAsia="zh-CN"/>
                    </w:rPr>
                    <w:t>[4])</w:t>
                  </w:r>
                </w:p>
                <w:p w14:paraId="28322ECB" w14:textId="77777777" w:rsidR="006B58EE" w:rsidRDefault="00420D8D">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839DED0" w14:textId="77777777" w:rsidR="006B58EE" w:rsidRDefault="00420D8D">
                  <w:pPr>
                    <w:pStyle w:val="ListParagraph"/>
                    <w:widowControl w:val="0"/>
                    <w:numPr>
                      <w:ilvl w:val="0"/>
                      <w:numId w:val="23"/>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4F25ACD3" w14:textId="77777777" w:rsidR="006B58EE" w:rsidRDefault="00420D8D">
                  <w:pPr>
                    <w:pStyle w:val="ListParagraph"/>
                    <w:widowControl w:val="0"/>
                    <w:numPr>
                      <w:ilvl w:val="0"/>
                      <w:numId w:val="23"/>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363FDA1" w14:textId="77777777" w:rsidR="006B58EE" w:rsidRDefault="006B58EE">
                  <w:pPr>
                    <w:rPr>
                      <w:rFonts w:ascii="Calibri" w:hAnsi="Calibri" w:cs="Calibri"/>
                      <w:sz w:val="22"/>
                      <w:lang w:eastAsia="zh-CN"/>
                    </w:rPr>
                  </w:pPr>
                </w:p>
              </w:tc>
            </w:tr>
          </w:tbl>
          <w:p w14:paraId="28610077" w14:textId="77777777" w:rsidR="006B58EE" w:rsidRDefault="006B58EE">
            <w:pPr>
              <w:spacing w:before="0" w:line="240" w:lineRule="auto"/>
              <w:rPr>
                <w:rFonts w:ascii="Calibri" w:hAnsi="Calibri" w:cs="Calibri"/>
                <w:sz w:val="22"/>
                <w:lang w:eastAsia="zh-CN"/>
              </w:rPr>
            </w:pPr>
          </w:p>
          <w:p w14:paraId="2C5BAAC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astly, when UE wakes up from ultra-deep sleep, the transition energy may consider the energy of boot, memory load and cold start. We would like to ask the majority whether the cold start procedure includes the cell selection or initial cell selection proce</w:t>
            </w:r>
            <w:r>
              <w:rPr>
                <w:rFonts w:ascii="Arial" w:hAnsi="Arial" w:cs="Arial"/>
                <w:lang w:eastAsia="zh-CN"/>
              </w:rPr>
              <w:t xml:space="preserv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w:t>
            </w:r>
            <w:r>
              <w:rPr>
                <w:rFonts w:ascii="Arial" w:hAnsi="Arial" w:cs="Arial"/>
                <w:lang w:eastAsia="zh-CN"/>
              </w:rPr>
              <w:t>uring the process of waking up, which needs multiple instances measurements of SSB</w:t>
            </w:r>
          </w:p>
          <w:p w14:paraId="53B43E95" w14:textId="77777777" w:rsidR="006B58EE" w:rsidRDefault="006B58EE">
            <w:pPr>
              <w:spacing w:before="0" w:line="240" w:lineRule="auto"/>
              <w:rPr>
                <w:rFonts w:ascii="Calibri" w:hAnsi="Calibri" w:cs="Calibri"/>
                <w:sz w:val="22"/>
                <w:lang w:val="en-US" w:eastAsia="zh-CN"/>
              </w:rPr>
            </w:pPr>
          </w:p>
        </w:tc>
      </w:tr>
      <w:tr w:rsidR="006B58EE" w14:paraId="7CFE9743" w14:textId="77777777">
        <w:tc>
          <w:tcPr>
            <w:tcW w:w="1721" w:type="dxa"/>
          </w:tcPr>
          <w:p w14:paraId="3C95DB65"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5C0E865C"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34455B0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63C0F833" w14:textId="77777777" w:rsidR="006B58EE" w:rsidRDefault="00420D8D">
            <w:pPr>
              <w:spacing w:before="0" w:line="240" w:lineRule="auto"/>
              <w:rPr>
                <w:rFonts w:eastAsia="MS Mincho" w:cs="Calibri"/>
                <w:lang w:eastAsia="ja-JP"/>
              </w:rPr>
            </w:pPr>
            <w:r>
              <w:rPr>
                <w:rFonts w:ascii="Calibri" w:hAnsi="Calibri" w:cs="Calibri"/>
                <w:sz w:val="22"/>
                <w:lang w:eastAsia="zh-CN"/>
              </w:rPr>
              <w:t>For Alt 1, we are ok with the current numbers in the FL proposal, and c</w:t>
            </w:r>
            <w:r>
              <w:rPr>
                <w:rFonts w:ascii="Calibri" w:hAnsi="Calibri" w:cs="Calibri"/>
                <w:sz w:val="22"/>
                <w:lang w:eastAsia="zh-CN"/>
              </w:rPr>
              <w:t xml:space="preserve">an also be a little flexible on the transmission time if companies have concern that it’s too long. The value 400 ms is basically from NB-IoT, but we believe the NR device can be better than that. </w:t>
            </w:r>
          </w:p>
        </w:tc>
      </w:tr>
      <w:tr w:rsidR="006B58EE" w14:paraId="08C1F551" w14:textId="77777777">
        <w:tc>
          <w:tcPr>
            <w:tcW w:w="1721" w:type="dxa"/>
          </w:tcPr>
          <w:p w14:paraId="4DFDE445" w14:textId="77777777" w:rsidR="006B58EE" w:rsidRDefault="00420D8D">
            <w:pPr>
              <w:rPr>
                <w:rFonts w:ascii="Calibri" w:hAnsi="Calibri" w:cs="Calibri"/>
                <w:sz w:val="22"/>
                <w:lang w:eastAsia="zh-CN"/>
              </w:rPr>
            </w:pPr>
            <w:r>
              <w:rPr>
                <w:rFonts w:ascii="Calibri" w:hAnsi="Calibri" w:cs="Calibri"/>
                <w:sz w:val="22"/>
              </w:rPr>
              <w:lastRenderedPageBreak/>
              <w:t>Intel</w:t>
            </w:r>
          </w:p>
        </w:tc>
        <w:tc>
          <w:tcPr>
            <w:tcW w:w="1818" w:type="dxa"/>
          </w:tcPr>
          <w:p w14:paraId="202AF985" w14:textId="77777777" w:rsidR="006B58EE" w:rsidRDefault="00420D8D">
            <w:pPr>
              <w:rPr>
                <w:rFonts w:ascii="Calibri" w:hAnsi="Calibri" w:cs="Calibri"/>
                <w:sz w:val="22"/>
                <w:lang w:eastAsia="zh-CN"/>
              </w:rPr>
            </w:pPr>
            <w:r>
              <w:rPr>
                <w:rFonts w:ascii="Calibri" w:eastAsia="MS Mincho" w:hAnsi="Calibri" w:cs="Calibri"/>
                <w:sz w:val="22"/>
                <w:lang w:eastAsia="ja-JP"/>
              </w:rPr>
              <w:t>Alt-1</w:t>
            </w:r>
          </w:p>
        </w:tc>
        <w:tc>
          <w:tcPr>
            <w:tcW w:w="6423" w:type="dxa"/>
          </w:tcPr>
          <w:p w14:paraId="2BB31D9D" w14:textId="77777777" w:rsidR="006B58EE" w:rsidRDefault="00420D8D">
            <w:pPr>
              <w:spacing w:before="0" w:line="240" w:lineRule="auto"/>
              <w:rPr>
                <w:rFonts w:eastAsia="MS Mincho" w:cs="Calibri"/>
                <w:lang w:eastAsia="ja-JP"/>
              </w:rPr>
            </w:pPr>
            <w:r>
              <w:rPr>
                <w:rFonts w:eastAsia="MS Mincho" w:cs="Calibri"/>
                <w:lang w:eastAsia="ja-JP"/>
              </w:rPr>
              <w:t xml:space="preserve">We do not see any clear arguments why NB-IoT </w:t>
            </w:r>
            <w:r>
              <w:rPr>
                <w:rFonts w:eastAsia="MS Mincho" w:cs="Calibri"/>
                <w:lang w:eastAsia="ja-JP"/>
              </w:rPr>
              <w:t>power model should be applicable for NR device which may have different capabilities. We think it is important to choose transition energy carefully so that results/observations are not influenced in such a way that the battery life requirement can only be</w:t>
            </w:r>
            <w:r>
              <w:rPr>
                <w:rFonts w:eastAsia="MS Mincho" w:cs="Calibri"/>
                <w:lang w:eastAsia="ja-JP"/>
              </w:rPr>
              <w:t xml:space="preserve"> met under special or optional conditions.  </w:t>
            </w:r>
          </w:p>
          <w:p w14:paraId="1183CFA7" w14:textId="77777777" w:rsidR="006B58EE" w:rsidRDefault="00420D8D">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w:t>
            </w:r>
            <w:r>
              <w:rPr>
                <w:rFonts w:eastAsia="MS Mincho" w:cs="Calibri"/>
                <w:lang w:eastAsia="ja-JP"/>
              </w:rPr>
              <w:t xml:space="preserve"> that UE needs to receive sync or tracking signal before processing PDCCH or PDSCH signals. For ultra-deep sleep state, the necessity to establish sync after waking up is expected to be even more.</w:t>
            </w:r>
          </w:p>
        </w:tc>
      </w:tr>
      <w:tr w:rsidR="006B58EE" w14:paraId="4EAC8033" w14:textId="77777777">
        <w:tc>
          <w:tcPr>
            <w:tcW w:w="1721" w:type="dxa"/>
          </w:tcPr>
          <w:p w14:paraId="13ECC805" w14:textId="77777777" w:rsidR="006B58EE" w:rsidRDefault="00420D8D">
            <w:pPr>
              <w:rPr>
                <w:rFonts w:ascii="Calibri" w:hAnsi="Calibri" w:cs="Calibri"/>
                <w:sz w:val="22"/>
              </w:rPr>
            </w:pPr>
            <w:r>
              <w:rPr>
                <w:rFonts w:ascii="Calibri" w:hAnsi="Calibri" w:cs="Calibri"/>
                <w:sz w:val="22"/>
              </w:rPr>
              <w:t>Nokia/NSB</w:t>
            </w:r>
          </w:p>
        </w:tc>
        <w:tc>
          <w:tcPr>
            <w:tcW w:w="1818" w:type="dxa"/>
          </w:tcPr>
          <w:p w14:paraId="7DC22601"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1C38EB6D" w14:textId="77777777" w:rsidR="006B58EE" w:rsidRDefault="00420D8D">
            <w:pPr>
              <w:rPr>
                <w:rFonts w:eastAsia="MS Mincho" w:cs="Calibri"/>
                <w:lang w:eastAsia="ja-JP"/>
              </w:rPr>
            </w:pPr>
            <w:r>
              <w:rPr>
                <w:rFonts w:eastAsia="MS Mincho" w:cs="Calibri"/>
                <w:lang w:eastAsia="ja-JP"/>
              </w:rPr>
              <w:t>Our view was not properly captu</w:t>
            </w:r>
            <w:r>
              <w:rPr>
                <w:rFonts w:eastAsia="MS Mincho" w:cs="Calibri"/>
                <w:lang w:eastAsia="ja-JP"/>
              </w:rPr>
              <w:t xml:space="preserve">red in the FL summary, and we added it into the table above. It does not make sense if we set the value to meet the requirement. We think the number should based based on the exisinting reference unless a clear justrifcation is provided.  </w:t>
            </w:r>
          </w:p>
        </w:tc>
      </w:tr>
      <w:tr w:rsidR="006B58EE" w14:paraId="6323D006" w14:textId="77777777">
        <w:tc>
          <w:tcPr>
            <w:tcW w:w="1721" w:type="dxa"/>
          </w:tcPr>
          <w:p w14:paraId="4ABF08EE" w14:textId="77777777" w:rsidR="006B58EE" w:rsidRDefault="00420D8D">
            <w:pPr>
              <w:rPr>
                <w:rFonts w:ascii="Calibri" w:hAnsi="Calibri" w:cs="Calibri"/>
                <w:sz w:val="22"/>
              </w:rPr>
            </w:pPr>
            <w:r>
              <w:rPr>
                <w:rFonts w:ascii="Calibri" w:hAnsi="Calibri" w:cs="Calibri"/>
                <w:sz w:val="22"/>
              </w:rPr>
              <w:t>CATT</w:t>
            </w:r>
          </w:p>
        </w:tc>
        <w:tc>
          <w:tcPr>
            <w:tcW w:w="1818" w:type="dxa"/>
          </w:tcPr>
          <w:p w14:paraId="1DC67B96"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627FFD43" w14:textId="77777777" w:rsidR="006B58EE" w:rsidRDefault="00420D8D">
            <w:pPr>
              <w:rPr>
                <w:rFonts w:eastAsia="MS Mincho" w:cs="Calibri"/>
                <w:lang w:eastAsia="ja-JP"/>
              </w:rPr>
            </w:pPr>
            <w:r>
              <w:rPr>
                <w:rFonts w:eastAsia="MS Mincho" w:cs="Calibri"/>
                <w:lang w:eastAsia="ja-JP"/>
              </w:rPr>
              <w:t>We a</w:t>
            </w:r>
            <w:r>
              <w:rPr>
                <w:rFonts w:eastAsia="MS Mincho" w:cs="Calibri"/>
                <w:lang w:eastAsia="ja-JP"/>
              </w:rPr>
              <w:t xml:space="preserve">re fine to consider larger than 2000 is the majority companies consider it is too small to be realistic.  </w:t>
            </w:r>
          </w:p>
        </w:tc>
      </w:tr>
      <w:tr w:rsidR="006B58EE" w14:paraId="00BF2B39" w14:textId="77777777">
        <w:tc>
          <w:tcPr>
            <w:tcW w:w="1721" w:type="dxa"/>
          </w:tcPr>
          <w:p w14:paraId="6FF06A77"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753153D5"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006A1548" w14:textId="77777777" w:rsidR="006B58EE" w:rsidRDefault="00420D8D">
            <w:pPr>
              <w:rPr>
                <w:rFonts w:eastAsia="宋体" w:cs="Calibri"/>
                <w:lang w:val="en-US" w:eastAsia="zh-CN"/>
              </w:rPr>
            </w:pPr>
            <w:r>
              <w:rPr>
                <w:rFonts w:eastAsia="宋体" w:cs="Calibri" w:hint="eastAsia"/>
                <w:lang w:val="en-US" w:eastAsia="zh-CN"/>
              </w:rPr>
              <w:t xml:space="preserve">We are open for the power consumption model selection, and prefer not to select Alt2. If have to choose between the two alternatives, we </w:t>
            </w:r>
            <w:r>
              <w:rPr>
                <w:rFonts w:eastAsia="宋体" w:cs="Calibri" w:hint="eastAsia"/>
                <w:lang w:val="en-US" w:eastAsia="zh-CN"/>
              </w:rPr>
              <w:t>can support Alt1, to promote the relevant progress of the agreement.</w:t>
            </w:r>
          </w:p>
        </w:tc>
      </w:tr>
      <w:tr w:rsidR="006B58EE" w14:paraId="6C444ACD" w14:textId="77777777">
        <w:tc>
          <w:tcPr>
            <w:tcW w:w="1721" w:type="dxa"/>
          </w:tcPr>
          <w:p w14:paraId="40E9E8CC"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894BD33"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D2B2C03" w14:textId="77777777" w:rsidR="006B58EE" w:rsidRDefault="00420D8D">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6B58EE" w14:paraId="532F1A34" w14:textId="77777777">
        <w:tc>
          <w:tcPr>
            <w:tcW w:w="1721" w:type="dxa"/>
          </w:tcPr>
          <w:p w14:paraId="12F680E7" w14:textId="77777777" w:rsidR="006B58EE" w:rsidRDefault="00420D8D">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5BBDD16" w14:textId="77777777" w:rsidR="006B58EE" w:rsidRDefault="006B58EE">
            <w:pPr>
              <w:rPr>
                <w:rFonts w:ascii="Calibri" w:eastAsia="MS Mincho" w:hAnsi="Calibri" w:cs="Calibri"/>
                <w:sz w:val="22"/>
                <w:lang w:val="en-US" w:eastAsia="ja-JP"/>
              </w:rPr>
            </w:pPr>
          </w:p>
        </w:tc>
        <w:tc>
          <w:tcPr>
            <w:tcW w:w="6423" w:type="dxa"/>
          </w:tcPr>
          <w:p w14:paraId="631D4D30" w14:textId="77777777" w:rsidR="006B58EE" w:rsidRDefault="00420D8D">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w:t>
            </w:r>
            <w:r>
              <w:rPr>
                <w:rFonts w:eastAsia="宋体" w:cs="Calibri"/>
                <w:lang w:val="en-US" w:eastAsia="zh-CN"/>
              </w:rPr>
              <w:t>-complicate the evaluation.</w:t>
            </w:r>
          </w:p>
          <w:p w14:paraId="76270D1D" w14:textId="77777777" w:rsidR="006B58EE" w:rsidRDefault="00420D8D">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w:t>
            </w:r>
            <w:r>
              <w:rPr>
                <w:rFonts w:eastAsia="宋体" w:cs="Calibri"/>
                <w:lang w:val="en-US" w:eastAsia="zh-CN"/>
              </w:rPr>
              <w:t xml:space="preserve">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6B58EE" w14:paraId="3503E5C5" w14:textId="77777777">
        <w:tc>
          <w:tcPr>
            <w:tcW w:w="1721" w:type="dxa"/>
          </w:tcPr>
          <w:p w14:paraId="510D22B8"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7FF9C0E9" w14:textId="77777777" w:rsidR="006B58EE" w:rsidRDefault="00420D8D">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2B6AA335" w14:textId="77777777" w:rsidR="006B58EE" w:rsidRDefault="00420D8D">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w:t>
            </w:r>
            <w:r>
              <w:rPr>
                <w:rFonts w:eastAsia="Malgun Gothic" w:cs="Calibri"/>
                <w:lang w:eastAsia="ko-KR"/>
              </w:rPr>
              <w:t>lling</w:t>
            </w:r>
            <w:r>
              <w:rPr>
                <w:rFonts w:eastAsia="Malgun Gothic" w:cs="Calibri" w:hint="eastAsia"/>
                <w:lang w:eastAsia="ko-KR"/>
              </w:rPr>
              <w:t xml:space="preserve"> </w:t>
            </w:r>
            <w:r>
              <w:rPr>
                <w:rFonts w:eastAsia="Malgun Gothic" w:cs="Calibri"/>
                <w:lang w:eastAsia="ko-KR"/>
              </w:rPr>
              <w:t>in NB-IoT, characteristic of NB-IoT device and power consumption of the other channel was studied in detail. We believe that NB-IoT and LPHAP device have differenent characteristic, thus applying power consumption model in NB-IoT without modification</w:t>
            </w:r>
            <w:r>
              <w:rPr>
                <w:rFonts w:eastAsia="Malgun Gothic" w:cs="Calibri"/>
                <w:lang w:eastAsia="ko-KR"/>
              </w:rPr>
              <w:t xml:space="preserve"> to LPHAP case seems not make sence for us. </w:t>
            </w:r>
          </w:p>
        </w:tc>
      </w:tr>
      <w:tr w:rsidR="006B58EE" w14:paraId="18111227" w14:textId="77777777">
        <w:tc>
          <w:tcPr>
            <w:tcW w:w="1721" w:type="dxa"/>
          </w:tcPr>
          <w:p w14:paraId="71929546"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F758F0D" w14:textId="77777777" w:rsidR="006B58EE" w:rsidRDefault="006B58EE">
            <w:pPr>
              <w:rPr>
                <w:rFonts w:ascii="Calibri" w:eastAsia="Malgun Gothic" w:hAnsi="Calibri" w:cs="Calibri"/>
                <w:sz w:val="22"/>
                <w:lang w:eastAsia="ko-KR"/>
              </w:rPr>
            </w:pPr>
          </w:p>
        </w:tc>
        <w:tc>
          <w:tcPr>
            <w:tcW w:w="6423" w:type="dxa"/>
          </w:tcPr>
          <w:p w14:paraId="7BFD997F" w14:textId="77777777" w:rsidR="006B58EE" w:rsidRDefault="00420D8D">
            <w:pPr>
              <w:rPr>
                <w:rFonts w:cs="Calibri"/>
                <w:lang w:eastAsia="zh-CN"/>
              </w:rPr>
            </w:pPr>
            <w:r>
              <w:rPr>
                <w:rFonts w:cs="Calibri"/>
                <w:lang w:eastAsia="zh-CN"/>
              </w:rPr>
              <w:t>A</w:t>
            </w:r>
            <w:r>
              <w:rPr>
                <w:rFonts w:cs="Calibri" w:hint="eastAsia"/>
                <w:lang w:eastAsia="zh-CN"/>
              </w:rPr>
              <w:t xml:space="preserve">ctually </w:t>
            </w:r>
            <w:r>
              <w:rPr>
                <w:rFonts w:cs="Calibri"/>
                <w:lang w:eastAsia="zh-CN"/>
              </w:rPr>
              <w:t>we evaluate both Alt 1 and Alt 2 in our contribution. And Alt 2 can meet the requirement of 12 months batterly life. While Alt 1 can meet the requirement of 6 months battery life with eDRX</w:t>
            </w:r>
            <w:r>
              <w:rPr>
                <w:rFonts w:cs="Calibri"/>
                <w:lang w:eastAsia="zh-CN"/>
              </w:rPr>
              <w:t xml:space="preserve"> 20.48s and 2000 as additional transition energy. </w:t>
            </w:r>
          </w:p>
          <w:p w14:paraId="4AF68AAE" w14:textId="77777777" w:rsidR="006B58EE" w:rsidRDefault="00420D8D">
            <w:pPr>
              <w:rPr>
                <w:rFonts w:cs="Calibri"/>
                <w:lang w:eastAsia="zh-CN"/>
              </w:rPr>
            </w:pPr>
            <w:r>
              <w:rPr>
                <w:rFonts w:cs="Calibri"/>
                <w:lang w:eastAsia="zh-CN"/>
              </w:rPr>
              <w:t>We are also fine to consider larger than 2000 for Option 1.</w:t>
            </w:r>
          </w:p>
          <w:p w14:paraId="6F3324A0" w14:textId="77777777" w:rsidR="006B58EE" w:rsidRDefault="00420D8D">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6B58EE" w14:paraId="50285580" w14:textId="77777777">
        <w:tc>
          <w:tcPr>
            <w:tcW w:w="1721" w:type="dxa"/>
          </w:tcPr>
          <w:p w14:paraId="61F217BD" w14:textId="77777777" w:rsidR="006B58EE" w:rsidRDefault="00420D8D">
            <w:pPr>
              <w:rPr>
                <w:rFonts w:ascii="Calibri" w:hAnsi="Calibri" w:cs="Calibri"/>
                <w:sz w:val="22"/>
                <w:lang w:eastAsia="zh-CN"/>
              </w:rPr>
            </w:pPr>
            <w:r>
              <w:rPr>
                <w:rFonts w:ascii="Calibri" w:hAnsi="Calibri" w:cs="Calibri"/>
                <w:sz w:val="22"/>
                <w:lang w:eastAsia="zh-CN"/>
              </w:rPr>
              <w:t>Spreadtrum</w:t>
            </w:r>
          </w:p>
        </w:tc>
        <w:tc>
          <w:tcPr>
            <w:tcW w:w="1818" w:type="dxa"/>
          </w:tcPr>
          <w:p w14:paraId="1F85A8FF" w14:textId="77777777" w:rsidR="006B58EE" w:rsidRDefault="00420D8D">
            <w:pPr>
              <w:rPr>
                <w:rFonts w:ascii="Calibri" w:hAnsi="Calibri" w:cs="Calibri"/>
                <w:sz w:val="22"/>
                <w:lang w:eastAsia="zh-CN"/>
              </w:rPr>
            </w:pPr>
            <w:r>
              <w:rPr>
                <w:rFonts w:ascii="Calibri" w:hAnsi="Calibri" w:cs="Calibri" w:hint="eastAsia"/>
                <w:sz w:val="22"/>
                <w:lang w:eastAsia="zh-CN"/>
              </w:rPr>
              <w:t>Alt 1</w:t>
            </w:r>
          </w:p>
        </w:tc>
        <w:tc>
          <w:tcPr>
            <w:tcW w:w="6423" w:type="dxa"/>
          </w:tcPr>
          <w:p w14:paraId="65B0F15C" w14:textId="77777777" w:rsidR="006B58EE" w:rsidRDefault="006B58EE">
            <w:pPr>
              <w:rPr>
                <w:rFonts w:cs="Calibri"/>
                <w:lang w:eastAsia="zh-CN"/>
              </w:rPr>
            </w:pPr>
          </w:p>
        </w:tc>
      </w:tr>
    </w:tbl>
    <w:p w14:paraId="3664EBBD" w14:textId="77777777" w:rsidR="006B58EE" w:rsidRDefault="006B58EE">
      <w:pPr>
        <w:spacing w:beforeLines="50" w:before="120" w:line="288" w:lineRule="auto"/>
        <w:rPr>
          <w:bCs/>
        </w:rPr>
      </w:pPr>
    </w:p>
    <w:p w14:paraId="58B47C23" w14:textId="77777777" w:rsidR="006B58EE" w:rsidRDefault="006B58EE">
      <w:pPr>
        <w:spacing w:beforeLines="50" w:before="120" w:line="288" w:lineRule="auto"/>
        <w:rPr>
          <w:bCs/>
        </w:rPr>
      </w:pPr>
    </w:p>
    <w:p w14:paraId="1F0B39B0"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0CB0C8CB" w14:textId="77777777" w:rsidR="006B58EE" w:rsidRDefault="00420D8D">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7513BB88" w14:textId="77777777" w:rsidR="006B58EE" w:rsidRDefault="00420D8D">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110E3B8F" w14:textId="77777777" w:rsidR="006B58EE" w:rsidRDefault="00420D8D">
      <w:pPr>
        <w:pStyle w:val="ListParagraph"/>
        <w:numPr>
          <w:ilvl w:val="0"/>
          <w:numId w:val="24"/>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w:t>
      </w:r>
      <w:r>
        <w:rPr>
          <w:rFonts w:ascii="Arial" w:hAnsi="Arial" w:cs="Arial"/>
          <w:sz w:val="20"/>
          <w:szCs w:val="20"/>
          <w:lang w:eastAsia="zh-CN"/>
        </w:rPr>
        <w:t xml:space="preserve">perform communication related service (e.g., paging reception) and Option 2 refers to an optimized procedure when UE wakes up to perform positioning measurement and/or transmission only. It seems a valid argument to me and I see no clear arguments to this </w:t>
      </w:r>
      <w:r>
        <w:rPr>
          <w:rFonts w:ascii="Arial" w:hAnsi="Arial" w:cs="Arial"/>
          <w:sz w:val="20"/>
          <w:szCs w:val="20"/>
          <w:lang w:eastAsia="zh-CN"/>
        </w:rPr>
        <w:t>point from companies. To my understanding, this issue is also coupled with some discussions in Section 5.10, 5.11 and 4.2. Some companies are concerned that this optimized procedure of UE may lead to the consideration of a new device type, which is clarifi</w:t>
      </w:r>
      <w:r>
        <w:rPr>
          <w:rFonts w:ascii="Arial" w:hAnsi="Arial" w:cs="Arial"/>
          <w:sz w:val="20"/>
          <w:szCs w:val="20"/>
          <w:lang w:eastAsia="zh-CN"/>
        </w:rPr>
        <w:t>ed that no new UE type will be touched, it is just an existing UE (e.g., eMBB, R17/18 RedCap) operating in a power efficient mode for positioning without consideration of communication services. In such a case, the UE may not need to perform paging recepti</w:t>
      </w:r>
      <w:r>
        <w:rPr>
          <w:rFonts w:ascii="Arial" w:hAnsi="Arial" w:cs="Arial"/>
          <w:sz w:val="20"/>
          <w:szCs w:val="20"/>
          <w:lang w:eastAsia="zh-CN"/>
        </w:rPr>
        <w:t>on and the UE is then able to wake up from ultra-deep sleep to perform positioning measurement and/or transmission using Option 2 power model.</w:t>
      </w:r>
    </w:p>
    <w:p w14:paraId="6A0F86D5" w14:textId="77777777" w:rsidR="006B58EE" w:rsidRDefault="00420D8D">
      <w:pPr>
        <w:pStyle w:val="ListParagraph"/>
        <w:numPr>
          <w:ilvl w:val="0"/>
          <w:numId w:val="24"/>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70B487D2" w14:textId="77777777" w:rsidR="006B58EE" w:rsidRDefault="00420D8D">
      <w:pPr>
        <w:pStyle w:val="ListParagraph"/>
        <w:numPr>
          <w:ilvl w:val="1"/>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2 companies (Qualcomm, Nokia/NSB) prefer to reuse 20000 that defined in </w:t>
      </w:r>
      <w:r>
        <w:rPr>
          <w:rFonts w:ascii="Arial" w:eastAsiaTheme="minorEastAsia" w:hAnsi="Arial" w:cs="Arial"/>
          <w:sz w:val="20"/>
          <w:szCs w:val="20"/>
          <w:lang w:eastAsia="zh-CN"/>
        </w:rPr>
        <w:t>NB-IoT;</w:t>
      </w:r>
    </w:p>
    <w:p w14:paraId="58CB7973" w14:textId="77777777" w:rsidR="006B58EE" w:rsidRDefault="00420D8D">
      <w:pPr>
        <w:pStyle w:val="ListParagraph"/>
        <w:numPr>
          <w:ilvl w:val="1"/>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(vivo, Intel, CMCC, Samsung, LGE) think that it is not reasonable to resue the power model defined for NB-IoT UEs, in which 3 companies are fine with using 2000; while 2 companies are not convinced by 2000 in the proposal and prefers to</w:t>
      </w:r>
      <w:r>
        <w:rPr>
          <w:rFonts w:ascii="Arial" w:eastAsiaTheme="minorEastAsia" w:hAnsi="Arial" w:cs="Arial"/>
          <w:sz w:val="20"/>
          <w:szCs w:val="20"/>
          <w:lang w:eastAsia="zh-CN"/>
        </w:rPr>
        <w:t xml:space="preserve"> have values larger than that; </w:t>
      </w:r>
    </w:p>
    <w:p w14:paraId="10FF1BDA" w14:textId="77777777" w:rsidR="006B58EE" w:rsidRDefault="00420D8D">
      <w:pPr>
        <w:pStyle w:val="ListParagraph"/>
        <w:numPr>
          <w:ilvl w:val="1"/>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14:paraId="25DC4354" w14:textId="77777777" w:rsidR="006B58EE" w:rsidRDefault="00420D8D">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0E0FABC9" w14:textId="77777777" w:rsidR="006B58EE" w:rsidRDefault="006B58EE">
      <w:pPr>
        <w:spacing w:beforeLines="50" w:before="120" w:line="288" w:lineRule="auto"/>
        <w:rPr>
          <w:rFonts w:ascii="Arial" w:hAnsi="Arial" w:cs="Arial"/>
          <w:lang w:eastAsia="zh-CN"/>
        </w:rPr>
      </w:pPr>
    </w:p>
    <w:p w14:paraId="0A3DEF53"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05130A90" w14:textId="77777777" w:rsidR="006B58EE" w:rsidRDefault="00420D8D">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4688EDC2"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0E161534"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00382AAF"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05CA374C" w14:textId="77777777" w:rsidR="006B58EE" w:rsidRDefault="00420D8D">
      <w:pPr>
        <w:pStyle w:val="ListParagraph"/>
        <w:numPr>
          <w:ilvl w:val="0"/>
          <w:numId w:val="18"/>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Note: When UE wakes up from the ultra-sleep state to perform positionin</w:t>
      </w:r>
      <w:r>
        <w:rPr>
          <w:rFonts w:ascii="Arial" w:eastAsiaTheme="minorEastAsia" w:hAnsi="Arial" w:cs="Arial"/>
          <w:color w:val="FF0000"/>
          <w:sz w:val="20"/>
          <w:szCs w:val="20"/>
          <w:lang w:eastAsia="zh-CN"/>
        </w:rPr>
        <w:t xml:space="preserve">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39B8092C" w14:textId="77777777" w:rsidR="006B58EE" w:rsidRDefault="006B58EE">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6B58EE" w14:paraId="4CB2F6FF" w14:textId="77777777">
        <w:tc>
          <w:tcPr>
            <w:tcW w:w="2336" w:type="dxa"/>
          </w:tcPr>
          <w:p w14:paraId="6444A56D"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88B2263"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87E0856" w14:textId="77777777">
        <w:tc>
          <w:tcPr>
            <w:tcW w:w="2336" w:type="dxa"/>
          </w:tcPr>
          <w:p w14:paraId="08BA75F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744C830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364CB9B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w:t>
            </w:r>
            <w:r>
              <w:rPr>
                <w:rFonts w:ascii="Calibri" w:hAnsi="Calibri" w:cs="Calibri"/>
                <w:sz w:val="22"/>
                <w:lang w:eastAsia="zh-CN"/>
              </w:rPr>
              <w:lastRenderedPageBreak/>
              <w:t>compa</w:t>
            </w:r>
            <w:r>
              <w:rPr>
                <w:rFonts w:ascii="Calibri" w:hAnsi="Calibri" w:cs="Calibri"/>
                <w:sz w:val="22"/>
                <w:lang w:eastAsia="zh-CN"/>
              </w:rPr>
              <w:t xml:space="preserve">nies have confidence in achieving Option 2, we are ok to make it an optional evaluation assumption, but no need to mandate its usage. </w:t>
            </w:r>
          </w:p>
        </w:tc>
      </w:tr>
      <w:tr w:rsidR="006B58EE" w14:paraId="39134718" w14:textId="77777777">
        <w:tc>
          <w:tcPr>
            <w:tcW w:w="2336" w:type="dxa"/>
          </w:tcPr>
          <w:p w14:paraId="56129712" w14:textId="77777777" w:rsidR="006B58EE" w:rsidRDefault="00420D8D">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223A607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349451CF"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6B58EE" w14:paraId="5186DA6A" w14:textId="77777777">
        <w:tc>
          <w:tcPr>
            <w:tcW w:w="2336" w:type="dxa"/>
          </w:tcPr>
          <w:p w14:paraId="339B35D7" w14:textId="77777777" w:rsidR="006B58EE" w:rsidRDefault="00420D8D">
            <w:pPr>
              <w:spacing w:before="0" w:line="240" w:lineRule="auto"/>
              <w:rPr>
                <w:rFonts w:ascii="Calibri" w:hAnsi="Calibri" w:cs="Calibri"/>
                <w:sz w:val="22"/>
              </w:rPr>
            </w:pPr>
            <w:r>
              <w:rPr>
                <w:rFonts w:ascii="Calibri" w:hAnsi="Calibri" w:cs="Calibri"/>
                <w:sz w:val="22"/>
              </w:rPr>
              <w:t>Nokia/NSB</w:t>
            </w:r>
          </w:p>
        </w:tc>
        <w:tc>
          <w:tcPr>
            <w:tcW w:w="7626" w:type="dxa"/>
          </w:tcPr>
          <w:p w14:paraId="646D55F1"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We have similar view with Qualcomm. In case</w:t>
            </w:r>
            <w:r>
              <w:rPr>
                <w:rFonts w:ascii="Calibri" w:eastAsia="MS Mincho" w:hAnsi="Calibri" w:cs="Calibri"/>
                <w:sz w:val="22"/>
                <w:lang w:eastAsia="ja-JP"/>
              </w:rPr>
              <w:t xml:space="preserve"> there are not clear references, the compromization way was to average the suggested values from other companies. We suggest 10,000 as a compromise. </w:t>
            </w:r>
          </w:p>
        </w:tc>
      </w:tr>
      <w:tr w:rsidR="006B58EE" w14:paraId="2A560B08" w14:textId="77777777">
        <w:tc>
          <w:tcPr>
            <w:tcW w:w="2336" w:type="dxa"/>
          </w:tcPr>
          <w:p w14:paraId="3D75E282" w14:textId="77777777" w:rsidR="006B58EE" w:rsidRDefault="00420D8D">
            <w:pPr>
              <w:rPr>
                <w:rFonts w:ascii="Calibri" w:hAnsi="Calibri" w:cs="Calibri"/>
                <w:sz w:val="22"/>
              </w:rPr>
            </w:pPr>
            <w:r>
              <w:rPr>
                <w:rFonts w:ascii="Calibri" w:hAnsi="Calibri" w:cs="Calibri"/>
                <w:sz w:val="22"/>
              </w:rPr>
              <w:t>Ericsson</w:t>
            </w:r>
          </w:p>
        </w:tc>
        <w:tc>
          <w:tcPr>
            <w:tcW w:w="7626" w:type="dxa"/>
          </w:tcPr>
          <w:p w14:paraId="6E7F726F"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6B58EE" w14:paraId="373A1813" w14:textId="77777777">
        <w:tc>
          <w:tcPr>
            <w:tcW w:w="2336" w:type="dxa"/>
          </w:tcPr>
          <w:p w14:paraId="41F1EB60" w14:textId="77777777" w:rsidR="006B58EE" w:rsidRDefault="00420D8D">
            <w:pPr>
              <w:rPr>
                <w:rFonts w:ascii="Calibri" w:hAnsi="Calibri" w:cs="Calibri"/>
                <w:sz w:val="22"/>
              </w:rPr>
            </w:pPr>
            <w:r>
              <w:rPr>
                <w:rFonts w:ascii="Calibri" w:hAnsi="Calibri" w:cs="Calibri"/>
                <w:sz w:val="22"/>
              </w:rPr>
              <w:t>intel</w:t>
            </w:r>
          </w:p>
        </w:tc>
        <w:tc>
          <w:tcPr>
            <w:tcW w:w="7626" w:type="dxa"/>
          </w:tcPr>
          <w:p w14:paraId="78DFA7ED"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 xml:space="preserve">We can accept 5000 as compromise. We do not support the </w:t>
            </w:r>
            <w:r>
              <w:rPr>
                <w:rFonts w:ascii="Calibri" w:eastAsia="MS Mincho" w:hAnsi="Calibri" w:cs="Calibri"/>
                <w:sz w:val="22"/>
                <w:lang w:eastAsia="ja-JP"/>
              </w:rPr>
              <w:t>note. Option 2 is not agreed, it was listed as an Option in RAN1 110 for further discussion.</w:t>
            </w:r>
          </w:p>
        </w:tc>
      </w:tr>
      <w:tr w:rsidR="006B58EE" w14:paraId="67989B23" w14:textId="77777777">
        <w:tc>
          <w:tcPr>
            <w:tcW w:w="2336" w:type="dxa"/>
          </w:tcPr>
          <w:p w14:paraId="4ABA56CF"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9A12F18"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value of additional transition energy. But actually if we take too large transition energy, the battery life requirement cannot </w:t>
            </w:r>
            <w:r>
              <w:rPr>
                <w:rFonts w:ascii="Calibri" w:eastAsia="宋体" w:hAnsi="Calibri" w:cs="Calibri" w:hint="eastAsia"/>
                <w:sz w:val="22"/>
                <w:lang w:val="en-US" w:eastAsia="zh-CN"/>
              </w:rPr>
              <w:t>be satisfied. Whether further evaluation is needed for this revised value before making final agreement?</w:t>
            </w:r>
          </w:p>
        </w:tc>
      </w:tr>
      <w:tr w:rsidR="006B58EE" w14:paraId="0336C9CB" w14:textId="77777777">
        <w:tc>
          <w:tcPr>
            <w:tcW w:w="2336" w:type="dxa"/>
          </w:tcPr>
          <w:p w14:paraId="64846B60" w14:textId="77777777" w:rsidR="006B58EE" w:rsidRDefault="00420D8D">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7181DA9" w14:textId="77777777" w:rsidR="006B58EE" w:rsidRDefault="00420D8D">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6B58EE" w14:paraId="656A85AB" w14:textId="77777777">
        <w:tc>
          <w:tcPr>
            <w:tcW w:w="2336" w:type="dxa"/>
          </w:tcPr>
          <w:p w14:paraId="67E82BB6" w14:textId="77777777" w:rsidR="006B58EE" w:rsidRDefault="00420D8D">
            <w:pPr>
              <w:rPr>
                <w:rFonts w:ascii="Calibri" w:hAnsi="Calibri" w:cs="Calibri"/>
                <w:sz w:val="22"/>
              </w:rPr>
            </w:pPr>
            <w:r>
              <w:rPr>
                <w:rFonts w:ascii="Calibri" w:hAnsi="Calibri" w:cs="Calibri"/>
                <w:sz w:val="22"/>
              </w:rPr>
              <w:t>Huawei, HiSilicon</w:t>
            </w:r>
          </w:p>
        </w:tc>
        <w:tc>
          <w:tcPr>
            <w:tcW w:w="7626" w:type="dxa"/>
          </w:tcPr>
          <w:p w14:paraId="50E1E373" w14:textId="77777777" w:rsidR="006B58EE" w:rsidRDefault="00420D8D">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04DF86B3" w14:textId="77777777" w:rsidR="006B58EE" w:rsidRDefault="00420D8D">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w:t>
            </w:r>
            <w:r>
              <w:rPr>
                <w:rFonts w:ascii="Calibri" w:hAnsi="Calibri" w:cs="Calibri"/>
                <w:sz w:val="22"/>
                <w:lang w:eastAsia="zh-CN"/>
              </w:rPr>
              <w:t xml:space="preserve"> we do not have any intention to mandate ultra-deep sleep option 2. There indeed exists implementation optimization for positioning, which is feasible both based on our internal feasibility check and based on the other positioning communities.</w:t>
            </w:r>
          </w:p>
          <w:p w14:paraId="0E3F454A" w14:textId="77777777" w:rsidR="006B58EE" w:rsidRDefault="00420D8D">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w:t>
            </w:r>
            <w:r>
              <w:rPr>
                <w:rFonts w:ascii="Calibri" w:hAnsi="Calibri" w:cs="Calibri"/>
                <w:sz w:val="22"/>
                <w:lang w:eastAsia="zh-CN"/>
              </w:rPr>
              <w:t xml:space="preserve"> K values as 4 would effectively means that all power states can be reduced by 3/4 power consumption, even for ultra-deep sleep state including the transition energy, which is not feasible to our understanding.</w:t>
            </w:r>
          </w:p>
          <w:p w14:paraId="2C51ED91" w14:textId="77777777" w:rsidR="006B58EE" w:rsidRDefault="00420D8D">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w:t>
            </w:r>
            <w:r>
              <w:rPr>
                <w:rFonts w:ascii="Calibri" w:hAnsi="Calibri" w:cs="Calibri"/>
                <w:sz w:val="22"/>
                <w:lang w:eastAsia="zh-CN"/>
              </w:rPr>
              <w:t xml:space="preserve"> respect to the Note.</w:t>
            </w:r>
          </w:p>
          <w:p w14:paraId="5E13AAAB" w14:textId="77777777" w:rsidR="006B58EE" w:rsidRDefault="00420D8D">
            <w:pPr>
              <w:pStyle w:val="ListParagraph"/>
              <w:numPr>
                <w:ilvl w:val="0"/>
                <w:numId w:val="18"/>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14:paraId="3387378A" w14:textId="77777777" w:rsidR="006B58EE" w:rsidRDefault="006B58EE">
            <w:pPr>
              <w:rPr>
                <w:rFonts w:ascii="Calibri" w:hAnsi="Calibri" w:cs="Calibri"/>
                <w:sz w:val="22"/>
                <w:lang w:val="en-US" w:eastAsia="zh-CN"/>
              </w:rPr>
            </w:pPr>
          </w:p>
        </w:tc>
      </w:tr>
      <w:tr w:rsidR="006B58EE" w14:paraId="55B8C20E" w14:textId="77777777">
        <w:tc>
          <w:tcPr>
            <w:tcW w:w="2336" w:type="dxa"/>
          </w:tcPr>
          <w:p w14:paraId="4296D779"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2FD51B71" w14:textId="77777777" w:rsidR="006B58EE" w:rsidRDefault="00420D8D">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1D8A99C4" w14:textId="77777777" w:rsidR="006B58EE" w:rsidRDefault="00420D8D">
            <w:pPr>
              <w:pStyle w:val="ListParagraph"/>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6939B444" w14:textId="77777777" w:rsidR="006B58EE" w:rsidRDefault="00420D8D">
            <w:pPr>
              <w:pStyle w:val="ListParagraph"/>
              <w:widowControl w:val="0"/>
              <w:numPr>
                <w:ilvl w:val="0"/>
                <w:numId w:val="23"/>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65C57A27" w14:textId="77777777" w:rsidR="006B58EE" w:rsidRDefault="00420D8D">
            <w:pPr>
              <w:pStyle w:val="ListParagraph"/>
              <w:widowControl w:val="0"/>
              <w:numPr>
                <w:ilvl w:val="0"/>
                <w:numId w:val="23"/>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63EC281F" w14:textId="77777777" w:rsidR="006B58EE" w:rsidRDefault="00420D8D">
            <w:pPr>
              <w:pStyle w:val="ListParagraph"/>
              <w:widowControl w:val="0"/>
              <w:numPr>
                <w:ilvl w:val="0"/>
                <w:numId w:val="23"/>
              </w:numPr>
              <w:rPr>
                <w:rFonts w:ascii="Times New Roman" w:eastAsiaTheme="minorEastAsia" w:hAnsi="Times New Roman"/>
                <w:sz w:val="20"/>
                <w:szCs w:val="20"/>
              </w:rPr>
            </w:pPr>
            <w:r>
              <w:rPr>
                <w:rFonts w:ascii="Times New Roman" w:eastAsiaTheme="minorEastAsia" w:hAnsi="Times New Roman"/>
                <w:sz w:val="20"/>
                <w:szCs w:val="20"/>
              </w:rPr>
              <w:lastRenderedPageBreak/>
              <w:t>Total transition time: 50ms</w:t>
            </w:r>
          </w:p>
          <w:p w14:paraId="75CC140F" w14:textId="77777777" w:rsidR="006B58EE" w:rsidRDefault="006B58EE">
            <w:pPr>
              <w:rPr>
                <w:rFonts w:ascii="Arial" w:hAnsi="Arial" w:cs="Arial"/>
                <w:sz w:val="21"/>
                <w:szCs w:val="22"/>
              </w:rPr>
            </w:pPr>
          </w:p>
          <w:p w14:paraId="312A8BBF" w14:textId="77777777" w:rsidR="006B58EE" w:rsidRDefault="00420D8D">
            <w:pPr>
              <w:rPr>
                <w:rFonts w:asciiTheme="minorHAnsi" w:hAnsiTheme="minorHAnsi" w:cstheme="minorBidi"/>
              </w:rPr>
            </w:pPr>
            <w:r>
              <w:t xml:space="preserve">To ZTE,  at least, 5000 can satisfy </w:t>
            </w:r>
            <w:r>
              <w:t>the requirement in most cases based on our evaluation.</w:t>
            </w:r>
          </w:p>
          <w:p w14:paraId="483FE173" w14:textId="77777777" w:rsidR="006B58EE" w:rsidRDefault="006B58EE">
            <w:pPr>
              <w:rPr>
                <w:rFonts w:ascii="Calibri" w:hAnsi="Calibri" w:cs="Calibri"/>
                <w:sz w:val="22"/>
              </w:rPr>
            </w:pPr>
          </w:p>
        </w:tc>
      </w:tr>
      <w:tr w:rsidR="006B58EE" w14:paraId="32DBE725" w14:textId="77777777">
        <w:tc>
          <w:tcPr>
            <w:tcW w:w="2336" w:type="dxa"/>
          </w:tcPr>
          <w:p w14:paraId="2BF985A7"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1E892718"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0EAD8BE1"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Also, w</w:t>
            </w:r>
            <w:r>
              <w:rPr>
                <w:rFonts w:ascii="Calibri" w:eastAsia="Malgun Gothic" w:hAnsi="Calibri" w:cs="Calibri"/>
                <w:sz w:val="22"/>
                <w:lang w:eastAsia="ko-KR"/>
              </w:rPr>
              <w:t xml:space="preserve">e prefer to remove the note. Any company who prefer to investigate special implementation case can assume option 2, but it seems majarty think it is not a normal case. </w:t>
            </w:r>
          </w:p>
        </w:tc>
      </w:tr>
      <w:tr w:rsidR="006B58EE" w14:paraId="583ECD8A" w14:textId="77777777">
        <w:tc>
          <w:tcPr>
            <w:tcW w:w="2336" w:type="dxa"/>
          </w:tcPr>
          <w:p w14:paraId="393F36F5"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92C178A" w14:textId="77777777" w:rsidR="006B58EE" w:rsidRDefault="00420D8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t>
            </w:r>
            <w:r>
              <w:rPr>
                <w:rFonts w:ascii="Calibri" w:hAnsi="Calibri" w:cs="Calibri"/>
                <w:sz w:val="22"/>
                <w:lang w:eastAsia="zh-CN"/>
              </w:rPr>
              <w:t>with 5000 power unit per transition or higher from the submitted papers as follows:.</w:t>
            </w:r>
          </w:p>
          <w:p w14:paraId="3B8FEE5D" w14:textId="77777777" w:rsidR="006B58EE" w:rsidRDefault="006B58EE">
            <w:pPr>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6B58EE" w14:paraId="1DD9D149" w14:textId="77777777">
              <w:tc>
                <w:tcPr>
                  <w:tcW w:w="1656" w:type="dxa"/>
                </w:tcPr>
                <w:p w14:paraId="1BB82879" w14:textId="77777777" w:rsidR="006B58EE" w:rsidRDefault="00420D8D">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02F576C3" w14:textId="77777777" w:rsidR="006B58EE" w:rsidRDefault="00420D8D">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6B58EE" w14:paraId="546C1256" w14:textId="77777777">
              <w:tc>
                <w:tcPr>
                  <w:tcW w:w="1656" w:type="dxa"/>
                </w:tcPr>
                <w:p w14:paraId="483EAB13" w14:textId="77777777" w:rsidR="006B58EE" w:rsidRDefault="00420D8D">
                  <w:pPr>
                    <w:rPr>
                      <w:rFonts w:ascii="Calibri" w:hAnsi="Calibri" w:cs="Calibri"/>
                      <w:sz w:val="22"/>
                      <w:lang w:eastAsia="zh-CN"/>
                    </w:rPr>
                  </w:pPr>
                  <w:r>
                    <w:rPr>
                      <w:rFonts w:ascii="Calibri" w:hAnsi="Calibri" w:cs="Calibri"/>
                      <w:sz w:val="22"/>
                      <w:lang w:eastAsia="zh-CN"/>
                    </w:rPr>
                    <w:t>vivo</w:t>
                  </w:r>
                </w:p>
              </w:tc>
              <w:tc>
                <w:tcPr>
                  <w:tcW w:w="4820" w:type="dxa"/>
                </w:tcPr>
                <w:p w14:paraId="2735C24F" w14:textId="77777777" w:rsidR="006B58EE" w:rsidRDefault="00420D8D">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6B58EE" w14:paraId="5BFAAECD" w14:textId="77777777">
              <w:tc>
                <w:tcPr>
                  <w:tcW w:w="1656" w:type="dxa"/>
                </w:tcPr>
                <w:p w14:paraId="51084B94" w14:textId="77777777" w:rsidR="006B58EE" w:rsidRDefault="00420D8D">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46483A8B" w14:textId="77777777" w:rsidR="006B58EE" w:rsidRDefault="00420D8D">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6B58EE" w14:paraId="1376DDD6" w14:textId="77777777">
              <w:tc>
                <w:tcPr>
                  <w:tcW w:w="1656" w:type="dxa"/>
                </w:tcPr>
                <w:p w14:paraId="3B10D32D" w14:textId="77777777" w:rsidR="006B58EE" w:rsidRDefault="00420D8D">
                  <w:pPr>
                    <w:rPr>
                      <w:rFonts w:ascii="Calibri" w:hAnsi="Calibri" w:cs="Calibri"/>
                      <w:sz w:val="22"/>
                      <w:lang w:eastAsia="zh-CN"/>
                    </w:rPr>
                  </w:pPr>
                  <w:r>
                    <w:rPr>
                      <w:rFonts w:ascii="Calibri" w:hAnsi="Calibri" w:cs="Calibri"/>
                      <w:sz w:val="22"/>
                      <w:lang w:eastAsia="zh-CN"/>
                    </w:rPr>
                    <w:t>CMCC</w:t>
                  </w:r>
                </w:p>
              </w:tc>
              <w:tc>
                <w:tcPr>
                  <w:tcW w:w="4820" w:type="dxa"/>
                </w:tcPr>
                <w:p w14:paraId="0F8243FC" w14:textId="77777777" w:rsidR="006B58EE" w:rsidRDefault="00420D8D">
                  <w:pPr>
                    <w:rPr>
                      <w:rFonts w:ascii="Calibri" w:hAnsi="Calibri" w:cs="Calibri"/>
                      <w:sz w:val="22"/>
                      <w:lang w:eastAsia="zh-CN"/>
                    </w:rPr>
                  </w:pPr>
                  <w:r>
                    <w:rPr>
                      <w:rFonts w:ascii="Calibri" w:hAnsi="Calibri" w:cs="Calibri"/>
                      <w:sz w:val="22"/>
                      <w:lang w:eastAsia="zh-CN"/>
                    </w:rPr>
                    <w:t>73-94%</w:t>
                  </w:r>
                </w:p>
              </w:tc>
            </w:tr>
            <w:tr w:rsidR="006B58EE" w14:paraId="574C0C80" w14:textId="77777777">
              <w:tc>
                <w:tcPr>
                  <w:tcW w:w="1656" w:type="dxa"/>
                </w:tcPr>
                <w:p w14:paraId="52291290" w14:textId="77777777" w:rsidR="006B58EE" w:rsidRDefault="00420D8D">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0CBA0485" w14:textId="77777777" w:rsidR="006B58EE" w:rsidRDefault="00420D8D">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1B886E75" w14:textId="77777777" w:rsidR="006B58EE" w:rsidRDefault="00420D8D">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ecomonic for UE performing positioning with 1 yr battery life. Instead, UE performing postioning (e.g., transmitting SRS) accounting for the highest </w:t>
            </w:r>
            <w:r>
              <w:rPr>
                <w:rFonts w:ascii="Calibri" w:hAnsi="Calibri" w:cs="Calibri"/>
                <w:sz w:val="22"/>
                <w:lang w:eastAsia="zh-CN"/>
              </w:rPr>
              <w:t>proportion of the total power should make more sense.</w:t>
            </w:r>
          </w:p>
          <w:p w14:paraId="5C023DD1" w14:textId="77777777" w:rsidR="006B58EE" w:rsidRDefault="00420D8D">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D0A676C" w14:textId="77777777" w:rsidR="006B58EE" w:rsidRDefault="00420D8D">
            <w:pPr>
              <w:rPr>
                <w:rFonts w:ascii="Calibri" w:hAnsi="Calibri" w:cs="Calibri"/>
                <w:sz w:val="22"/>
                <w:lang w:eastAsia="zh-CN"/>
              </w:rPr>
            </w:pPr>
            <w:r>
              <w:rPr>
                <w:rFonts w:ascii="Calibri" w:hAnsi="Calibri" w:cs="Calibri"/>
                <w:sz w:val="22"/>
                <w:lang w:eastAsia="zh-CN"/>
              </w:rPr>
              <w:t xml:space="preserve">We are </w:t>
            </w:r>
            <w:r>
              <w:rPr>
                <w:rFonts w:ascii="Calibri" w:hAnsi="Calibri" w:cs="Calibri"/>
                <w:sz w:val="22"/>
                <w:lang w:eastAsia="zh-CN"/>
              </w:rPr>
              <w:t>in positioning related study item, and such optimization for positioning should be encouraged but rather  precluded without good reason.</w:t>
            </w:r>
          </w:p>
          <w:p w14:paraId="732E74AC" w14:textId="77777777" w:rsidR="006B58EE" w:rsidRDefault="00420D8D">
            <w:pPr>
              <w:rPr>
                <w:rFonts w:ascii="Calibri" w:hAnsi="Calibri" w:cs="Calibri"/>
                <w:sz w:val="22"/>
                <w:lang w:eastAsia="zh-CN"/>
              </w:rPr>
            </w:pPr>
            <w:r>
              <w:rPr>
                <w:rFonts w:ascii="Calibri" w:hAnsi="Calibri" w:cs="Calibri"/>
                <w:sz w:val="22"/>
                <w:lang w:eastAsia="zh-CN"/>
              </w:rPr>
              <w:t xml:space="preserve"> </w:t>
            </w:r>
          </w:p>
        </w:tc>
      </w:tr>
    </w:tbl>
    <w:p w14:paraId="7C600610" w14:textId="77777777" w:rsidR="006B58EE" w:rsidRDefault="006B58EE">
      <w:pPr>
        <w:spacing w:beforeLines="50" w:before="120" w:line="288" w:lineRule="auto"/>
        <w:rPr>
          <w:bCs/>
        </w:rPr>
      </w:pPr>
    </w:p>
    <w:p w14:paraId="0AD59957"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3F684618"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1E55D5FF" w14:textId="77777777" w:rsidR="006B58EE" w:rsidRDefault="00420D8D">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w:t>
      </w:r>
      <w:r>
        <w:rPr>
          <w:rFonts w:ascii="Arial" w:hAnsi="Arial" w:cs="Arial"/>
          <w:lang w:val="en-US" w:eastAsia="zh-CN"/>
        </w:rPr>
        <w:t xml:space="preserve"> situation did not change too much, as the comments were still quite controversial:</w:t>
      </w:r>
    </w:p>
    <w:p w14:paraId="5DFF51DB" w14:textId="77777777" w:rsidR="006B58EE" w:rsidRDefault="00420D8D">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14:paraId="26F41D92" w14:textId="77777777" w:rsidR="006B58EE" w:rsidRDefault="00420D8D">
      <w:pPr>
        <w:pStyle w:val="ListParagraph"/>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14:paraId="7E1F29CD"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S</w:t>
      </w:r>
      <w:r>
        <w:rPr>
          <w:rFonts w:ascii="Arial" w:eastAsiaTheme="minorEastAsia" w:hAnsi="Arial" w:cs="Arial"/>
          <w:sz w:val="20"/>
          <w:szCs w:val="20"/>
          <w:lang w:eastAsia="zh-CN"/>
        </w:rPr>
        <w:t>amsung seems OK to opti</w:t>
      </w:r>
      <w:r>
        <w:rPr>
          <w:rFonts w:ascii="Arial" w:eastAsiaTheme="minorEastAsia" w:hAnsi="Arial" w:cs="Arial"/>
          <w:sz w:val="20"/>
          <w:szCs w:val="20"/>
          <w:lang w:eastAsia="zh-CN"/>
        </w:rPr>
        <w:t>onally take Option 2 if supporting companies are able to achieve it;</w:t>
      </w:r>
    </w:p>
    <w:p w14:paraId="0C938D6B"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p>
    <w:p w14:paraId="13A503BC" w14:textId="77777777" w:rsidR="006B58EE" w:rsidRDefault="00420D8D">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3C8D102D" w14:textId="77777777" w:rsidR="006B58EE" w:rsidRDefault="00420D8D">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w:t>
      </w:r>
      <w:r>
        <w:rPr>
          <w:rFonts w:ascii="Arial" w:hAnsi="Arial" w:cs="Arial"/>
          <w:sz w:val="20"/>
          <w:szCs w:val="20"/>
          <w:lang w:eastAsia="zh-CN"/>
        </w:rPr>
        <w:t>nergy of Option 1,</w:t>
      </w:r>
    </w:p>
    <w:p w14:paraId="0AB24FC3" w14:textId="77777777" w:rsidR="006B58EE" w:rsidRDefault="00420D8D">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75AAB544" w14:textId="77777777" w:rsidR="006B58EE" w:rsidRDefault="00420D8D">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OK to compromise (7 companies): Samsung, Ericsson, Intel, ZTE, HW, xiaomi, vivo</w:t>
      </w:r>
    </w:p>
    <w:p w14:paraId="30F8F235" w14:textId="77777777" w:rsidR="006B58EE" w:rsidRDefault="00420D8D">
      <w:pPr>
        <w:spacing w:beforeLines="50" w:before="120" w:line="288" w:lineRule="auto"/>
        <w:rPr>
          <w:rFonts w:ascii="Arial" w:hAnsi="Arial" w:cs="Arial"/>
          <w:lang w:val="en-US" w:eastAsia="zh-CN"/>
        </w:rPr>
      </w:pPr>
      <w:r>
        <w:rPr>
          <w:rFonts w:ascii="Arial" w:hAnsi="Arial" w:cs="Arial"/>
          <w:lang w:val="en-US" w:eastAsia="zh-CN"/>
        </w:rPr>
        <w:t>I’d like to share some of my thinkings</w:t>
      </w:r>
      <w:r>
        <w:rPr>
          <w:rFonts w:ascii="Arial" w:hAnsi="Arial" w:cs="Arial"/>
          <w:lang w:val="en-US" w:eastAsia="zh-CN"/>
        </w:rPr>
        <w:t xml:space="preserve"> on this issue:</w:t>
      </w:r>
    </w:p>
    <w:p w14:paraId="5970A282" w14:textId="77777777" w:rsidR="006B58EE" w:rsidRDefault="00420D8D">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I notified that in the 2nd round, companies did not insist on reusing the value of 20000 as defined in NB-IoT, it is possible that some companies are taking into account the argument of why reusing NB-IoT is not 100% reasonable. In this sen</w:t>
      </w:r>
      <w:r>
        <w:rPr>
          <w:rFonts w:ascii="Arial" w:hAnsi="Arial" w:cs="Arial"/>
          <w:sz w:val="20"/>
          <w:szCs w:val="20"/>
          <w:lang w:eastAsia="zh-CN"/>
        </w:rPr>
        <w:t xml:space="preserve">se, we can further try to find a compromised value that are acceptable to all. Regarding the value of 5000 proposed in the last round, some companies mentioned that they were not sure about the technical rationale behind 5000. In fact, vivo raised a point </w:t>
      </w:r>
      <w:r>
        <w:rPr>
          <w:rFonts w:ascii="Arial" w:hAnsi="Arial" w:cs="Arial"/>
          <w:sz w:val="20"/>
          <w:szCs w:val="20"/>
          <w:lang w:eastAsia="zh-CN"/>
        </w:rPr>
        <w:t>that 5000 can be treated as a tradeoff value based on the optional transition power in NB-IoT (where the relative power decreases from 0.05 to 0.015, and hence the additional transition energy increases from 2500 to 5000). On the other hand, some companies</w:t>
      </w:r>
      <w:r>
        <w:rPr>
          <w:rFonts w:ascii="Arial" w:hAnsi="Arial" w:cs="Arial"/>
          <w:sz w:val="20"/>
          <w:szCs w:val="20"/>
          <w:lang w:eastAsia="zh-CN"/>
        </w:rPr>
        <w:t xml:space="preserve"> expressed that they can compromise to the value of 10000. From the comments by vivo under Proposal 4.1-1, this value may be related to what procedures are considered during the transition, e.g., main radio hardware turn on, coase sync, cell search, etc., </w:t>
      </w:r>
      <w:r>
        <w:rPr>
          <w:rFonts w:ascii="Arial" w:hAnsi="Arial" w:cs="Arial"/>
          <w:sz w:val="20"/>
          <w:szCs w:val="20"/>
          <w:lang w:eastAsia="zh-CN"/>
        </w:rPr>
        <w:t xml:space="preserve">please take these into account when we discussing the value. </w:t>
      </w:r>
    </w:p>
    <w:p w14:paraId="51174B76" w14:textId="77777777" w:rsidR="006B58EE" w:rsidRDefault="00420D8D">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egarding the note, my feeling is that this should be based on technical considerations and we should try to avoid simply taking majority views. For the comments by HW on why Option 2 should not</w:t>
      </w:r>
      <w:r>
        <w:rPr>
          <w:rFonts w:ascii="Arial" w:eastAsiaTheme="minorEastAsia" w:hAnsi="Arial" w:cs="Arial"/>
          <w:sz w:val="20"/>
          <w:szCs w:val="20"/>
          <w:lang w:eastAsia="zh-CN"/>
        </w:rPr>
        <w:t xml:space="preserve"> be completely precluded in the email, again, I still didn’t see any valuable arguments towards that. </w:t>
      </w:r>
    </w:p>
    <w:p w14:paraId="05B6DFD6" w14:textId="77777777" w:rsidR="006B58EE" w:rsidRDefault="00420D8D">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53B5D2C8" w14:textId="77777777" w:rsidR="006B58EE" w:rsidRDefault="006B58EE">
      <w:pPr>
        <w:spacing w:beforeLines="50" w:before="120" w:line="288" w:lineRule="auto"/>
        <w:rPr>
          <w:bCs/>
          <w:lang w:eastAsia="zh-CN"/>
        </w:rPr>
      </w:pPr>
    </w:p>
    <w:p w14:paraId="01642BC9"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7AF06B6C" w14:textId="77777777" w:rsidR="006B58EE" w:rsidRDefault="00420D8D">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74561148" w14:textId="77777777" w:rsidR="006B58EE" w:rsidRDefault="00420D8D">
      <w:pPr>
        <w:pStyle w:val="ListParagraph"/>
        <w:numPr>
          <w:ilvl w:val="1"/>
          <w:numId w:val="16"/>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Adopt the following </w:t>
      </w:r>
      <w:r>
        <w:rPr>
          <w:rFonts w:ascii="Arial" w:hAnsi="Arial" w:cs="Arial"/>
          <w:color w:val="00B050"/>
          <w:sz w:val="20"/>
          <w:szCs w:val="20"/>
          <w:lang w:eastAsia="zh-CN"/>
        </w:rPr>
        <w:t>option as the baseline:</w:t>
      </w:r>
    </w:p>
    <w:p w14:paraId="24E1F710"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0BCFD6B1"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14:paraId="3F6BE86B" w14:textId="77777777" w:rsidR="006B58EE" w:rsidRDefault="00420D8D">
      <w:pPr>
        <w:pStyle w:val="ListParagraph"/>
        <w:numPr>
          <w:ilvl w:val="3"/>
          <w:numId w:val="17"/>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w:t>
      </w:r>
    </w:p>
    <w:p w14:paraId="29C0197A" w14:textId="77777777" w:rsidR="006B58EE" w:rsidRDefault="00420D8D">
      <w:pPr>
        <w:pStyle w:val="ListParagraph"/>
        <w:numPr>
          <w:ilvl w:val="3"/>
          <w:numId w:val="17"/>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14:paraId="499E3789" w14:textId="77777777" w:rsidR="006B58EE" w:rsidRDefault="00420D8D">
      <w:pPr>
        <w:pStyle w:val="ListParagraph"/>
        <w:numPr>
          <w:ilvl w:val="4"/>
          <w:numId w:val="17"/>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main radio hardware turn on, coase sync, cell search, etc.</w:t>
      </w:r>
      <w:r>
        <w:rPr>
          <w:rFonts w:ascii="Arial" w:eastAsiaTheme="minorEastAsia" w:hAnsi="Arial" w:cs="Arial"/>
          <w:color w:val="00B050"/>
          <w:sz w:val="20"/>
          <w:szCs w:val="20"/>
          <w:lang w:eastAsia="zh-CN"/>
        </w:rPr>
        <w:t>) that are included within the transition time.</w:t>
      </w:r>
    </w:p>
    <w:p w14:paraId="55C550EB"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0DBE3286" w14:textId="77777777" w:rsidR="006B58EE" w:rsidRDefault="00420D8D">
      <w:pPr>
        <w:pStyle w:val="ListParagraph"/>
        <w:numPr>
          <w:ilvl w:val="1"/>
          <w:numId w:val="18"/>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w:t>
      </w:r>
      <w:r>
        <w:rPr>
          <w:rFonts w:ascii="Arial" w:eastAsiaTheme="minorEastAsia" w:hAnsi="Arial" w:cs="Arial"/>
          <w:sz w:val="20"/>
          <w:szCs w:val="20"/>
          <w:lang w:eastAsia="zh-CN"/>
        </w:rPr>
        <w:t xml:space="preserve">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14:paraId="54A4E86A" w14:textId="77777777" w:rsidR="006B58EE" w:rsidRDefault="006B58EE">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6B58EE" w14:paraId="24CC7C06" w14:textId="77777777">
        <w:tc>
          <w:tcPr>
            <w:tcW w:w="2336" w:type="dxa"/>
          </w:tcPr>
          <w:p w14:paraId="55750B04"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0634707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DD36272" w14:textId="77777777">
        <w:tc>
          <w:tcPr>
            <w:tcW w:w="2336" w:type="dxa"/>
          </w:tcPr>
          <w:p w14:paraId="53BEBB6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7278A3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First, we appreciate all the hard word that the FL is doing to progress in the subagenda</w:t>
            </w:r>
            <w:r>
              <w:rPr>
                <w:rFonts w:ascii="Calibri" w:hAnsi="Calibri" w:cs="Calibri"/>
                <w:sz w:val="22"/>
                <w:lang w:eastAsia="zh-CN"/>
              </w:rPr>
              <w:t xml:space="preserve"> and especially this topic. Unfortunately, we still have technical concerns </w:t>
            </w:r>
            <w:r>
              <w:rPr>
                <w:rFonts w:ascii="Calibri" w:hAnsi="Calibri" w:cs="Calibri"/>
                <w:sz w:val="22"/>
                <w:lang w:eastAsia="zh-CN"/>
              </w:rPr>
              <w:lastRenderedPageBreak/>
              <w:t xml:space="preserve">with both 5K and 10K values. We don’t see the technical merit of using these over the established 20K value. </w:t>
            </w:r>
          </w:p>
          <w:p w14:paraId="22ED9A13" w14:textId="77777777" w:rsidR="006B58EE" w:rsidRDefault="006B58EE">
            <w:pPr>
              <w:spacing w:before="0" w:line="240" w:lineRule="auto"/>
              <w:rPr>
                <w:rFonts w:ascii="Calibri" w:hAnsi="Calibri" w:cs="Calibri"/>
                <w:sz w:val="22"/>
                <w:lang w:eastAsia="zh-CN"/>
              </w:rPr>
            </w:pPr>
          </w:p>
          <w:p w14:paraId="103C92B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w:t>
            </w:r>
            <w:r>
              <w:rPr>
                <w:rFonts w:ascii="Calibri" w:hAnsi="Calibri" w:cs="Calibri"/>
                <w:sz w:val="22"/>
                <w:lang w:eastAsia="zh-CN"/>
              </w:rPr>
              <w:t xml:space="preserve"> agree on. Companies are allowed to evaluate Option 2 if they are interested, but now the above statement it appears as if all companies (i.e. RAN1 collectively) puts the Option 2 in the bucket of “optional” configurations. We don’t think that there is suc</w:t>
            </w:r>
            <w:r>
              <w:rPr>
                <w:rFonts w:ascii="Calibri" w:hAnsi="Calibri" w:cs="Calibri"/>
                <w:sz w:val="22"/>
                <w:lang w:eastAsia="zh-CN"/>
              </w:rPr>
              <w:t>h consensus at this point, especially if it just a single company.</w:t>
            </w:r>
          </w:p>
          <w:p w14:paraId="7ED41DDC" w14:textId="77777777" w:rsidR="006B58EE" w:rsidRDefault="006B58EE">
            <w:pPr>
              <w:spacing w:before="0" w:line="240" w:lineRule="auto"/>
              <w:rPr>
                <w:rFonts w:ascii="Calibri" w:hAnsi="Calibri" w:cs="Calibri"/>
                <w:sz w:val="22"/>
                <w:lang w:eastAsia="zh-CN"/>
              </w:rPr>
            </w:pPr>
          </w:p>
          <w:p w14:paraId="2A8A7C6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If the proposal is written as: “Power consumption analysis from individual companies with Option 2 can be captured in the TR”, or something similar, we ll be OK. Similar approach is happen</w:t>
            </w:r>
            <w:r>
              <w:rPr>
                <w:rFonts w:ascii="Calibri" w:hAnsi="Calibri" w:cs="Calibri"/>
                <w:sz w:val="22"/>
                <w:lang w:eastAsia="zh-CN"/>
              </w:rPr>
              <w:t xml:space="preserve">ing in the other subagenda (e..g Redcap) where a few companies want to capture the CPP results but there is no majority to look into it further. </w:t>
            </w:r>
          </w:p>
        </w:tc>
      </w:tr>
      <w:tr w:rsidR="006B58EE" w14:paraId="27C69994" w14:textId="77777777">
        <w:tc>
          <w:tcPr>
            <w:tcW w:w="2336" w:type="dxa"/>
          </w:tcPr>
          <w:p w14:paraId="51747FE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lastRenderedPageBreak/>
              <w:t>Vivo</w:t>
            </w:r>
          </w:p>
        </w:tc>
        <w:tc>
          <w:tcPr>
            <w:tcW w:w="7626" w:type="dxa"/>
          </w:tcPr>
          <w:p w14:paraId="7D5B047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ow about taking two values for the evaluation, e.g 5000, and 20000.</w:t>
            </w:r>
          </w:p>
        </w:tc>
      </w:tr>
      <w:tr w:rsidR="006B58EE" w14:paraId="2D60B993" w14:textId="77777777">
        <w:tc>
          <w:tcPr>
            <w:tcW w:w="2336" w:type="dxa"/>
          </w:tcPr>
          <w:p w14:paraId="08FE8887"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7C85AA4"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w:t>
            </w:r>
            <w:r>
              <w:rPr>
                <w:rFonts w:ascii="Calibri" w:eastAsia="宋体" w:hAnsi="Calibri" w:cs="Calibri" w:hint="eastAsia"/>
                <w:sz w:val="22"/>
                <w:lang w:val="en-US" w:eastAsia="zh-CN"/>
              </w:rPr>
              <w:t xml:space="preserve">value of additional transition energy. But we prefer only adopt one option for battery life evaluation. </w:t>
            </w:r>
          </w:p>
          <w:p w14:paraId="4C4A16E0"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From another perspective, the additional transition energy of ultra-deep sleep should be greater than that of deep sleep, even if the LPHAP device only</w:t>
            </w:r>
            <w:r>
              <w:rPr>
                <w:rFonts w:ascii="Calibri" w:eastAsia="宋体" w:hAnsi="Calibri" w:cs="Calibri" w:hint="eastAsia"/>
                <w:sz w:val="22"/>
                <w:lang w:val="en-US" w:eastAsia="zh-CN"/>
              </w:rPr>
              <w:t xml:space="preserve"> wake up to perform positioning only, but the second bullet adopted option 2, where the additional transition energy of ultra-deep sleep is the same as that of deep sleep. So we suggest to delete the second subbullet.</w:t>
            </w:r>
          </w:p>
          <w:p w14:paraId="515C6C49"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Or if have to use option 2, we can agr</w:t>
            </w:r>
            <w:r>
              <w:rPr>
                <w:rFonts w:ascii="Calibri" w:eastAsia="宋体" w:hAnsi="Calibri" w:cs="Calibri" w:hint="eastAsia"/>
                <w:sz w:val="22"/>
                <w:lang w:val="en-US" w:eastAsia="zh-CN"/>
              </w:rPr>
              <w:t xml:space="preserve">ee on the revised additional transition energy as 480, which is greater than that of deep sleep. </w:t>
            </w:r>
          </w:p>
          <w:p w14:paraId="61B30F59" w14:textId="77777777" w:rsidR="006B58EE" w:rsidRDefault="00420D8D">
            <w:pPr>
              <w:rPr>
                <w:rFonts w:ascii="Calibri" w:eastAsia="宋体" w:hAnsi="Calibri" w:cs="Calibri"/>
                <w:sz w:val="22"/>
                <w:lang w:val="en-US" w:eastAsia="ja-JP"/>
              </w:rPr>
            </w:pPr>
            <w:r>
              <w:rPr>
                <w:rFonts w:ascii="Calibri" w:eastAsia="宋体" w:hAnsi="Calibri" w:cs="Calibri" w:hint="eastAsia"/>
                <w:sz w:val="22"/>
                <w:lang w:val="en-US" w:eastAsia="zh-CN"/>
              </w:rPr>
              <w:t xml:space="preserve">If the power consumption model cannot be decided we are OK to do more evaluation to choose a more appropriate value towards transition energy for ultra-deep </w:t>
            </w:r>
            <w:r>
              <w:rPr>
                <w:rFonts w:ascii="Calibri" w:eastAsia="宋体" w:hAnsi="Calibri" w:cs="Calibri" w:hint="eastAsia"/>
                <w:sz w:val="22"/>
                <w:lang w:val="en-US" w:eastAsia="zh-CN"/>
              </w:rPr>
              <w:t>sleep.</w:t>
            </w:r>
          </w:p>
        </w:tc>
      </w:tr>
      <w:tr w:rsidR="006B58EE" w14:paraId="5EAFF149" w14:textId="77777777">
        <w:tc>
          <w:tcPr>
            <w:tcW w:w="2336" w:type="dxa"/>
          </w:tcPr>
          <w:p w14:paraId="72BC19FC" w14:textId="77777777" w:rsidR="006B58EE" w:rsidRDefault="00420D8D">
            <w:pPr>
              <w:spacing w:before="0" w:line="240" w:lineRule="auto"/>
              <w:rPr>
                <w:rFonts w:ascii="Calibri" w:hAnsi="Calibri" w:cs="Calibri"/>
                <w:sz w:val="22"/>
              </w:rPr>
            </w:pPr>
            <w:r>
              <w:rPr>
                <w:rFonts w:ascii="Calibri" w:hAnsi="Calibri" w:cs="Calibri"/>
                <w:sz w:val="22"/>
              </w:rPr>
              <w:t>Huawei, HiSilicon</w:t>
            </w:r>
          </w:p>
        </w:tc>
        <w:tc>
          <w:tcPr>
            <w:tcW w:w="7626" w:type="dxa"/>
          </w:tcPr>
          <w:p w14:paraId="353DD3BB"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forwared is really appreciated. </w:t>
            </w:r>
          </w:p>
          <w:p w14:paraId="1FF07817"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As the second comment made in Round-2, we observed from other companies’ resultes as summaried in the table, most of UE power is consumed in the tran</w:t>
            </w:r>
            <w:r>
              <w:rPr>
                <w:rFonts w:ascii="Calibri" w:hAnsi="Calibri" w:cs="Calibri"/>
                <w:sz w:val="22"/>
                <w:lang w:eastAsia="zh-CN"/>
              </w:rPr>
              <w:t xml:space="preserve">sition period but not in transmission or reception for performing positioning, which to us does not justify USD option1 as the baseline but rather justify option2 as the baseline, to reach the LPHAP target. </w:t>
            </w:r>
          </w:p>
          <w:p w14:paraId="673BC4F3" w14:textId="77777777" w:rsidR="006B58EE" w:rsidRDefault="006B58EE">
            <w:pPr>
              <w:spacing w:before="0" w:line="240" w:lineRule="auto"/>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6B58EE" w14:paraId="32871C06" w14:textId="77777777">
              <w:tc>
                <w:tcPr>
                  <w:tcW w:w="1656" w:type="dxa"/>
                </w:tcPr>
                <w:p w14:paraId="7AFF79C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35EF25BA"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w:t>
                  </w:r>
                  <w:r>
                    <w:rPr>
                      <w:rFonts w:ascii="Calibri" w:hAnsi="Calibri" w:cs="Calibri"/>
                      <w:sz w:val="22"/>
                      <w:lang w:eastAsia="zh-CN"/>
                    </w:rPr>
                    <w:t>ansition energy of ultra-deep sleep Option 1</w:t>
                  </w:r>
                </w:p>
              </w:tc>
            </w:tr>
            <w:tr w:rsidR="006B58EE" w14:paraId="5341F0B8" w14:textId="77777777">
              <w:tc>
                <w:tcPr>
                  <w:tcW w:w="1656" w:type="dxa"/>
                </w:tcPr>
                <w:p w14:paraId="044AE8A7"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vivo</w:t>
                  </w:r>
                </w:p>
              </w:tc>
              <w:tc>
                <w:tcPr>
                  <w:tcW w:w="4820" w:type="dxa"/>
                </w:tcPr>
                <w:p w14:paraId="48CBF34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6B58EE" w14:paraId="52785ED8" w14:textId="77777777">
              <w:tc>
                <w:tcPr>
                  <w:tcW w:w="1656" w:type="dxa"/>
                </w:tcPr>
                <w:p w14:paraId="23BCA69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174F262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6B58EE" w14:paraId="38B606BE" w14:textId="77777777">
              <w:tc>
                <w:tcPr>
                  <w:tcW w:w="1656" w:type="dxa"/>
                </w:tcPr>
                <w:p w14:paraId="6EDB5DC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CMCC</w:t>
                  </w:r>
                </w:p>
              </w:tc>
              <w:tc>
                <w:tcPr>
                  <w:tcW w:w="4820" w:type="dxa"/>
                </w:tcPr>
                <w:p w14:paraId="70A9AF4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73-94%</w:t>
                  </w:r>
                </w:p>
              </w:tc>
            </w:tr>
            <w:tr w:rsidR="006B58EE" w14:paraId="372D2DE4" w14:textId="77777777">
              <w:tc>
                <w:tcPr>
                  <w:tcW w:w="1656" w:type="dxa"/>
                </w:tcPr>
                <w:p w14:paraId="3A2D79AC"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7DA17C5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5B465486" w14:textId="77777777" w:rsidR="006B58EE" w:rsidRDefault="006B58EE">
            <w:pPr>
              <w:spacing w:before="0" w:line="240" w:lineRule="auto"/>
              <w:rPr>
                <w:rFonts w:ascii="Calibri" w:hAnsi="Calibri" w:cs="Calibri"/>
                <w:sz w:val="22"/>
                <w:lang w:eastAsia="zh-CN"/>
              </w:rPr>
            </w:pPr>
          </w:p>
          <w:p w14:paraId="34258A9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14:paraId="1F41E07A" w14:textId="77777777" w:rsidR="006B58EE" w:rsidRDefault="006B58EE">
            <w:pPr>
              <w:spacing w:before="0" w:line="240" w:lineRule="auto"/>
              <w:rPr>
                <w:rFonts w:ascii="Calibri" w:hAnsi="Calibri" w:cs="Calibri"/>
                <w:sz w:val="22"/>
                <w:lang w:eastAsia="zh-CN"/>
              </w:rPr>
            </w:pPr>
          </w:p>
          <w:p w14:paraId="3D4D6F34"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or movin</w:t>
            </w:r>
            <w:r>
              <w:rPr>
                <w:rFonts w:ascii="Calibri" w:hAnsi="Calibri" w:cs="Calibri"/>
                <w:sz w:val="22"/>
                <w:lang w:eastAsia="zh-CN"/>
              </w:rPr>
              <w:t>g forward, instead of down-selection/prioritization, I’d like to suggest we focusing on spelling out the difference for two options, e.g., what functions are assumed to be powered on after waking up from the USD and the associated transition time/energy, e</w:t>
            </w:r>
            <w:r>
              <w:rPr>
                <w:rFonts w:ascii="Calibri" w:hAnsi="Calibri" w:cs="Calibri"/>
                <w:sz w:val="22"/>
                <w:lang w:eastAsia="zh-CN"/>
              </w:rPr>
              <w:t xml:space="preserve">tc, so that companies can provide the feasibility investigation for each interested option(s), which is supposed to be what we need to do in the study item. </w:t>
            </w:r>
          </w:p>
        </w:tc>
      </w:tr>
      <w:tr w:rsidR="006B58EE" w14:paraId="49DF388A" w14:textId="77777777">
        <w:tc>
          <w:tcPr>
            <w:tcW w:w="2336" w:type="dxa"/>
          </w:tcPr>
          <w:p w14:paraId="1EC85DB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07C08B1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hanks for the inputs so far. Here are some of my replies:</w:t>
            </w:r>
          </w:p>
          <w:p w14:paraId="00A538D2"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Qualcomm: Regarding the values o</w:t>
            </w:r>
            <w:r>
              <w:rPr>
                <w:rFonts w:ascii="Calibri" w:hAnsi="Calibri" w:cs="Calibri"/>
                <w:color w:val="0070C0"/>
                <w:sz w:val="22"/>
                <w:lang w:eastAsia="zh-CN"/>
              </w:rPr>
              <w:t>f 5k and 10k, I think these are values relaxing from 20k in NB-IoT, as pointed out by some companies, they don’t think reusing 20k in NB-IoT is reasonable. For example, NR and NB-IoT UEs have many differences (e.g., UE capabilities, bandwidth, etc.), and N</w:t>
            </w:r>
            <w:r>
              <w:rPr>
                <w:rFonts w:ascii="Calibri" w:hAnsi="Calibri" w:cs="Calibri"/>
                <w:color w:val="0070C0"/>
                <w:sz w:val="22"/>
                <w:lang w:eastAsia="zh-CN"/>
              </w:rPr>
              <w:t>B-IoT has two sleep states while LPHAP has four sleep states, basically, they have different assumptions and charateristics (e.g., whether sync is maintained) on the sleep state having the normalized relative power unit, and hence, the power supplied to be</w:t>
            </w:r>
            <w:r>
              <w:rPr>
                <w:rFonts w:ascii="Calibri" w:hAnsi="Calibri" w:cs="Calibri"/>
                <w:color w:val="0070C0"/>
                <w:sz w:val="22"/>
                <w:lang w:eastAsia="zh-CN"/>
              </w:rPr>
              <w:t xml:space="preserve"> ON and procedures to be operated during transition time is quite different.</w:t>
            </w:r>
          </w:p>
          <w:p w14:paraId="5D8171A1"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 Thanks for the suggestion. My feeling is that having two values will further complicate the evalutions and captureing observations, so my first preference is still to hav</w:t>
            </w:r>
            <w:r>
              <w:rPr>
                <w:rFonts w:ascii="Calibri" w:hAnsi="Calibri" w:cs="Calibri"/>
                <w:color w:val="0070C0"/>
                <w:sz w:val="22"/>
                <w:lang w:eastAsia="zh-CN"/>
              </w:rPr>
              <w:t>e 1 value, but if we have no way out, maybe we can consider 2 values at most.</w:t>
            </w:r>
          </w:p>
          <w:p w14:paraId="49F1272C"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ZTE: My suggestion is that we make the decision in this meeting and do not postpone this issue to the next meeting; otherwise, it would be difficult to make observations in th</w:t>
            </w:r>
            <w:r>
              <w:rPr>
                <w:rFonts w:ascii="Calibri" w:hAnsi="Calibri" w:cs="Calibri"/>
                <w:color w:val="0070C0"/>
                <w:sz w:val="22"/>
                <w:lang w:eastAsia="zh-CN"/>
              </w:rPr>
              <w:t>e next meeting. In fact, there are many companies try evaluate multiple values in the last meeting, and I don’t think the situation would change in three weeks.</w:t>
            </w:r>
          </w:p>
          <w:p w14:paraId="4378A7B0"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HW: I somehow have a feeling that it is the values of Option 2 that some companies have conc</w:t>
            </w:r>
            <w:r>
              <w:rPr>
                <w:rFonts w:ascii="Calibri" w:hAnsi="Calibri" w:cs="Calibri"/>
                <w:color w:val="0070C0"/>
                <w:sz w:val="22"/>
                <w:lang w:eastAsia="zh-CN"/>
              </w:rPr>
              <w:t xml:space="preserve">erns on. To some companies, even a UE performs the optimized wake-up procedure to perform positioning only, the transition energy and time of Option 2 are still too small to be rational. </w:t>
            </w:r>
          </w:p>
          <w:p w14:paraId="06C5E993" w14:textId="77777777" w:rsidR="006B58EE" w:rsidRDefault="00420D8D">
            <w:pPr>
              <w:rPr>
                <w:rFonts w:ascii="Calibri" w:hAnsi="Calibri" w:cs="Calibri"/>
                <w:color w:val="0070C0"/>
                <w:sz w:val="22"/>
                <w:lang w:eastAsia="zh-CN"/>
              </w:rPr>
            </w:pPr>
            <w:r>
              <w:rPr>
                <w:rFonts w:ascii="Calibri" w:hAnsi="Calibri" w:cs="Calibri"/>
                <w:color w:val="0070C0"/>
                <w:sz w:val="22"/>
                <w:lang w:eastAsia="zh-CN"/>
              </w:rPr>
              <w:t>The comments are still quite controversial, Qualcomm thinks that Opt</w:t>
            </w:r>
            <w:r>
              <w:rPr>
                <w:rFonts w:ascii="Calibri" w:hAnsi="Calibri" w:cs="Calibri"/>
                <w:color w:val="0070C0"/>
                <w:sz w:val="22"/>
                <w:lang w:eastAsia="zh-CN"/>
              </w:rPr>
              <w:t>ion 2 may be adopted is too much to agree on (which is basically Alt. 1 in Round 1) while HW suggests to consider both without further down-selection as these two options refer to different wake-up procedures (which is basically Alt. 2 in Round 1). I’m won</w:t>
            </w:r>
            <w:r>
              <w:rPr>
                <w:rFonts w:ascii="Calibri" w:hAnsi="Calibri" w:cs="Calibri"/>
                <w:color w:val="0070C0"/>
                <w:sz w:val="22"/>
                <w:lang w:eastAsia="zh-CN"/>
              </w:rPr>
              <w:t>dering if I can figure out something that is acceptable to both sides…</w:t>
            </w:r>
          </w:p>
          <w:p w14:paraId="719E6FAF" w14:textId="77777777" w:rsidR="006B58EE" w:rsidRDefault="00420D8D">
            <w:pPr>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14:paraId="662F911F" w14:textId="77777777" w:rsidR="006B58EE" w:rsidRDefault="006B58EE">
            <w:pPr>
              <w:rPr>
                <w:rFonts w:ascii="Calibri" w:hAnsi="Calibri" w:cs="Calibri"/>
                <w:color w:val="0070C0"/>
                <w:sz w:val="22"/>
                <w:lang w:eastAsia="zh-CN"/>
              </w:rPr>
            </w:pPr>
          </w:p>
        </w:tc>
      </w:tr>
      <w:tr w:rsidR="006B58EE" w14:paraId="06D16D2E" w14:textId="77777777">
        <w:tc>
          <w:tcPr>
            <w:tcW w:w="2336" w:type="dxa"/>
          </w:tcPr>
          <w:p w14:paraId="1388DDA7"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04AC0924"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For option 1, as commented by several companies, reusing NB-IoT power consumption model directly seems not be reasonable since the NR device has different characteristic from NB-IoT. Meanwhile, QC’s comment regarding K factor assumption seems reasonable as</w:t>
            </w:r>
            <w:r>
              <w:rPr>
                <w:rFonts w:ascii="Calibri" w:eastAsia="Malgun Gothic" w:hAnsi="Calibri" w:cs="Calibri"/>
                <w:sz w:val="22"/>
                <w:lang w:eastAsia="ko-KR"/>
              </w:rPr>
              <w:t xml:space="preserve"> well; we already have very flexible power consumption model which allows considering various type of implementations. From these perspective, we think 10K value would be acceptable as a compromise way since it can cover both 5K and 20K value by applying d</w:t>
            </w:r>
            <w:r>
              <w:rPr>
                <w:rFonts w:ascii="Calibri" w:eastAsia="Malgun Gothic" w:hAnsi="Calibri" w:cs="Calibri"/>
                <w:sz w:val="22"/>
                <w:lang w:eastAsia="ko-KR"/>
              </w:rPr>
              <w:t xml:space="preserve">ifferent K value. However </w:t>
            </w:r>
            <w:r>
              <w:rPr>
                <w:rFonts w:ascii="Calibri" w:eastAsia="Malgun Gothic" w:hAnsi="Calibri" w:cs="Calibri"/>
                <w:sz w:val="22"/>
                <w:lang w:eastAsia="ko-KR"/>
              </w:rPr>
              <w:lastRenderedPageBreak/>
              <w:t xml:space="preserve">we are open to hear other companies view to determine the value with more technical background. </w:t>
            </w:r>
          </w:p>
          <w:p w14:paraId="56E769C4"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For option 2, we tend to agree with QC’s view. If few companies prefer to consider this option, we may not need to make agreement on </w:t>
            </w:r>
            <w:r>
              <w:rPr>
                <w:rFonts w:ascii="Calibri" w:eastAsia="Malgun Gothic" w:hAnsi="Calibri" w:cs="Calibri"/>
                <w:sz w:val="22"/>
                <w:lang w:eastAsia="ko-KR"/>
              </w:rPr>
              <w:t xml:space="preserve">it.  </w:t>
            </w:r>
          </w:p>
        </w:tc>
      </w:tr>
      <w:tr w:rsidR="006B58EE" w14:paraId="1F308482" w14:textId="77777777">
        <w:tc>
          <w:tcPr>
            <w:tcW w:w="2336" w:type="dxa"/>
          </w:tcPr>
          <w:p w14:paraId="2B56438C"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lastRenderedPageBreak/>
              <w:t>Intel</w:t>
            </w:r>
          </w:p>
        </w:tc>
        <w:tc>
          <w:tcPr>
            <w:tcW w:w="7626" w:type="dxa"/>
          </w:tcPr>
          <w:p w14:paraId="276A106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w:t>
            </w:r>
            <w:r>
              <w:rPr>
                <w:rFonts w:ascii="Calibri" w:hAnsi="Calibri" w:cs="Calibri"/>
                <w:sz w:val="22"/>
                <w:lang w:eastAsia="zh-CN"/>
              </w:rPr>
              <w:t>that for NB-IoT devices. To reiterate the these points, there are significant differences in number of sleep states between the NB-IoT and NR UE power consumption models, and, more importantly, on the definition of the state with normalized power consumpti</w:t>
            </w:r>
            <w:r>
              <w:rPr>
                <w:rFonts w:ascii="Calibri" w:hAnsi="Calibri" w:cs="Calibri"/>
                <w:sz w:val="22"/>
                <w:lang w:eastAsia="zh-CN"/>
              </w:rPr>
              <w:t>on value of one unit – for NB-IoT, this corresponds to a “light sleep” state with sync maintained, while for NR, this corresponds to a “deep sleep” state without sync maintenance. Thus, transition energy expended for a NR UE in transitioning from an ultra-</w:t>
            </w:r>
            <w:r>
              <w:rPr>
                <w:rFonts w:ascii="Calibri" w:hAnsi="Calibri" w:cs="Calibri"/>
                <w:sz w:val="22"/>
                <w:lang w:eastAsia="zh-CN"/>
              </w:rPr>
              <w:t>deep sleep state to deep sleep state should be much smaller than that for NB-IoT UE that transitions from the “deep sleep” state to “light sleep” state. For a UE implementing an optimized ultra-deep sleep state, from a technical standpoint, it is rather re</w:t>
            </w:r>
            <w:r>
              <w:rPr>
                <w:rFonts w:ascii="Calibri" w:hAnsi="Calibri" w:cs="Calibri"/>
                <w:sz w:val="22"/>
                <w:lang w:eastAsia="zh-CN"/>
              </w:rPr>
              <w:t xml:space="preserve">asonable to expect a transition mechanism that is relatively more efficient than an assumption corresponding to about half decade ago.  </w:t>
            </w:r>
          </w:p>
          <w:p w14:paraId="2B04F2C7" w14:textId="77777777" w:rsidR="006B58EE" w:rsidRDefault="006B58EE">
            <w:pPr>
              <w:spacing w:before="0" w:line="240" w:lineRule="auto"/>
              <w:rPr>
                <w:rFonts w:ascii="Calibri" w:hAnsi="Calibri" w:cs="Calibri"/>
                <w:sz w:val="22"/>
                <w:lang w:eastAsia="zh-CN"/>
              </w:rPr>
            </w:pPr>
          </w:p>
          <w:p w14:paraId="77E2733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Regarding Option 2, we can be open to the proposal that companies can report the model and capture results based on th</w:t>
            </w:r>
            <w:r>
              <w:rPr>
                <w:rFonts w:ascii="Calibri" w:hAnsi="Calibri" w:cs="Calibri"/>
                <w:sz w:val="22"/>
                <w:lang w:eastAsia="zh-CN"/>
              </w:rPr>
              <w:t>at in TR for progress. However, we suggest to clearly clarify and capture the following point as part of the ultra-deep sleep power model.</w:t>
            </w:r>
          </w:p>
          <w:p w14:paraId="456AE44A" w14:textId="77777777" w:rsidR="006B58EE" w:rsidRDefault="006B58EE">
            <w:pPr>
              <w:spacing w:before="0" w:line="240" w:lineRule="auto"/>
              <w:rPr>
                <w:rFonts w:ascii="Calibri" w:hAnsi="Calibri" w:cs="Calibri"/>
                <w:sz w:val="22"/>
                <w:lang w:eastAsia="zh-CN"/>
              </w:rPr>
            </w:pPr>
          </w:p>
          <w:p w14:paraId="30C4C685" w14:textId="77777777" w:rsidR="006B58EE" w:rsidRDefault="00420D8D">
            <w:pPr>
              <w:pStyle w:val="ListParagraph"/>
              <w:numPr>
                <w:ilvl w:val="0"/>
                <w:numId w:val="27"/>
              </w:numPr>
              <w:rPr>
                <w:rFonts w:cs="Calibri"/>
                <w:lang w:eastAsia="zh-CN"/>
              </w:rPr>
            </w:pPr>
            <w:r>
              <w:rPr>
                <w:rFonts w:cs="Calibri"/>
                <w:lang w:eastAsia="zh-CN"/>
              </w:rPr>
              <w:t xml:space="preserve">No new device type or RAN1 impact is expected based on ultra-deep sleep power modeling </w:t>
            </w:r>
          </w:p>
          <w:p w14:paraId="0800BBC7" w14:textId="77777777" w:rsidR="006B58EE" w:rsidRDefault="006B58EE">
            <w:pPr>
              <w:rPr>
                <w:rFonts w:ascii="Calibri" w:eastAsia="Malgun Gothic" w:hAnsi="Calibri" w:cs="Calibri"/>
                <w:sz w:val="22"/>
                <w:lang w:eastAsia="ko-KR"/>
              </w:rPr>
            </w:pPr>
          </w:p>
        </w:tc>
      </w:tr>
      <w:tr w:rsidR="006B58EE" w14:paraId="78EF9204" w14:textId="77777777">
        <w:tc>
          <w:tcPr>
            <w:tcW w:w="2336" w:type="dxa"/>
          </w:tcPr>
          <w:p w14:paraId="23582015"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06D38998" w14:textId="77777777" w:rsidR="006B58EE" w:rsidRDefault="00420D8D">
            <w:pPr>
              <w:rPr>
                <w:rFonts w:ascii="Calibri" w:hAnsi="Calibri" w:cs="Calibri"/>
                <w:sz w:val="22"/>
                <w:lang w:eastAsia="zh-CN"/>
              </w:rPr>
            </w:pPr>
            <w:r>
              <w:rPr>
                <w:rFonts w:ascii="Calibri" w:hAnsi="Calibri" w:cs="Calibri"/>
                <w:sz w:val="22"/>
                <w:lang w:eastAsia="zh-CN"/>
              </w:rPr>
              <w:t>We are ok with 500</w:t>
            </w:r>
            <w:r>
              <w:rPr>
                <w:rFonts w:ascii="Calibri" w:hAnsi="Calibri" w:cs="Calibri"/>
                <w:sz w:val="22"/>
                <w:lang w:eastAsia="zh-CN"/>
              </w:rPr>
              <w:t>0 as the transition energy, and we echo the comment that NR device may not have to follow the same values as LTE NB-IoT device. Anyway, we prefer to make a decision within this meeting on this number, which is essentially helpful for providing stable simul</w:t>
            </w:r>
            <w:r>
              <w:rPr>
                <w:rFonts w:ascii="Calibri" w:hAnsi="Calibri" w:cs="Calibri"/>
                <w:sz w:val="22"/>
                <w:lang w:eastAsia="zh-CN"/>
              </w:rPr>
              <w:t xml:space="preserve">ation results to the TR. </w:t>
            </w:r>
          </w:p>
          <w:p w14:paraId="7C523606" w14:textId="77777777" w:rsidR="006B58EE" w:rsidRDefault="00420D8D">
            <w:pPr>
              <w:rPr>
                <w:rFonts w:ascii="Calibri" w:hAnsi="Calibri" w:cs="Calibri"/>
                <w:sz w:val="22"/>
                <w:lang w:eastAsia="zh-CN"/>
              </w:rPr>
            </w:pPr>
            <w:r>
              <w:rPr>
                <w:rFonts w:ascii="Calibri" w:hAnsi="Calibri" w:cs="Calibri"/>
                <w:sz w:val="22"/>
                <w:lang w:eastAsia="zh-CN"/>
              </w:rPr>
              <w:t>Regarding the use of Option 2, LP-WUS has similar discussion of ultra deep sleep, and the minimum transition energy is 2000, so we still believe the number in Option 2 is too small for implementation. Even with optimization of wak</w:t>
            </w:r>
            <w:r>
              <w:rPr>
                <w:rFonts w:ascii="Calibri" w:hAnsi="Calibri" w:cs="Calibri"/>
                <w:sz w:val="22"/>
                <w:lang w:eastAsia="zh-CN"/>
              </w:rPr>
              <w:t xml:space="preserve">ing up with particular purpose, it’s not easy to optimize the energy consumption in ramping down procedure, which may already take the level 1000 energy unit in our undertstanding. </w:t>
            </w:r>
          </w:p>
        </w:tc>
      </w:tr>
      <w:tr w:rsidR="006B58EE" w14:paraId="4D97B02E" w14:textId="77777777">
        <w:tc>
          <w:tcPr>
            <w:tcW w:w="2336" w:type="dxa"/>
          </w:tcPr>
          <w:p w14:paraId="19C19DD0"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CATT</w:t>
            </w:r>
          </w:p>
        </w:tc>
        <w:tc>
          <w:tcPr>
            <w:tcW w:w="7626" w:type="dxa"/>
          </w:tcPr>
          <w:p w14:paraId="33CFFFDE" w14:textId="77777777" w:rsidR="006B58EE" w:rsidRDefault="00420D8D">
            <w:pPr>
              <w:rPr>
                <w:rFonts w:ascii="Calibri" w:hAnsi="Calibri" w:cs="Calibri"/>
                <w:sz w:val="22"/>
                <w:lang w:eastAsia="zh-CN"/>
              </w:rPr>
            </w:pPr>
            <w:r>
              <w:rPr>
                <w:rFonts w:ascii="Calibri" w:hAnsi="Calibri" w:cs="Calibri"/>
                <w:sz w:val="22"/>
                <w:lang w:eastAsia="zh-CN"/>
              </w:rPr>
              <w:t xml:space="preserve">For Option 1, we share similar view with Intel and others. With the </w:t>
            </w:r>
            <w:r>
              <w:rPr>
                <w:rFonts w:ascii="Calibri" w:hAnsi="Calibri" w:cs="Calibri"/>
                <w:sz w:val="22"/>
                <w:lang w:eastAsia="zh-CN"/>
              </w:rPr>
              <w:t xml:space="preserve">consideration of the difference between the definition of the sleep states, and the advance of the technique for reducing UE power assumptions in implementation, we think 5000 is a reasonable number to consider.  </w:t>
            </w:r>
          </w:p>
        </w:tc>
      </w:tr>
      <w:tr w:rsidR="006B58EE" w14:paraId="1F1219C6" w14:textId="77777777">
        <w:tc>
          <w:tcPr>
            <w:tcW w:w="2336" w:type="dxa"/>
          </w:tcPr>
          <w:p w14:paraId="4F4EA7F5"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Nokia/NSB</w:t>
            </w:r>
          </w:p>
        </w:tc>
        <w:tc>
          <w:tcPr>
            <w:tcW w:w="7626" w:type="dxa"/>
          </w:tcPr>
          <w:p w14:paraId="178E3447" w14:textId="77777777" w:rsidR="006B58EE" w:rsidRDefault="00420D8D">
            <w:pPr>
              <w:rPr>
                <w:rFonts w:ascii="Calibri" w:hAnsi="Calibri" w:cs="Calibri"/>
                <w:sz w:val="22"/>
                <w:lang w:eastAsia="zh-CN"/>
              </w:rPr>
            </w:pPr>
            <w:r>
              <w:rPr>
                <w:rFonts w:ascii="Calibri" w:hAnsi="Calibri" w:cs="Calibri"/>
                <w:sz w:val="22"/>
                <w:lang w:eastAsia="zh-CN"/>
              </w:rPr>
              <w:t xml:space="preserve">It may not be reasonable to directly apply the power consumption model of NB-IoT to the NR device, but we are not sure if there has been a great improvement for power consumption efficiency for NR device other than data rate and latency as NR </w:t>
            </w:r>
            <w:r>
              <w:rPr>
                <w:rFonts w:ascii="Calibri" w:hAnsi="Calibri" w:cs="Calibri"/>
                <w:sz w:val="22"/>
                <w:lang w:eastAsia="zh-CN"/>
              </w:rPr>
              <w:lastRenderedPageBreak/>
              <w:t>device is muc</w:t>
            </w:r>
            <w:r>
              <w:rPr>
                <w:rFonts w:ascii="Calibri" w:hAnsi="Calibri" w:cs="Calibri"/>
                <w:sz w:val="22"/>
                <w:lang w:eastAsia="zh-CN"/>
              </w:rPr>
              <w:t xml:space="preserve">h more complex. We still think 10,000 is a very good compromise to consider the performance gap, which it already assumes 50% improvement. </w:t>
            </w:r>
          </w:p>
          <w:p w14:paraId="45784C34" w14:textId="77777777" w:rsidR="006B58EE" w:rsidRDefault="00420D8D">
            <w:pPr>
              <w:rPr>
                <w:rFonts w:ascii="Calibri" w:hAnsi="Calibri" w:cs="Calibri"/>
                <w:sz w:val="22"/>
                <w:lang w:eastAsia="zh-CN"/>
              </w:rPr>
            </w:pPr>
            <w:r>
              <w:rPr>
                <w:rFonts w:ascii="Calibri" w:hAnsi="Calibri" w:cs="Calibri"/>
                <w:sz w:val="22"/>
                <w:lang w:eastAsia="zh-CN"/>
              </w:rPr>
              <w:t>We think RAN1 should consider the existing reference. We don’t think it is a right conclusion if positioning AI cons</w:t>
            </w:r>
            <w:r>
              <w:rPr>
                <w:rFonts w:ascii="Calibri" w:hAnsi="Calibri" w:cs="Calibri"/>
                <w:sz w:val="22"/>
                <w:lang w:eastAsia="zh-CN"/>
              </w:rPr>
              <w:t xml:space="preserve">iders the substantial power consumption reduction by assuming a proper value without convincing reference. It would be reasonable way to consider different value from the implementation factors based on the clear reference. </w:t>
            </w:r>
          </w:p>
          <w:p w14:paraId="33103A83" w14:textId="77777777" w:rsidR="006B58EE" w:rsidRDefault="00420D8D">
            <w:pPr>
              <w:rPr>
                <w:rFonts w:ascii="Calibri" w:hAnsi="Calibri" w:cs="Calibri"/>
                <w:sz w:val="22"/>
                <w:lang w:eastAsia="zh-CN"/>
              </w:rPr>
            </w:pPr>
            <w:r>
              <w:rPr>
                <w:rFonts w:ascii="Calibri" w:hAnsi="Calibri" w:cs="Calibri"/>
                <w:sz w:val="22"/>
                <w:lang w:eastAsia="zh-CN"/>
              </w:rPr>
              <w:t>The second bullet is not accept</w:t>
            </w:r>
            <w:r>
              <w:rPr>
                <w:rFonts w:ascii="Calibri" w:hAnsi="Calibri" w:cs="Calibri"/>
                <w:sz w:val="22"/>
                <w:lang w:eastAsia="zh-CN"/>
              </w:rPr>
              <w:t>able to us and we have a similar view with Qualcomm on this issue.</w:t>
            </w:r>
          </w:p>
          <w:p w14:paraId="10A18258" w14:textId="77777777" w:rsidR="006B58EE" w:rsidRDefault="00420D8D">
            <w:pPr>
              <w:rPr>
                <w:rFonts w:ascii="Calibri" w:hAnsi="Calibri" w:cs="Calibri"/>
                <w:sz w:val="22"/>
                <w:lang w:eastAsia="zh-CN"/>
              </w:rPr>
            </w:pPr>
            <w:r>
              <w:rPr>
                <w:rFonts w:ascii="Calibri" w:hAnsi="Calibri" w:cs="Calibri"/>
                <w:sz w:val="22"/>
                <w:lang w:eastAsia="zh-CN"/>
              </w:rPr>
              <w:t xml:space="preserve">We agree that the suggestion from intel such that no new device type is expected. </w:t>
            </w:r>
          </w:p>
        </w:tc>
      </w:tr>
      <w:tr w:rsidR="006B58EE" w14:paraId="13E384E5" w14:textId="77777777">
        <w:tc>
          <w:tcPr>
            <w:tcW w:w="2336" w:type="dxa"/>
          </w:tcPr>
          <w:p w14:paraId="1473966D"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315E90BE"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try to resolve it online.</w:t>
            </w:r>
          </w:p>
        </w:tc>
      </w:tr>
      <w:tr w:rsidR="006B58EE" w14:paraId="01C5C0D0" w14:textId="77777777">
        <w:tc>
          <w:tcPr>
            <w:tcW w:w="2336" w:type="dxa"/>
          </w:tcPr>
          <w:p w14:paraId="1A6DFDB1"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08AA2122" w14:textId="77777777" w:rsidR="006B58EE" w:rsidRDefault="00420D8D">
            <w:pPr>
              <w:rPr>
                <w:rFonts w:ascii="Calibri" w:hAnsi="Calibri" w:cs="Calibri"/>
                <w:color w:val="0070C0"/>
                <w:sz w:val="22"/>
                <w:lang w:eastAsia="zh-CN"/>
              </w:rPr>
            </w:pPr>
            <w:r>
              <w:rPr>
                <w:rFonts w:ascii="Arial" w:hAnsi="Arial" w:cs="Arial"/>
                <w:highlight w:val="green"/>
                <w:lang w:val="en-US" w:eastAsia="zh-CN"/>
              </w:rPr>
              <w:t>Consensus has been reached during Tuesday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 xml:space="preserve">et’s close </w:t>
            </w:r>
            <w:r>
              <w:rPr>
                <w:rFonts w:ascii="Arial" w:hAnsi="Arial" w:cs="Arial"/>
                <w:lang w:val="en-US" w:eastAsia="zh-CN"/>
              </w:rPr>
              <w:t>this issue.</w:t>
            </w:r>
          </w:p>
        </w:tc>
      </w:tr>
    </w:tbl>
    <w:p w14:paraId="1A82AC87" w14:textId="77777777" w:rsidR="006B58EE" w:rsidRDefault="006B58EE">
      <w:pPr>
        <w:spacing w:beforeLines="50" w:before="120" w:line="288" w:lineRule="auto"/>
        <w:rPr>
          <w:bCs/>
          <w:lang w:eastAsia="zh-CN"/>
        </w:rPr>
      </w:pPr>
    </w:p>
    <w:p w14:paraId="22217D08" w14:textId="77777777" w:rsidR="006B58EE" w:rsidRDefault="006B58EE">
      <w:pPr>
        <w:spacing w:beforeLines="50" w:before="120" w:line="288" w:lineRule="auto"/>
        <w:rPr>
          <w:bCs/>
        </w:rPr>
      </w:pPr>
    </w:p>
    <w:p w14:paraId="79C6590B" w14:textId="77777777" w:rsidR="006B58EE" w:rsidRDefault="00420D8D">
      <w:pPr>
        <w:pStyle w:val="Heading2"/>
        <w:numPr>
          <w:ilvl w:val="0"/>
          <w:numId w:val="0"/>
        </w:numPr>
        <w:rPr>
          <w:sz w:val="28"/>
          <w:szCs w:val="28"/>
          <w:lang w:eastAsia="zh-CN"/>
        </w:rPr>
      </w:pPr>
      <w:r>
        <w:rPr>
          <w:sz w:val="28"/>
          <w:szCs w:val="28"/>
          <w:lang w:eastAsia="zh-CN"/>
        </w:rPr>
        <w:t>3.2 Other considerations</w:t>
      </w:r>
    </w:p>
    <w:p w14:paraId="49530397"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0BD96CB" w14:textId="77777777" w:rsidR="006B58EE" w:rsidRDefault="00420D8D">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544EA28A" w14:textId="77777777" w:rsidR="006B58EE" w:rsidRDefault="00420D8D">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67BE7C32" w14:textId="77777777" w:rsidR="006B58EE" w:rsidRDefault="00420D8D">
      <w:pPr>
        <w:pStyle w:val="ListParagraph"/>
        <w:numPr>
          <w:ilvl w:val="0"/>
          <w:numId w:val="28"/>
        </w:numPr>
        <w:spacing w:beforeLines="50" w:before="120" w:line="288" w:lineRule="auto"/>
        <w:contextualSpacing/>
        <w:rPr>
          <w:rFonts w:ascii="Arial" w:hAnsi="Arial" w:cs="Arial"/>
          <w:sz w:val="20"/>
          <w:szCs w:val="20"/>
        </w:rPr>
      </w:pPr>
      <w:r>
        <w:rPr>
          <w:rFonts w:ascii="Arial" w:hAnsi="Arial" w:cs="Arial"/>
          <w:sz w:val="20"/>
          <w:szCs w:val="20"/>
        </w:rPr>
        <w:t xml:space="preserve">Note: This does not imply anything about if the Rel-16/17 positioning technique can achieve the target horizontal positioning accuracy requirement based on the baseline assumption for power </w:t>
      </w:r>
      <w:r>
        <w:rPr>
          <w:rFonts w:ascii="Arial" w:hAnsi="Arial" w:cs="Arial"/>
          <w:sz w:val="20"/>
          <w:szCs w:val="20"/>
        </w:rPr>
        <w:t>consumption evaluation of LPHAP.</w:t>
      </w:r>
    </w:p>
    <w:p w14:paraId="11AF71DE" w14:textId="77777777" w:rsidR="006B58EE" w:rsidRDefault="00420D8D">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w:t>
      </w:r>
      <w:r>
        <w:rPr>
          <w:rFonts w:ascii="Arial" w:hAnsi="Arial" w:cs="Arial"/>
          <w:lang w:val="en-US" w:eastAsia="zh-CN"/>
        </w:rPr>
        <w:t>8 TRPs. Hence, it may have risk of achieving the target requirement of accuracy with the baseline assumptions of LPHAP evaluation.</w:t>
      </w:r>
    </w:p>
    <w:p w14:paraId="12B0141D" w14:textId="77777777" w:rsidR="006B58EE" w:rsidRDefault="006B58EE">
      <w:pPr>
        <w:spacing w:beforeLines="50" w:before="120" w:line="288" w:lineRule="auto"/>
        <w:rPr>
          <w:rFonts w:ascii="Arial" w:hAnsi="Arial" w:cs="Arial"/>
          <w:lang w:val="en-US" w:eastAsia="zh-CN"/>
        </w:rPr>
      </w:pPr>
    </w:p>
    <w:p w14:paraId="0800546F"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0FB3ED22" w14:textId="77777777" w:rsidR="006B58EE" w:rsidRDefault="00420D8D">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w:t>
      </w:r>
      <w:r>
        <w:rPr>
          <w:rFonts w:ascii="Arial" w:hAnsi="Arial" w:cs="Arial"/>
          <w:lang w:val="en-US" w:eastAsia="zh-CN"/>
        </w:rPr>
        <w:t>gned with that in the accuracy evaluation in Rel-17 InF scenario with 18 TRPs, my suggestion is not to add this note. We can consider the LPHAP baseline assumption as TDMed measuring 18 TRPs across 5 I-DRX cycles (within 1 I-DRX cycle, 4 TRPs are measured)</w:t>
      </w:r>
      <w:r>
        <w:rPr>
          <w:rFonts w:ascii="Arial" w:hAnsi="Arial" w:cs="Arial"/>
          <w:lang w:val="en-US" w:eastAsia="zh-CN"/>
        </w:rPr>
        <w:t xml:space="preserve">, where with the baseline assumption of I-DRX cycle = 1.28s, we have 5 cycles = 6.4s. In addition, we also agreed that the UE mobility is up to 3km/h, then with a duration of 6.4s, the UE moves about 5.3m, which is trivial, and the overall environment and </w:t>
      </w:r>
      <w:r>
        <w:rPr>
          <w:rFonts w:ascii="Arial" w:hAnsi="Arial" w:cs="Arial"/>
          <w:lang w:val="en-US" w:eastAsia="zh-CN"/>
        </w:rPr>
        <w:t>configuration can be considered as the same.</w:t>
      </w:r>
    </w:p>
    <w:p w14:paraId="049CFDC8"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5503A743" w14:textId="77777777">
        <w:tc>
          <w:tcPr>
            <w:tcW w:w="2336" w:type="dxa"/>
          </w:tcPr>
          <w:p w14:paraId="15C09FA0"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9B878EC"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5339463" w14:textId="77777777">
        <w:tc>
          <w:tcPr>
            <w:tcW w:w="2336" w:type="dxa"/>
          </w:tcPr>
          <w:p w14:paraId="083491A8" w14:textId="77777777" w:rsidR="006B58EE" w:rsidRDefault="00420D8D">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63C4851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For the accurate location estimation, the measurements should be obtained within short time. Although we could consider TDM to measure 18 TRPs, the location where the UE got the measurement could be different. If the majority does not want </w:t>
            </w:r>
            <w:r>
              <w:rPr>
                <w:rFonts w:ascii="Calibri" w:hAnsi="Calibri" w:cs="Calibri"/>
                <w:sz w:val="22"/>
                <w:lang w:eastAsia="zh-CN"/>
              </w:rPr>
              <w:lastRenderedPageBreak/>
              <w:t>to revisit the p</w:t>
            </w:r>
            <w:r>
              <w:rPr>
                <w:rFonts w:ascii="Calibri" w:hAnsi="Calibri" w:cs="Calibri"/>
                <w:sz w:val="22"/>
                <w:lang w:eastAsia="zh-CN"/>
              </w:rPr>
              <w:t>revious conclusion, at least we would like to ask companies to keep in mind the baseline assumption for power reduction is not aligned with the baseline assumption for the accuracy evaluation of Rel-17.</w:t>
            </w:r>
          </w:p>
        </w:tc>
      </w:tr>
      <w:tr w:rsidR="006B58EE" w14:paraId="639CEA80" w14:textId="77777777">
        <w:tc>
          <w:tcPr>
            <w:tcW w:w="2336" w:type="dxa"/>
          </w:tcPr>
          <w:p w14:paraId="26D04E31" w14:textId="77777777" w:rsidR="006B58EE" w:rsidRDefault="00420D8D">
            <w:pPr>
              <w:spacing w:before="0" w:line="240" w:lineRule="auto"/>
              <w:rPr>
                <w:rFonts w:ascii="Calibri" w:hAnsi="Calibri" w:cs="Calibri"/>
                <w:color w:val="0070C0"/>
                <w:sz w:val="22"/>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2054786E" w14:textId="77777777" w:rsidR="006B58EE" w:rsidRDefault="00420D8D">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w:t>
            </w:r>
            <w:r>
              <w:rPr>
                <w:rFonts w:ascii="Calibri" w:hAnsi="Calibri" w:cs="Calibri"/>
                <w:color w:val="0070C0"/>
                <w:sz w:val="22"/>
                <w:lang w:eastAsia="zh-CN"/>
              </w:rPr>
              <w:t xml:space="preserve"> if any.</w:t>
            </w:r>
          </w:p>
        </w:tc>
      </w:tr>
      <w:tr w:rsidR="006B58EE" w14:paraId="6CDF3FAE" w14:textId="77777777">
        <w:tc>
          <w:tcPr>
            <w:tcW w:w="2336" w:type="dxa"/>
          </w:tcPr>
          <w:p w14:paraId="15DD28D6"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7468A4"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Generally agree with Nokia</w:t>
            </w:r>
            <w:r>
              <w:rPr>
                <w:rFonts w:ascii="Calibri" w:eastAsia="宋体" w:hAnsi="Calibri" w:cs="Calibri"/>
                <w:sz w:val="22"/>
                <w:lang w:val="en-US" w:eastAsia="zh-CN"/>
              </w:rPr>
              <w:t>’</w:t>
            </w:r>
            <w:r>
              <w:rPr>
                <w:rFonts w:ascii="Calibri" w:eastAsia="宋体" w:hAnsi="Calibri" w:cs="Calibri" w:hint="eastAsia"/>
                <w:sz w:val="22"/>
                <w:lang w:val="en-US" w:eastAsia="zh-CN"/>
              </w:rPr>
              <w:t xml:space="preserve">s view. Actually I-DRX cycle=1.28s is the baseline assumption, and in many evaluations, DRX cycle greater than 1.28s, e.g., 10.24s, is considered to meet the battery life requirement. Thereupon, the measurement </w:t>
            </w:r>
            <w:r>
              <w:rPr>
                <w:rFonts w:ascii="Calibri" w:eastAsia="宋体" w:hAnsi="Calibri" w:cs="Calibri" w:hint="eastAsia"/>
                <w:sz w:val="22"/>
                <w:lang w:val="en-US" w:eastAsia="zh-CN"/>
              </w:rPr>
              <w:t>duration will be greater.</w:t>
            </w:r>
          </w:p>
        </w:tc>
      </w:tr>
    </w:tbl>
    <w:p w14:paraId="4B9AE9D3" w14:textId="77777777" w:rsidR="006B58EE" w:rsidRDefault="006B58EE">
      <w:pPr>
        <w:spacing w:beforeLines="50" w:before="120" w:line="288" w:lineRule="auto"/>
        <w:rPr>
          <w:rFonts w:ascii="Arial" w:hAnsi="Arial" w:cs="Arial"/>
          <w:lang w:val="en-US" w:eastAsia="zh-CN"/>
        </w:rPr>
      </w:pPr>
    </w:p>
    <w:p w14:paraId="110927FC" w14:textId="77777777" w:rsidR="006B58EE" w:rsidRDefault="00420D8D">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274FAA57" w14:textId="77777777" w:rsidR="006B58EE" w:rsidRDefault="00420D8D">
      <w:pPr>
        <w:pStyle w:val="Heading2"/>
        <w:numPr>
          <w:ilvl w:val="0"/>
          <w:numId w:val="0"/>
        </w:numPr>
        <w:rPr>
          <w:sz w:val="28"/>
          <w:szCs w:val="28"/>
          <w:lang w:eastAsia="zh-CN"/>
        </w:rPr>
      </w:pPr>
      <w:r>
        <w:rPr>
          <w:sz w:val="28"/>
          <w:szCs w:val="28"/>
          <w:lang w:eastAsia="zh-CN"/>
        </w:rPr>
        <w:t>[Closed] 4.1 Rel-17 RRC_INACTIVE state positioning</w:t>
      </w:r>
    </w:p>
    <w:p w14:paraId="3646A37F"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EFB1B73"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w:t>
      </w:r>
      <w:r>
        <w:rPr>
          <w:rFonts w:ascii="Arial" w:hAnsi="Arial" w:cs="Arial"/>
          <w:lang w:eastAsia="zh-CN"/>
        </w:rPr>
        <w:t>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1258DC3A"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w:t>
      </w:r>
      <w:r>
        <w:rPr>
          <w:rFonts w:ascii="Arial" w:hAnsi="Arial" w:cs="Arial"/>
          <w:lang w:eastAsia="zh-CN"/>
        </w:rPr>
        <w:t>hat no intra-/inter-frequency RRM is considered, and “Low SINR” refers to the case that multiple SSB bursts are used for synchronization, intra-frequency, and inter-frequency RRM.</w:t>
      </w:r>
    </w:p>
    <w:p w14:paraId="7605618D"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6B58EE" w14:paraId="6478C7A5" w14:textId="77777777">
        <w:tc>
          <w:tcPr>
            <w:tcW w:w="1331" w:type="dxa"/>
            <w:vMerge w:val="restart"/>
          </w:tcPr>
          <w:p w14:paraId="477C5F2D"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95C0C0E"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B472C3C" w14:textId="77777777" w:rsidR="006B58EE" w:rsidRDefault="00420D8D">
            <w:pPr>
              <w:pStyle w:val="TAH"/>
              <w:spacing w:before="0" w:line="240" w:lineRule="auto"/>
              <w:jc w:val="left"/>
              <w:rPr>
                <w:sz w:val="16"/>
                <w:szCs w:val="16"/>
                <w:lang w:val="en-US"/>
              </w:rPr>
            </w:pPr>
            <w:r>
              <w:rPr>
                <w:sz w:val="16"/>
                <w:szCs w:val="16"/>
                <w:lang w:val="en-US"/>
              </w:rPr>
              <w:t>Target requirement are met – Yes/No</w:t>
            </w:r>
          </w:p>
        </w:tc>
      </w:tr>
      <w:tr w:rsidR="006B58EE" w14:paraId="1883C5E1" w14:textId="77777777">
        <w:tc>
          <w:tcPr>
            <w:tcW w:w="1331" w:type="dxa"/>
            <w:vMerge/>
          </w:tcPr>
          <w:p w14:paraId="088FFA95" w14:textId="77777777" w:rsidR="006B58EE" w:rsidRDefault="006B58EE">
            <w:pPr>
              <w:pStyle w:val="TAH"/>
              <w:spacing w:before="0" w:line="240" w:lineRule="auto"/>
              <w:jc w:val="left"/>
              <w:rPr>
                <w:sz w:val="16"/>
                <w:szCs w:val="16"/>
                <w:lang w:val="en-US"/>
              </w:rPr>
            </w:pPr>
          </w:p>
        </w:tc>
        <w:tc>
          <w:tcPr>
            <w:tcW w:w="5372" w:type="dxa"/>
            <w:vMerge/>
          </w:tcPr>
          <w:p w14:paraId="168CE05A" w14:textId="77777777" w:rsidR="006B58EE" w:rsidRDefault="006B58EE">
            <w:pPr>
              <w:pStyle w:val="TAH"/>
              <w:spacing w:before="0" w:line="240" w:lineRule="auto"/>
              <w:jc w:val="left"/>
              <w:rPr>
                <w:sz w:val="16"/>
                <w:szCs w:val="16"/>
                <w:lang w:val="en-US"/>
              </w:rPr>
            </w:pPr>
          </w:p>
        </w:tc>
        <w:tc>
          <w:tcPr>
            <w:tcW w:w="1716" w:type="dxa"/>
          </w:tcPr>
          <w:p w14:paraId="35879558"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D7910BC"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7E478025" w14:textId="77777777">
        <w:tc>
          <w:tcPr>
            <w:tcW w:w="1331" w:type="dxa"/>
            <w:vMerge w:val="restart"/>
          </w:tcPr>
          <w:p w14:paraId="124B0A7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3DCC314" w14:textId="77777777" w:rsidR="006B58EE" w:rsidRDefault="00420D8D">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2734C64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EA7A7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C630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0969DF3" w14:textId="77777777">
        <w:tc>
          <w:tcPr>
            <w:tcW w:w="1331" w:type="dxa"/>
            <w:vMerge/>
          </w:tcPr>
          <w:p w14:paraId="180BF6F7" w14:textId="77777777" w:rsidR="006B58EE" w:rsidRDefault="006B58EE">
            <w:pPr>
              <w:snapToGrid w:val="0"/>
              <w:spacing w:before="0" w:line="240" w:lineRule="auto"/>
              <w:rPr>
                <w:rFonts w:ascii="Arial" w:hAnsi="Arial" w:cs="Arial"/>
                <w:sz w:val="16"/>
                <w:szCs w:val="16"/>
                <w:lang w:eastAsia="zh-CN"/>
              </w:rPr>
            </w:pPr>
          </w:p>
        </w:tc>
        <w:tc>
          <w:tcPr>
            <w:tcW w:w="5372" w:type="dxa"/>
          </w:tcPr>
          <w:p w14:paraId="1E0E2E62" w14:textId="77777777" w:rsidR="006B58EE" w:rsidRDefault="00420D8D">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DRX= 1.28s, 1 RS per 8 I-DRX, High SINR, CG-SDT for repo</w:t>
            </w:r>
            <w:r>
              <w:rPr>
                <w:rFonts w:ascii="Arial" w:hAnsi="Arial" w:cs="Arial"/>
                <w:sz w:val="16"/>
                <w:szCs w:val="16"/>
                <w:lang w:eastAsia="zh-CN"/>
              </w:rPr>
              <w:t>rting;</w:t>
            </w:r>
          </w:p>
          <w:p w14:paraId="2116387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C814F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7DD51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FB46EEA" w14:textId="77777777">
        <w:tc>
          <w:tcPr>
            <w:tcW w:w="1331" w:type="dxa"/>
            <w:vMerge/>
          </w:tcPr>
          <w:p w14:paraId="6D3653A2" w14:textId="77777777" w:rsidR="006B58EE" w:rsidRDefault="006B58EE">
            <w:pPr>
              <w:snapToGrid w:val="0"/>
              <w:spacing w:before="0" w:line="240" w:lineRule="auto"/>
              <w:rPr>
                <w:rFonts w:ascii="Arial" w:hAnsi="Arial" w:cs="Arial"/>
                <w:sz w:val="16"/>
                <w:szCs w:val="16"/>
                <w:lang w:eastAsia="zh-CN"/>
              </w:rPr>
            </w:pPr>
          </w:p>
        </w:tc>
        <w:tc>
          <w:tcPr>
            <w:tcW w:w="5372" w:type="dxa"/>
          </w:tcPr>
          <w:p w14:paraId="58335E51" w14:textId="77777777" w:rsidR="006B58EE" w:rsidRDefault="00420D8D">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45B63BF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B284E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45FF1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9CE61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80FF4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731342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5A97C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5A1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BB6E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5F0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3E3C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A370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7324A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w:t>
            </w:r>
            <w:r>
              <w:rPr>
                <w:rFonts w:ascii="Arial" w:hAnsi="Arial" w:cs="Arial"/>
                <w:sz w:val="16"/>
                <w:szCs w:val="16"/>
                <w:lang w:eastAsia="zh-CN"/>
              </w:rPr>
              <w:t>O</w:t>
            </w:r>
          </w:p>
          <w:p w14:paraId="7F6B05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1EC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81F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709F5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9DFB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D653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D8F1DF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D1294" w14:textId="77777777" w:rsidR="006B58EE" w:rsidRDefault="00420D8D">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573E71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19C30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D19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5EAB5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3828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FDD7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03C6E9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6B32F5" w14:textId="77777777" w:rsidR="006B58EE" w:rsidRDefault="00420D8D">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r>
              <w:rPr>
                <w:rFonts w:ascii="Arial" w:hAnsi="Arial" w:cs="Arial"/>
                <w:sz w:val="16"/>
                <w:szCs w:val="16"/>
                <w:lang w:eastAsia="zh-CN"/>
              </w:rPr>
              <w:t>SINR, CG-SDT for reporting;</w:t>
            </w:r>
          </w:p>
          <w:p w14:paraId="708E98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98C9C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6558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4F095D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B110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0D8C1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B398BE"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F76DDE" w14:textId="77777777" w:rsidR="006B58EE" w:rsidRDefault="00420D8D">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213EA40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B26A9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495B7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A4604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38A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FBAC9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32AB7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EA0505" w14:textId="77777777" w:rsidR="006B58EE" w:rsidRDefault="00420D8D">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8CF818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BA8394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97B6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3F11E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3491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22B2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BBDE1C3"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8ACABC" w14:textId="77777777" w:rsidR="006B58EE" w:rsidRDefault="00420D8D">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1D9060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6CFC5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E08C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07F57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48C1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9B24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5F53C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1CF232" w14:textId="77777777" w:rsidR="006B58EE" w:rsidRDefault="00420D8D">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018455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CC7B0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3D66A9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2DD3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C9A9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4559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65700EE"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CBA113" w14:textId="77777777" w:rsidR="006B58EE" w:rsidRDefault="00420D8D">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48EF1D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85E1C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7246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4195A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A858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E5B02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3BF973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19B328" w14:textId="77777777" w:rsidR="006B58EE" w:rsidRDefault="00420D8D">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0CFB07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56E0B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F22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EBB08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382E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w:t>
            </w:r>
            <w:r>
              <w:rPr>
                <w:rFonts w:ascii="Arial" w:hAnsi="Arial" w:cs="Arial"/>
                <w:sz w:val="16"/>
                <w:szCs w:val="16"/>
                <w:lang w:eastAsia="zh-CN"/>
              </w:rPr>
              <w:t>, Type B: NO</w:t>
            </w:r>
          </w:p>
        </w:tc>
      </w:tr>
      <w:tr w:rsidR="006B58EE" w14:paraId="726394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4801F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37ADAD" w14:textId="77777777" w:rsidR="006B58EE" w:rsidRDefault="00420D8D">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4D0E9A8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44A9D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A53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63C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2A70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73DE2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1E3FD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830B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4D6D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31FC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1392B5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416986" w14:textId="77777777" w:rsidR="006B58EE" w:rsidRDefault="00420D8D">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D7A125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1DA9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B73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982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EE2B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EFDEE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44D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1FDA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1E29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7AB9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0EA836"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B58054C" w14:textId="77777777" w:rsidR="006B58EE" w:rsidRDefault="00420D8D">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4ACFFAB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7D325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5102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E9F6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A31D8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B10D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4F78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DC331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9FCD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4564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D37F078"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10D87A" w14:textId="77777777" w:rsidR="006B58EE" w:rsidRDefault="00420D8D">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 xml:space="preserve">DRX= 10.24s, 1 </w:t>
            </w:r>
            <w:r>
              <w:rPr>
                <w:rFonts w:ascii="Arial" w:hAnsi="Arial" w:cs="Arial"/>
                <w:sz w:val="16"/>
                <w:szCs w:val="16"/>
                <w:lang w:eastAsia="zh-CN"/>
              </w:rPr>
              <w:t>RS per 1 I-DRX, Low SINR, CG-SDT for reporting;</w:t>
            </w:r>
          </w:p>
          <w:p w14:paraId="3F4D929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DFD95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15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D0A1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E0B0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5EF63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C596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1408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85A6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2AE9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CE2530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9841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B60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8CA54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8B4C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F6F88B3"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DC36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F1B60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5750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A252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B5DE0A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B809E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4F0A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649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0573C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D16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76DF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2E06F6C9"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36509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w:t>
            </w:r>
            <w:r>
              <w:rPr>
                <w:rFonts w:ascii="Arial" w:hAnsi="Arial" w:cs="Arial"/>
                <w:sz w:val="16"/>
                <w:szCs w:val="16"/>
                <w:lang w:eastAsia="zh-CN"/>
              </w:rPr>
              <w:t>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ABD92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A86C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9627C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5D115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7A59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613136C2"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0E8A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F416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FF42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AAB8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08C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084363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365B5B8B"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69D3AC2D"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8811B87"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09FA70" w14:textId="77777777" w:rsidR="006B58EE" w:rsidRDefault="00420D8D">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D95FD8"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2F3ED469"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8678C33"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77A4203"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6B58EE" w14:paraId="39B04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C5A783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5C29D8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6227C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0FB5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74B8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F6111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FB2D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B03AE1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73996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w:t>
            </w:r>
            <w:r>
              <w:rPr>
                <w:rFonts w:ascii="Arial" w:hAnsi="Arial" w:cs="Arial"/>
                <w:sz w:val="16"/>
                <w:szCs w:val="16"/>
                <w:lang w:eastAsia="zh-CN"/>
              </w:rPr>
              <w:t>, Type A: NO</w:t>
            </w:r>
          </w:p>
        </w:tc>
      </w:tr>
      <w:tr w:rsidR="006B58EE" w14:paraId="2E126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699FA4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C23C8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CC7B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974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2920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B7A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993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0F16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8EA198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30B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C454E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F3FB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0EE0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5BA10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0614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A910DA"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F841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9E94E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6A58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E1E7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6969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F808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5CBD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D5CD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3560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C5D8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0A4B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178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A3BB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C195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FE61A2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98767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A90C4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198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D9744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E20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3FF4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95D3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CDD40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62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6ECD4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6A9B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C8A6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A53C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0256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90D92D"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E848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259B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DE61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5219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A42AC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08EE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AEB9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7A0BE2B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062E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28182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3342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9184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08D19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400D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55AFB9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E735A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A75F1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9B8DC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E17D3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FFDF20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3C23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A2B07F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FDCA0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A070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30F84EF"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6B7A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3510A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D74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3DA6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BB40940"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D3E3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FC593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9CB35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6109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C97AB8E"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9D1F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Low SINR, RA-SDT </w:t>
            </w:r>
            <w:r>
              <w:rPr>
                <w:rFonts w:ascii="Arial" w:hAnsi="Arial" w:cs="Arial"/>
                <w:sz w:val="16"/>
                <w:szCs w:val="16"/>
                <w:lang w:eastAsia="zh-CN"/>
              </w:rPr>
              <w:t>for reporting;</w:t>
            </w:r>
          </w:p>
        </w:tc>
        <w:tc>
          <w:tcPr>
            <w:tcW w:w="1716" w:type="dxa"/>
            <w:tcBorders>
              <w:top w:val="single" w:sz="8" w:space="0" w:color="auto"/>
              <w:left w:val="single" w:sz="8" w:space="0" w:color="auto"/>
              <w:bottom w:val="single" w:sz="8" w:space="0" w:color="auto"/>
              <w:right w:val="single" w:sz="8" w:space="0" w:color="auto"/>
            </w:tcBorders>
          </w:tcPr>
          <w:p w14:paraId="03C120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0FF4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D456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58548F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4E29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328C2C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6942B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0E62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B5D09A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84222" w14:textId="77777777" w:rsidR="006B58EE" w:rsidRDefault="00420D8D">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0E1DCC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83AFC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9E934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939A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73A5FCB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DBEC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D18E8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A29A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0730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ADAA4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00F37A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A1985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2D5DEC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3CD3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79E8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D5F34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E3A9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CECB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7A75E43"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AD81DCF" w14:textId="77777777" w:rsidR="006B58EE" w:rsidRDefault="00420D8D">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7FFC76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w:t>
            </w:r>
            <w:r>
              <w:rPr>
                <w:rFonts w:ascii="Arial" w:hAnsi="Arial" w:cs="Arial"/>
                <w:sz w:val="16"/>
                <w:szCs w:val="16"/>
                <w:lang w:eastAsia="zh-CN"/>
              </w:rPr>
              <w:t xml:space="preserve"> switching;</w:t>
            </w:r>
          </w:p>
        </w:tc>
        <w:tc>
          <w:tcPr>
            <w:tcW w:w="1716" w:type="dxa"/>
            <w:tcBorders>
              <w:top w:val="single" w:sz="8" w:space="0" w:color="auto"/>
              <w:left w:val="single" w:sz="8" w:space="0" w:color="auto"/>
              <w:bottom w:val="single" w:sz="8" w:space="0" w:color="auto"/>
              <w:right w:val="single" w:sz="8" w:space="0" w:color="auto"/>
            </w:tcBorders>
          </w:tcPr>
          <w:p w14:paraId="135DC0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EA6BD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BF24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F734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A779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9F409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1BDA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19534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40E98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FDB1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B7E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386BC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F5F5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CEA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5BF1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24284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1FCC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0DE5AF4"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5408C6" w14:textId="77777777" w:rsidR="006B58EE" w:rsidRDefault="00420D8D">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7BE16E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253EF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0C7CD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1D89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3CBE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BF8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4780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7E6C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FCB4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192A3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AC3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3D8D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5EDC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30C3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C7C3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ACE7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44870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F3BFF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87E6214"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8563AB" w14:textId="77777777" w:rsidR="006B58EE" w:rsidRDefault="00420D8D">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6F4D7F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B12A6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8E09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B6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C5EC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01E64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EBA4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1F49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41A6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DAE99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47CD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8C9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46DA8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AAB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FE3CF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950CD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19CF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3F78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BD81D06"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DE24AD" w14:textId="77777777" w:rsidR="006B58EE" w:rsidRDefault="00420D8D">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7131F5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498F5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1E7E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E032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133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1256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A8C14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F1F9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004ED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6DCC7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CB16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2664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EB481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38706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3D94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6B9F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8C761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F268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AF122A9"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FCBA9B4" w14:textId="77777777" w:rsidR="006B58EE" w:rsidRDefault="00420D8D">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3A1F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7C62C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8A846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B628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4147E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6F87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A021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4472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FB9D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2DC49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DCC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9AA6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1D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C2BAA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88016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E3B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11CB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4DA1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462582F"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DC9BC" w14:textId="77777777" w:rsidR="006B58EE" w:rsidRDefault="00420D8D">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 xml:space="preserve">DRX= 10.24s, 1 RS per 1 I-DRX, Low SINR; RA-SDT </w:t>
            </w:r>
            <w:r>
              <w:rPr>
                <w:rFonts w:ascii="Arial" w:hAnsi="Arial" w:cs="Arial"/>
                <w:sz w:val="16"/>
                <w:szCs w:val="16"/>
                <w:lang w:eastAsia="zh-CN"/>
              </w:rPr>
              <w:t>for reporting;</w:t>
            </w:r>
          </w:p>
          <w:p w14:paraId="2690EF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14BDE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A728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C071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C669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D073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7E900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B8A7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080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95246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45CCE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99E4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1A67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BEC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A00C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1A02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D44E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63377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7EF77299"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5F45682" w14:textId="77777777" w:rsidR="006B58EE" w:rsidRDefault="00420D8D">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39A7AE0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CC96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B15A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F295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7023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C39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F999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88B1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2085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AF97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5BEA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4A769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51F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93DE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CF0C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0CC2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7C78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BF63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6D6C2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DBCF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2B8AF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1E5B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9EC4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D888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F4B4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B5B7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46E4C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C2DF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B796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FA6D2D4"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DF305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F14BA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4796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6DAC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C70D93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w:t>
            </w:r>
            <w:r>
              <w:rPr>
                <w:rFonts w:ascii="Arial" w:hAnsi="Arial" w:cs="Arial"/>
                <w:sz w:val="16"/>
                <w:szCs w:val="16"/>
                <w:highlight w:val="green"/>
                <w:lang w:eastAsia="zh-CN"/>
              </w:rPr>
              <w:t>pe B: YES</w:t>
            </w:r>
          </w:p>
        </w:tc>
        <w:tc>
          <w:tcPr>
            <w:tcW w:w="1740" w:type="dxa"/>
            <w:tcBorders>
              <w:top w:val="single" w:sz="8" w:space="0" w:color="auto"/>
              <w:left w:val="single" w:sz="8" w:space="0" w:color="auto"/>
              <w:bottom w:val="single" w:sz="8" w:space="0" w:color="auto"/>
              <w:right w:val="single" w:sz="8" w:space="0" w:color="auto"/>
            </w:tcBorders>
          </w:tcPr>
          <w:p w14:paraId="304AA0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FEEF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3ED7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DC82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3B093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BF681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0A3B0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6F87B6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1F9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5C7E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C5E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472CC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0E40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E027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350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4C3F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20DF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734B0D3" w14:textId="77777777" w:rsidR="006B58EE" w:rsidRDefault="00420D8D">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B70740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42027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Pr>
                <w:rFonts w:ascii="Arial" w:hAnsi="Arial" w:cs="Arial"/>
                <w:sz w:val="16"/>
                <w:szCs w:val="16"/>
                <w:lang w:eastAsia="zh-CN"/>
              </w:rPr>
              <w:t xml:space="preserve"> NO</w:t>
            </w:r>
          </w:p>
        </w:tc>
        <w:tc>
          <w:tcPr>
            <w:tcW w:w="1740" w:type="dxa"/>
            <w:tcBorders>
              <w:top w:val="single" w:sz="8" w:space="0" w:color="auto"/>
              <w:left w:val="single" w:sz="8" w:space="0" w:color="auto"/>
              <w:bottom w:val="single" w:sz="8" w:space="0" w:color="auto"/>
              <w:right w:val="single" w:sz="8" w:space="0" w:color="auto"/>
            </w:tcBorders>
          </w:tcPr>
          <w:p w14:paraId="709950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D421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A5DE8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5738FC" w14:textId="77777777" w:rsidR="006B58EE" w:rsidRDefault="00420D8D">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1732081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756E48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DB97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C171BF9" w14:textId="77777777" w:rsidR="006B58EE" w:rsidRDefault="006B58EE">
      <w:pPr>
        <w:snapToGrid w:val="0"/>
        <w:spacing w:beforeLines="50" w:before="120" w:line="288" w:lineRule="auto"/>
        <w:rPr>
          <w:rFonts w:ascii="Arial" w:hAnsi="Arial" w:cs="Arial"/>
          <w:lang w:eastAsia="zh-CN"/>
        </w:rPr>
      </w:pPr>
    </w:p>
    <w:p w14:paraId="2D9903A3"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6B58EE" w14:paraId="68B982AA" w14:textId="77777777">
        <w:tc>
          <w:tcPr>
            <w:tcW w:w="1329" w:type="dxa"/>
            <w:vMerge w:val="restart"/>
          </w:tcPr>
          <w:p w14:paraId="622D586F"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0A67A76"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DB4B612" w14:textId="77777777" w:rsidR="006B58EE" w:rsidRDefault="00420D8D">
            <w:pPr>
              <w:pStyle w:val="TAH"/>
              <w:spacing w:before="0" w:line="240" w:lineRule="auto"/>
              <w:jc w:val="left"/>
              <w:rPr>
                <w:sz w:val="16"/>
                <w:szCs w:val="16"/>
                <w:lang w:val="en-US"/>
              </w:rPr>
            </w:pPr>
            <w:r>
              <w:rPr>
                <w:sz w:val="16"/>
                <w:szCs w:val="16"/>
                <w:lang w:val="en-US"/>
              </w:rPr>
              <w:t>Target requirement are</w:t>
            </w:r>
            <w:r>
              <w:rPr>
                <w:sz w:val="16"/>
                <w:szCs w:val="16"/>
                <w:lang w:val="en-US"/>
              </w:rPr>
              <w:t xml:space="preserve"> met – Yes/No</w:t>
            </w:r>
          </w:p>
        </w:tc>
      </w:tr>
      <w:tr w:rsidR="006B58EE" w14:paraId="6D60636E" w14:textId="77777777">
        <w:tc>
          <w:tcPr>
            <w:tcW w:w="1329" w:type="dxa"/>
            <w:vMerge/>
          </w:tcPr>
          <w:p w14:paraId="2FD6ACF5" w14:textId="77777777" w:rsidR="006B58EE" w:rsidRDefault="006B58EE">
            <w:pPr>
              <w:pStyle w:val="TAH"/>
              <w:spacing w:before="0" w:line="240" w:lineRule="auto"/>
              <w:jc w:val="left"/>
              <w:rPr>
                <w:sz w:val="16"/>
                <w:szCs w:val="16"/>
                <w:lang w:val="en-US"/>
              </w:rPr>
            </w:pPr>
          </w:p>
        </w:tc>
        <w:tc>
          <w:tcPr>
            <w:tcW w:w="5334" w:type="dxa"/>
            <w:vMerge/>
          </w:tcPr>
          <w:p w14:paraId="59B5F218" w14:textId="77777777" w:rsidR="006B58EE" w:rsidRDefault="006B58EE">
            <w:pPr>
              <w:pStyle w:val="TAH"/>
              <w:spacing w:before="0" w:line="240" w:lineRule="auto"/>
              <w:jc w:val="left"/>
              <w:rPr>
                <w:sz w:val="16"/>
                <w:szCs w:val="16"/>
                <w:lang w:val="en-US"/>
              </w:rPr>
            </w:pPr>
          </w:p>
        </w:tc>
        <w:tc>
          <w:tcPr>
            <w:tcW w:w="1729" w:type="dxa"/>
          </w:tcPr>
          <w:p w14:paraId="34155A50"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32366F81"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66A86EA9" w14:textId="77777777">
        <w:tc>
          <w:tcPr>
            <w:tcW w:w="1329" w:type="dxa"/>
            <w:vMerge w:val="restart"/>
          </w:tcPr>
          <w:p w14:paraId="25D35C5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38892B86" w14:textId="77777777" w:rsidR="006B58EE" w:rsidRDefault="00420D8D">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15791F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78691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8342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4A552B1" w14:textId="77777777">
        <w:tc>
          <w:tcPr>
            <w:tcW w:w="1329" w:type="dxa"/>
            <w:vMerge/>
          </w:tcPr>
          <w:p w14:paraId="66AA3A32" w14:textId="77777777" w:rsidR="006B58EE" w:rsidRDefault="006B58EE">
            <w:pPr>
              <w:snapToGrid w:val="0"/>
              <w:spacing w:before="0" w:line="240" w:lineRule="auto"/>
              <w:rPr>
                <w:rFonts w:ascii="Arial" w:hAnsi="Arial" w:cs="Arial"/>
                <w:sz w:val="16"/>
                <w:szCs w:val="16"/>
                <w:lang w:eastAsia="zh-CN"/>
              </w:rPr>
            </w:pPr>
          </w:p>
        </w:tc>
        <w:tc>
          <w:tcPr>
            <w:tcW w:w="5334" w:type="dxa"/>
          </w:tcPr>
          <w:p w14:paraId="2B878ECB" w14:textId="77777777" w:rsidR="006B58EE" w:rsidRDefault="00420D8D">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A7DDA8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9359C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8D3E9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7E06E44" w14:textId="77777777">
        <w:tc>
          <w:tcPr>
            <w:tcW w:w="1329" w:type="dxa"/>
            <w:vMerge/>
          </w:tcPr>
          <w:p w14:paraId="456226FE" w14:textId="77777777" w:rsidR="006B58EE" w:rsidRDefault="006B58EE">
            <w:pPr>
              <w:snapToGrid w:val="0"/>
              <w:spacing w:before="0" w:line="240" w:lineRule="auto"/>
              <w:rPr>
                <w:rFonts w:ascii="Arial" w:hAnsi="Arial" w:cs="Arial"/>
                <w:sz w:val="16"/>
                <w:szCs w:val="16"/>
                <w:lang w:eastAsia="zh-CN"/>
              </w:rPr>
            </w:pPr>
          </w:p>
        </w:tc>
        <w:tc>
          <w:tcPr>
            <w:tcW w:w="5334" w:type="dxa"/>
          </w:tcPr>
          <w:p w14:paraId="617EBE2E" w14:textId="77777777" w:rsidR="006B58EE" w:rsidRDefault="00420D8D">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652D7B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32B05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489DC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60D5F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7F2DF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B6C5F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79BF1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8EBC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DA25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D77F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8C1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5A33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A87D5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1A7D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4C162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F97F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9FFB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A8D9EA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8872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A0F562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96A3126" w14:textId="77777777" w:rsidR="006B58EE" w:rsidRDefault="00420D8D">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9EC641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CC94FD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840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w:t>
            </w:r>
            <w:r>
              <w:rPr>
                <w:rFonts w:ascii="Arial" w:hAnsi="Arial" w:cs="Arial"/>
                <w:sz w:val="16"/>
                <w:szCs w:val="16"/>
                <w:lang w:eastAsia="zh-CN"/>
              </w:rPr>
              <w:t>e B: NO</w:t>
            </w:r>
          </w:p>
        </w:tc>
        <w:tc>
          <w:tcPr>
            <w:tcW w:w="1712" w:type="dxa"/>
            <w:tcBorders>
              <w:top w:val="single" w:sz="8" w:space="0" w:color="auto"/>
              <w:left w:val="single" w:sz="8" w:space="0" w:color="auto"/>
              <w:bottom w:val="single" w:sz="8" w:space="0" w:color="auto"/>
              <w:right w:val="single" w:sz="8" w:space="0" w:color="auto"/>
            </w:tcBorders>
          </w:tcPr>
          <w:p w14:paraId="71A6CD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33C7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1038B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50D97FE"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B72D" w14:textId="77777777" w:rsidR="006B58EE" w:rsidRDefault="00420D8D">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725C134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5BC9F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6077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4D64B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F8A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260DA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00D7F7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0DF802D" w14:textId="77777777" w:rsidR="006B58EE" w:rsidRDefault="00420D8D">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944FB9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673AC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AE03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4D5C3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AF7D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7F92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8A3CD08"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FD9EEB" w14:textId="77777777" w:rsidR="006B58EE" w:rsidRDefault="00420D8D">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2C6969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78C8E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3A14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D25D8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EB7B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CEB4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CE1930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4D325ED" w14:textId="77777777" w:rsidR="006B58EE" w:rsidRDefault="00420D8D">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2362C48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F1A10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04B8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273A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ECE0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6775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07E8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469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3DFB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E5F2D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80725DF"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44C296" w14:textId="77777777" w:rsidR="006B58EE" w:rsidRDefault="00420D8D">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DRX= 10.24s, 1 RS per</w:t>
            </w:r>
            <w:r>
              <w:rPr>
                <w:rFonts w:ascii="Arial" w:hAnsi="Arial" w:cs="Arial"/>
                <w:sz w:val="16"/>
                <w:szCs w:val="16"/>
                <w:lang w:eastAsia="zh-CN"/>
              </w:rPr>
              <w:t xml:space="preserve"> 1 I-DRX, High SINR;</w:t>
            </w:r>
          </w:p>
          <w:p w14:paraId="49E9E7E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7198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F25B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A680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98D5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5664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609D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77FC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1930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9B04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55E9F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FCE2BF" w14:textId="77777777" w:rsidR="006B58EE" w:rsidRDefault="00420D8D">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693A09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88392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097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2FD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2196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6A05F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6B24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6063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D7F3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EE9E3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13FD1A"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E1A822" w14:textId="77777777" w:rsidR="006B58EE" w:rsidRDefault="00420D8D">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3FC0A7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729BF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A0EC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A262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ABD6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5E27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0B72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D20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167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30D6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DD94B3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277A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995AA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DB20F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E23B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551F928"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D037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2F92C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C2A4E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0F3F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BF267FC" w14:textId="77777777" w:rsidR="006B58EE" w:rsidRDefault="00420D8D">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7D8C14E5"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020A9A0B"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BC44D6B" w14:textId="77777777" w:rsidR="006B58EE" w:rsidRDefault="00420D8D">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4DAEF44"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3E19FC1D"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5E9BA68"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2A0E166"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6B58EE" w14:paraId="7D9D9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ACC58B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C74C4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46A3D9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E8D7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8C17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2D0EB8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3E7F4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49BD2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8EC353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E355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0E4A8E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F30E8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24ED2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F285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26FAA5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AA19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958D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EF9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D83E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6EABF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36B34E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CCB6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8225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E60A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E6CE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98112"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795B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5ABE77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FE35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45BD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7F69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F9EB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DCC6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CB624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A09D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C436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59F6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5530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26393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39A57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2961E4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1451A6" w14:textId="77777777" w:rsidR="006B58EE" w:rsidRDefault="00420D8D">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A8D2E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5401B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7648D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88CB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EADA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C68E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A11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8EF0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B918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F593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22D19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3CC0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322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0DF03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C4742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A8A2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56D35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C7AC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6E23"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2430676" w14:textId="77777777" w:rsidR="006B58EE" w:rsidRDefault="00420D8D">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05BBD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w:t>
            </w:r>
            <w:r>
              <w:rPr>
                <w:rFonts w:ascii="Arial" w:hAnsi="Arial" w:cs="Arial"/>
                <w:sz w:val="16"/>
                <w:szCs w:val="16"/>
                <w:lang w:eastAsia="zh-CN"/>
              </w:rPr>
              <w:t xml:space="preserve">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A7724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B39E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D376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807C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7C3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556FD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3B7D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3F87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2F3F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947A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4E0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9756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C4D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6EB2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CAB7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E6CE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7D3B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2F468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B252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005C4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84227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FC54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4C66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F3D6D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D84DE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6C9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7956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AEF9D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85FA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FAD8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53C5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BBD7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D5C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2411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118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4141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FBE2387"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65A8AA" w14:textId="77777777" w:rsidR="006B58EE" w:rsidRDefault="00420D8D">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43046B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w:t>
            </w:r>
            <w:r>
              <w:rPr>
                <w:rFonts w:ascii="Arial" w:hAnsi="Arial" w:cs="Arial"/>
                <w:sz w:val="16"/>
                <w:szCs w:val="16"/>
                <w:lang w:eastAsia="zh-CN"/>
              </w:rPr>
              <w:t>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B9F12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9D87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6C48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30D7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BCC8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D2B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1AC8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5936A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362DB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E86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B946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D4D1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F07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5BB3B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0974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BACB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F13F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7AE295"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53614A" w14:textId="77777777" w:rsidR="006B58EE" w:rsidRDefault="00420D8D">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3C85B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859F5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E3147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A332E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E40C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AF23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F636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9669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4CD9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22ED5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D102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74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CC85C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8988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3FEB9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EAB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245E94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B8AC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1F2DB7"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629A76A" w14:textId="77777777" w:rsidR="006B58EE" w:rsidRDefault="00420D8D">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 xml:space="preserve">DRX= 10.24s, 1 RS per 1 I-DRX, </w:t>
            </w:r>
            <w:r>
              <w:rPr>
                <w:rFonts w:ascii="Arial" w:hAnsi="Arial" w:cs="Arial"/>
                <w:sz w:val="16"/>
                <w:szCs w:val="16"/>
                <w:lang w:eastAsia="zh-CN"/>
              </w:rPr>
              <w:t>High SINR;</w:t>
            </w:r>
          </w:p>
          <w:p w14:paraId="070850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6504DA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63D3E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843A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C4E5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B148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92740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E4EC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662B3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8BB4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A6A4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F92C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36D6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D7BB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B408D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746DA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BA09BE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06AC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6DC0E19"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15C6D3" w14:textId="77777777" w:rsidR="006B58EE" w:rsidRDefault="00420D8D">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5795C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BD1134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DDF6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5570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w:t>
            </w:r>
            <w:r>
              <w:rPr>
                <w:rFonts w:ascii="Arial" w:hAnsi="Arial" w:cs="Arial"/>
                <w:sz w:val="16"/>
                <w:szCs w:val="16"/>
                <w:lang w:eastAsia="zh-CN"/>
              </w:rPr>
              <w:t>ype A: NO</w:t>
            </w:r>
          </w:p>
          <w:p w14:paraId="4CBC74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CEB8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98725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B417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7FEEC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9C2B6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E9A0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C2AD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589CF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F688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F0AE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5848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F36B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A6DA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687386"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E24A6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F073B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8277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3775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A88C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2819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B65B2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7676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6BAC0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87DF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08A53CF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1FC0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5E9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47BA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50BB85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374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AA25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9020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C5AB9A1"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902FEE" w14:textId="77777777" w:rsidR="006B58EE" w:rsidRDefault="00420D8D">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498B7A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6DA08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9649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19C79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E38D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A8C8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22CC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0EE6D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4BA8B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947B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248F1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5974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E9CA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05B51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B021D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31F2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3EF9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33463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EF06D73"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A3A64D" w14:textId="77777777" w:rsidR="006B58EE" w:rsidRDefault="00420D8D">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 xml:space="preserve">DRX= </w:t>
            </w:r>
            <w:r>
              <w:rPr>
                <w:rFonts w:ascii="Arial" w:hAnsi="Arial" w:cs="Arial"/>
                <w:sz w:val="16"/>
                <w:szCs w:val="16"/>
                <w:lang w:eastAsia="zh-CN"/>
              </w:rPr>
              <w:t>10.24s, 1 RS per 1 I-DRX, Low SINR;</w:t>
            </w:r>
          </w:p>
          <w:p w14:paraId="292FA3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39D63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4E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3A0D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A2DA2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C624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7447E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742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EB4BF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7124B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3F8E7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E7F9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B66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6EEC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64CA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C727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5086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7E2C1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BD4C62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CC359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D42FE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322A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8860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F966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DD9F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3FC6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A5B5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3011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6EC8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D5C48F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68F1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4D0EEC2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865D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C750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66A4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4F5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405D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496E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0EEE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94EAB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BFBB0E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1BF2B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7DF09D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63E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30D3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3AAA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CE0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69D7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43C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4377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4A1DCA71" w14:textId="77777777" w:rsidR="006B58EE" w:rsidRDefault="006B58EE">
      <w:pPr>
        <w:snapToGrid w:val="0"/>
        <w:spacing w:beforeLines="50" w:before="120" w:line="288" w:lineRule="auto"/>
        <w:rPr>
          <w:rFonts w:ascii="Arial" w:hAnsi="Arial" w:cs="Arial"/>
          <w:lang w:eastAsia="zh-CN"/>
        </w:rPr>
      </w:pPr>
    </w:p>
    <w:p w14:paraId="73EC37C6"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6B58EE" w14:paraId="48829616" w14:textId="77777777">
        <w:tc>
          <w:tcPr>
            <w:tcW w:w="1329" w:type="dxa"/>
            <w:vMerge w:val="restart"/>
          </w:tcPr>
          <w:p w14:paraId="4824A841"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4157B33C"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C83D4AB" w14:textId="77777777" w:rsidR="006B58EE" w:rsidRDefault="00420D8D">
            <w:pPr>
              <w:pStyle w:val="TAH"/>
              <w:spacing w:before="0" w:line="240" w:lineRule="auto"/>
              <w:jc w:val="left"/>
              <w:rPr>
                <w:sz w:val="16"/>
                <w:szCs w:val="16"/>
                <w:lang w:val="en-US"/>
              </w:rPr>
            </w:pPr>
            <w:r>
              <w:rPr>
                <w:sz w:val="16"/>
                <w:szCs w:val="16"/>
                <w:lang w:val="en-US"/>
              </w:rPr>
              <w:t>Target requirement are met – Yes/No</w:t>
            </w:r>
          </w:p>
        </w:tc>
      </w:tr>
      <w:tr w:rsidR="006B58EE" w14:paraId="767F619E" w14:textId="77777777">
        <w:tc>
          <w:tcPr>
            <w:tcW w:w="1329" w:type="dxa"/>
            <w:vMerge/>
          </w:tcPr>
          <w:p w14:paraId="54C4AE65" w14:textId="77777777" w:rsidR="006B58EE" w:rsidRDefault="006B58EE">
            <w:pPr>
              <w:pStyle w:val="TAH"/>
              <w:spacing w:before="0" w:line="240" w:lineRule="auto"/>
              <w:jc w:val="left"/>
              <w:rPr>
                <w:sz w:val="16"/>
                <w:szCs w:val="16"/>
                <w:lang w:val="en-US"/>
              </w:rPr>
            </w:pPr>
          </w:p>
        </w:tc>
        <w:tc>
          <w:tcPr>
            <w:tcW w:w="5334" w:type="dxa"/>
            <w:vMerge/>
          </w:tcPr>
          <w:p w14:paraId="186341D2" w14:textId="77777777" w:rsidR="006B58EE" w:rsidRDefault="006B58EE">
            <w:pPr>
              <w:pStyle w:val="TAH"/>
              <w:spacing w:before="0" w:line="240" w:lineRule="auto"/>
              <w:jc w:val="left"/>
              <w:rPr>
                <w:sz w:val="16"/>
                <w:szCs w:val="16"/>
                <w:lang w:val="en-US"/>
              </w:rPr>
            </w:pPr>
          </w:p>
        </w:tc>
        <w:tc>
          <w:tcPr>
            <w:tcW w:w="1729" w:type="dxa"/>
          </w:tcPr>
          <w:p w14:paraId="32E0C2B2"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39A0359"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702E896F" w14:textId="77777777">
        <w:tc>
          <w:tcPr>
            <w:tcW w:w="1329" w:type="dxa"/>
            <w:vMerge w:val="restart"/>
          </w:tcPr>
          <w:p w14:paraId="0FD0E70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5C3AEDE6" w14:textId="77777777" w:rsidR="006B58EE" w:rsidRDefault="00420D8D">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5BC576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16F80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DABBA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FBC9172" w14:textId="77777777">
        <w:tc>
          <w:tcPr>
            <w:tcW w:w="1329" w:type="dxa"/>
            <w:vMerge/>
          </w:tcPr>
          <w:p w14:paraId="445B4CDA" w14:textId="77777777" w:rsidR="006B58EE" w:rsidRDefault="006B58EE">
            <w:pPr>
              <w:snapToGrid w:val="0"/>
              <w:spacing w:before="0" w:line="240" w:lineRule="auto"/>
              <w:rPr>
                <w:rFonts w:ascii="Arial" w:hAnsi="Arial" w:cs="Arial"/>
                <w:sz w:val="16"/>
                <w:szCs w:val="16"/>
                <w:lang w:eastAsia="zh-CN"/>
              </w:rPr>
            </w:pPr>
          </w:p>
        </w:tc>
        <w:tc>
          <w:tcPr>
            <w:tcW w:w="5334" w:type="dxa"/>
          </w:tcPr>
          <w:p w14:paraId="7DA025D4" w14:textId="77777777" w:rsidR="006B58EE" w:rsidRDefault="00420D8D">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3D81FA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439B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DA1B5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C946E84" w14:textId="77777777">
        <w:tc>
          <w:tcPr>
            <w:tcW w:w="1329" w:type="dxa"/>
            <w:vMerge/>
          </w:tcPr>
          <w:p w14:paraId="202480C2" w14:textId="77777777" w:rsidR="006B58EE" w:rsidRDefault="006B58EE">
            <w:pPr>
              <w:snapToGrid w:val="0"/>
              <w:spacing w:before="0" w:line="240" w:lineRule="auto"/>
              <w:rPr>
                <w:rFonts w:ascii="Arial" w:hAnsi="Arial" w:cs="Arial"/>
                <w:sz w:val="16"/>
                <w:szCs w:val="16"/>
                <w:lang w:eastAsia="zh-CN"/>
              </w:rPr>
            </w:pPr>
          </w:p>
        </w:tc>
        <w:tc>
          <w:tcPr>
            <w:tcW w:w="5334" w:type="dxa"/>
          </w:tcPr>
          <w:p w14:paraId="336C4AC0" w14:textId="77777777" w:rsidR="006B58EE" w:rsidRDefault="00420D8D">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7C6B0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C2316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92146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D533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560A1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3027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D5931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C2E9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8D1B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6A87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CBA5B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A1F6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98D0B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049A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AC6E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9C78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C8EE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76316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62F4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D9554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CAAE45" w14:textId="77777777" w:rsidR="006B58EE" w:rsidRDefault="00420D8D">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E8C4C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6C50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6AAF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w:t>
            </w:r>
            <w:r>
              <w:rPr>
                <w:rFonts w:ascii="Arial" w:hAnsi="Arial" w:cs="Arial"/>
                <w:sz w:val="16"/>
                <w:szCs w:val="16"/>
                <w:lang w:eastAsia="zh-CN"/>
              </w:rPr>
              <w:t>e B: NO</w:t>
            </w:r>
          </w:p>
        </w:tc>
        <w:tc>
          <w:tcPr>
            <w:tcW w:w="1712" w:type="dxa"/>
            <w:tcBorders>
              <w:top w:val="single" w:sz="8" w:space="0" w:color="auto"/>
              <w:left w:val="single" w:sz="8" w:space="0" w:color="auto"/>
              <w:bottom w:val="single" w:sz="8" w:space="0" w:color="auto"/>
              <w:right w:val="single" w:sz="8" w:space="0" w:color="auto"/>
            </w:tcBorders>
          </w:tcPr>
          <w:p w14:paraId="64D1374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3B9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70239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BA0DE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2B3AB02" w14:textId="77777777" w:rsidR="006B58EE" w:rsidRDefault="00420D8D">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1B45AF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F13B8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94857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6D079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CF0C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3C26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0774F95"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34D163" w14:textId="77777777" w:rsidR="006B58EE" w:rsidRDefault="00420D8D">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315176A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D423E5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5E36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654C4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FFE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7809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F6A9BF"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BDACA72" w14:textId="77777777" w:rsidR="006B58EE" w:rsidRDefault="00420D8D">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53954AE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66A74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2C2D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BCEF8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2549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07C8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A94645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DACC7A" w14:textId="77777777" w:rsidR="006B58EE" w:rsidRDefault="00420D8D">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9E340D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E3BF7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A284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3C1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1DB6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E86F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F09C0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16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F07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6B58EE" w14:paraId="01B8F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478E5CD"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D149F7F" w14:textId="77777777" w:rsidR="006B58EE" w:rsidRDefault="00420D8D">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DRX= 10.24s, 1 RS per</w:t>
            </w:r>
            <w:r>
              <w:rPr>
                <w:rFonts w:ascii="Arial" w:hAnsi="Arial" w:cs="Arial"/>
                <w:sz w:val="16"/>
                <w:szCs w:val="16"/>
                <w:lang w:eastAsia="zh-CN"/>
              </w:rPr>
              <w:t xml:space="preserve"> 1 I-DRX, High SINR;</w:t>
            </w:r>
          </w:p>
          <w:p w14:paraId="2B37A38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8A3E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9DCB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8AD0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7298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5C51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A501B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4006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4727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E558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4848AA"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0187F32" w14:textId="77777777" w:rsidR="006B58EE" w:rsidRDefault="00420D8D">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26D47F0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11AE0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1233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5855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D78F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A6AD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6963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220D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6951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68F9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44C7C9"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B11C00" w14:textId="77777777" w:rsidR="006B58EE" w:rsidRDefault="00420D8D">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5C8BE56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C49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73B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0BA5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D95B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9DA6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0D3D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061C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9A3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460F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D25DC8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8A75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AC686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294C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E6DD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9627FF"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68925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679EE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F5D5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BD7CD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757FA4B"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5529D228"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40702A3D"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A113A9B" w14:textId="77777777" w:rsidR="006B58EE" w:rsidRDefault="00420D8D">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2021AFB"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5D204BF"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50CED13"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0BEFDC01"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6B58EE" w14:paraId="305B9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0F88D5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52A25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F29A5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BD0B2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9825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5116A82"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82FD8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E8E36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0CE68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108E8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8DCBF1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9BA9F3" w14:textId="77777777" w:rsidR="006B58EE" w:rsidRDefault="00420D8D">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9D3ABE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87610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6EC9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3090B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B92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AD39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7CB1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C14D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BA66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FD19B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F9F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14E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9075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A401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DD31E0D"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34988F" w14:textId="77777777" w:rsidR="006B58EE" w:rsidRDefault="00420D8D">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37CD9CD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60787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F761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7483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6A3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5DDA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421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11D5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3088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0278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D8258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2541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547C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BE09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B8526"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5BFCCE9" w14:textId="77777777" w:rsidR="006B58EE" w:rsidRDefault="00420D8D">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A24D2C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1B6BE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B2A8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ED28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47837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8BE3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AEC1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5548E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F924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04A9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D931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5585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7E15E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A5E0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1549035"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2CFC26" w14:textId="77777777" w:rsidR="006B58EE" w:rsidRDefault="00420D8D">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6CD20EC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RA-SDT for SRS </w:t>
            </w:r>
            <w:r>
              <w:rPr>
                <w:rFonts w:ascii="Arial" w:hAnsi="Arial" w:cs="Arial"/>
                <w:sz w:val="16"/>
                <w:szCs w:val="16"/>
                <w:lang w:eastAsia="zh-CN"/>
              </w:rPr>
              <w:t>(re)configuration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18EC1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D5B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CC90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BF06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5938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1E712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C1B7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A87D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D95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96E6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2410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979C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F46F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552308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1CB1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40E515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F86BE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81F6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18E2D57"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66E47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4FC97F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02575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w:t>
            </w:r>
            <w:r>
              <w:rPr>
                <w:rFonts w:ascii="Arial" w:hAnsi="Arial" w:cs="Arial"/>
                <w:sz w:val="16"/>
                <w:szCs w:val="16"/>
                <w:lang w:eastAsia="zh-CN"/>
              </w:rPr>
              <w:t>pe A: NO</w:t>
            </w:r>
          </w:p>
        </w:tc>
      </w:tr>
      <w:tr w:rsidR="006B58EE" w14:paraId="56C27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063D3A"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7AD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E7C4E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1D014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221E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D3A43E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4CAB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7B5EDD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157D8B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9336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AD5CDAA"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3F99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6E0042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B0D52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93B67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32F9089"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C8C4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6B211F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B274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A426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6F70D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D7669B" w14:textId="77777777" w:rsidR="006B58EE" w:rsidRDefault="00420D8D">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7887F2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268EF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ECB84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5B4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1CBC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70BB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E45B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w:t>
            </w:r>
            <w:r>
              <w:rPr>
                <w:rFonts w:ascii="Arial" w:hAnsi="Arial" w:cs="Arial"/>
                <w:sz w:val="16"/>
                <w:szCs w:val="16"/>
                <w:lang w:eastAsia="zh-CN"/>
              </w:rPr>
              <w:t xml:space="preserve"> NO</w:t>
            </w:r>
          </w:p>
          <w:p w14:paraId="5793BF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A299B4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937F9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7B8C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CA0C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B8A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D5BC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B625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CF3B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1860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4093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19F6650"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4C522" w14:textId="77777777" w:rsidR="006B58EE" w:rsidRDefault="00420D8D">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3CAB7A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w:t>
            </w:r>
            <w:r>
              <w:rPr>
                <w:rFonts w:ascii="Arial" w:hAnsi="Arial" w:cs="Arial"/>
                <w:sz w:val="16"/>
                <w:szCs w:val="16"/>
                <w:lang w:eastAsia="zh-CN"/>
              </w:rPr>
              <w:t>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9846F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BA56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876B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40B2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0DD1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72995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60DB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C64F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D2F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171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AA0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0A5F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F15AC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341E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781E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B367A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A657F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0DFD930"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9BB1E5" w14:textId="77777777" w:rsidR="006B58EE" w:rsidRDefault="00420D8D">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4E0485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E8305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7207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0A2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943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6B9CD6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AEE9F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2D4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5001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F620F9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FFD89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3C9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786F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515C771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52C6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9A53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82F1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1BB2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EB328D"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FEFC73" w14:textId="77777777" w:rsidR="006B58EE" w:rsidRDefault="00420D8D">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4827AE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56145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BBA7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306C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275D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3EB2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475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F45D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ADB3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BA77F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w:t>
            </w:r>
            <w:r>
              <w:rPr>
                <w:rFonts w:ascii="Arial" w:hAnsi="Arial" w:cs="Arial"/>
                <w:sz w:val="16"/>
                <w:szCs w:val="16"/>
                <w:lang w:eastAsia="zh-CN"/>
              </w:rPr>
              <w:t>pe A: NO</w:t>
            </w:r>
          </w:p>
          <w:p w14:paraId="73E574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C0E9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DDBF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1A48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86B045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2F3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8F54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1777A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A7F6F0"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DB90764" w14:textId="77777777" w:rsidR="006B58EE" w:rsidRDefault="00420D8D">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2E5D55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DAAD4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D9BE3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727A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C760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03E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BFDD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764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5D1EB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484D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D06B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B9F4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ED955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8770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AE501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6D99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9D95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1042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AD2EE2"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EC55D1" w14:textId="77777777" w:rsidR="006B58EE" w:rsidRDefault="00420D8D">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62A4F1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DF9B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955DF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599B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9C6D8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37B3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39A6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B249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EC39C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5B51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74902E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004A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3800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6E5D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09F2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AEC7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22F4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7BF4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6D979F"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5E9B54" w14:textId="77777777" w:rsidR="006B58EE" w:rsidRDefault="00420D8D">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279ED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w:t>
            </w:r>
            <w:r>
              <w:rPr>
                <w:rFonts w:ascii="Arial" w:hAnsi="Arial" w:cs="Arial"/>
                <w:sz w:val="16"/>
                <w:szCs w:val="16"/>
                <w:lang w:eastAsia="zh-CN"/>
              </w:rPr>
              <w:t xml:space="preserve">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A90E8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43289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CA1C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BADA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5405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A6E30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4F56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EC6FE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0EAE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4709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430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543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28F1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3CA8D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C90E9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E5541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0800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15F8651"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B0CAA8" w14:textId="77777777" w:rsidR="006B58EE" w:rsidRDefault="00420D8D">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15B8B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FFD49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2F0AC8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1807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D5F3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F2DF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7FFF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8C11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8778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52A42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34B6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0F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B6A9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86E1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7B28A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3DD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DB8B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D710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89F20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17A7B9" w14:textId="77777777" w:rsidR="006B58EE" w:rsidRDefault="00420D8D">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B8A5D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6354D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E44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BDB7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29F8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A3C3D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18D8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3459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7D2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D831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3CD8157"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DE7E9CE" w14:textId="77777777" w:rsidR="006B58EE" w:rsidRDefault="00420D8D">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35015FC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0C403E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D667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2FD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D9F2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4300B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7C2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31E9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E7C4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w:t>
            </w:r>
            <w:r>
              <w:rPr>
                <w:rFonts w:ascii="Arial" w:hAnsi="Arial" w:cs="Arial"/>
                <w:sz w:val="16"/>
                <w:szCs w:val="16"/>
                <w:lang w:eastAsia="zh-CN"/>
              </w:rPr>
              <w:t>Type B: NO</w:t>
            </w:r>
          </w:p>
        </w:tc>
      </w:tr>
      <w:tr w:rsidR="006B58EE" w14:paraId="0438A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84812F2"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00BB65E" w14:textId="77777777" w:rsidR="006B58EE" w:rsidRDefault="00420D8D">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5FEFB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77C28D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137435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1EC0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BEC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26422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9CD4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9912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5BFE5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7BAC77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8B1755"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0ADA43" w14:textId="77777777" w:rsidR="006B58EE" w:rsidRDefault="00420D8D">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 xml:space="preserve">DRX= 1.28s, 1 RS per 1 </w:t>
            </w:r>
            <w:r>
              <w:rPr>
                <w:rFonts w:ascii="Arial" w:hAnsi="Arial" w:cs="Arial"/>
                <w:sz w:val="16"/>
                <w:szCs w:val="16"/>
                <w:lang w:eastAsia="zh-CN"/>
              </w:rPr>
              <w:t>I-DRX, High SINR;</w:t>
            </w:r>
          </w:p>
          <w:p w14:paraId="256439F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111B6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9884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23C5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5E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26EA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F009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A9E2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66D2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AB74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26CCA36"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964AC4" w14:textId="77777777" w:rsidR="006B58EE" w:rsidRDefault="00420D8D">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ABF102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EDC79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2AED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0ED6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00D3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B22C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BC5E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94D8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E5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6907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3236988"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0946DCF" w14:textId="77777777" w:rsidR="006B58EE" w:rsidRDefault="00420D8D">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49456B2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RA-SDT for SRS </w:t>
            </w:r>
            <w:r>
              <w:rPr>
                <w:rFonts w:ascii="Arial" w:hAnsi="Arial" w:cs="Arial"/>
                <w:sz w:val="16"/>
                <w:szCs w:val="16"/>
                <w:lang w:eastAsia="zh-CN"/>
              </w:rPr>
              <w:t>(re)configuration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72C7F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609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880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86A1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EA7A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64C6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25ED7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34D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ABAE2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708617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34A12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2BA5DB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4F589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5E811F0B" w14:textId="77777777" w:rsidR="006B58EE" w:rsidRDefault="006B58EE">
      <w:pPr>
        <w:snapToGrid w:val="0"/>
        <w:spacing w:beforeLines="50" w:before="120" w:line="288" w:lineRule="auto"/>
        <w:rPr>
          <w:rFonts w:ascii="Arial" w:hAnsi="Arial" w:cs="Arial"/>
          <w:lang w:eastAsia="zh-CN"/>
        </w:rPr>
      </w:pPr>
    </w:p>
    <w:p w14:paraId="1A90BECB"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6B58EE" w14:paraId="7EBA0B7B" w14:textId="77777777">
        <w:tc>
          <w:tcPr>
            <w:tcW w:w="1327" w:type="dxa"/>
            <w:vMerge w:val="restart"/>
          </w:tcPr>
          <w:p w14:paraId="3DF42466"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5A252ECD"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5F814ED4" w14:textId="77777777" w:rsidR="006B58EE" w:rsidRDefault="00420D8D">
            <w:pPr>
              <w:pStyle w:val="TAH"/>
              <w:spacing w:before="0" w:line="240" w:lineRule="auto"/>
              <w:jc w:val="left"/>
              <w:rPr>
                <w:sz w:val="16"/>
                <w:szCs w:val="16"/>
                <w:lang w:val="en-US"/>
              </w:rPr>
            </w:pPr>
            <w:r>
              <w:rPr>
                <w:sz w:val="16"/>
                <w:szCs w:val="16"/>
                <w:lang w:val="en-US"/>
              </w:rPr>
              <w:t xml:space="preserve">Target requirement are </w:t>
            </w:r>
            <w:r>
              <w:rPr>
                <w:sz w:val="16"/>
                <w:szCs w:val="16"/>
                <w:lang w:val="en-US"/>
              </w:rPr>
              <w:t>met – Yes/No</w:t>
            </w:r>
          </w:p>
        </w:tc>
      </w:tr>
      <w:tr w:rsidR="006B58EE" w14:paraId="2FD1657F" w14:textId="77777777">
        <w:tc>
          <w:tcPr>
            <w:tcW w:w="1327" w:type="dxa"/>
            <w:vMerge/>
          </w:tcPr>
          <w:p w14:paraId="4257602D" w14:textId="77777777" w:rsidR="006B58EE" w:rsidRDefault="006B58EE">
            <w:pPr>
              <w:pStyle w:val="TAH"/>
              <w:spacing w:before="0" w:line="240" w:lineRule="auto"/>
              <w:jc w:val="left"/>
              <w:rPr>
                <w:sz w:val="16"/>
                <w:szCs w:val="16"/>
                <w:lang w:val="en-US"/>
              </w:rPr>
            </w:pPr>
          </w:p>
        </w:tc>
        <w:tc>
          <w:tcPr>
            <w:tcW w:w="5335" w:type="dxa"/>
            <w:vMerge/>
          </w:tcPr>
          <w:p w14:paraId="2D1166CE" w14:textId="77777777" w:rsidR="006B58EE" w:rsidRDefault="006B58EE">
            <w:pPr>
              <w:pStyle w:val="TAH"/>
              <w:spacing w:before="0" w:line="240" w:lineRule="auto"/>
              <w:jc w:val="left"/>
              <w:rPr>
                <w:sz w:val="16"/>
                <w:szCs w:val="16"/>
                <w:lang w:val="en-US"/>
              </w:rPr>
            </w:pPr>
          </w:p>
        </w:tc>
        <w:tc>
          <w:tcPr>
            <w:tcW w:w="1702" w:type="dxa"/>
          </w:tcPr>
          <w:p w14:paraId="0FA1B91E"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4A4763ED"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7EBF90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0F2F904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2EBED726" w14:textId="77777777" w:rsidR="006B58EE" w:rsidRDefault="00420D8D">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A50A11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24123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EF99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E135D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DA7D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FE10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D2D2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F2C7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15D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E2C8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606A010"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7374F2C" w14:textId="77777777" w:rsidR="006B58EE" w:rsidRDefault="00420D8D">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3FE4F7C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4E02F2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CA5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2C81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EA7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E0ED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06F4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CC58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C7C78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C47D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E4FB9B0"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93772C" w14:textId="77777777" w:rsidR="006B58EE" w:rsidRDefault="00420D8D">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B4F8B7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55A6C5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1F4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0209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2EC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9B47A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D9BE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5B31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78E0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41D0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A7B5EAB"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9EBC379" w14:textId="77777777" w:rsidR="006B58EE" w:rsidRDefault="00420D8D">
            <w:pPr>
              <w:pStyle w:val="ListParagraph"/>
              <w:numPr>
                <w:ilvl w:val="0"/>
                <w:numId w:val="105"/>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4B6F4D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49DAB3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1475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E8F5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246CC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56D93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BC24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917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8CFE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A1D2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7E73D4B"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D2764E0" w14:textId="77777777" w:rsidR="006B58EE" w:rsidRDefault="00420D8D">
            <w:pPr>
              <w:pStyle w:val="ListParagraph"/>
              <w:numPr>
                <w:ilvl w:val="0"/>
                <w:numId w:val="106"/>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5B55BE2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036D34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827F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58C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D8C4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CF4B6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FFE2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Pr>
                <w:rFonts w:ascii="Arial" w:hAnsi="Arial" w:cs="Arial"/>
                <w:sz w:val="16"/>
                <w:szCs w:val="16"/>
                <w:lang w:eastAsia="zh-CN"/>
              </w:rPr>
              <w:t>NO</w:t>
            </w:r>
          </w:p>
          <w:p w14:paraId="1D9F60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58DC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F017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290F4F"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E3D28DB" w14:textId="77777777" w:rsidR="006B58EE" w:rsidRDefault="00420D8D">
            <w:pPr>
              <w:pStyle w:val="ListParagraph"/>
              <w:numPr>
                <w:ilvl w:val="0"/>
                <w:numId w:val="107"/>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0B554DC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29574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AAF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59D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C5C1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58C48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D4669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6F43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637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578AFF9" w14:textId="77777777" w:rsidR="006B58EE" w:rsidRDefault="006B58EE">
      <w:pPr>
        <w:snapToGrid w:val="0"/>
        <w:spacing w:beforeLines="50" w:before="120" w:line="288" w:lineRule="auto"/>
        <w:rPr>
          <w:rFonts w:ascii="Arial" w:hAnsi="Arial" w:cs="Arial"/>
          <w:lang w:eastAsia="zh-CN"/>
        </w:rPr>
      </w:pPr>
    </w:p>
    <w:p w14:paraId="6203DB1E" w14:textId="77777777" w:rsidR="006B58EE" w:rsidRDefault="00420D8D">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 xml:space="preserve">sources (HW/Hisilicon, Spreadtrum, vivo, Nokia/NSB, CATT, Sony, xiaomi, CMCC, Samsung, LGE, </w:t>
      </w:r>
      <w:r>
        <w:rPr>
          <w:rFonts w:ascii="Arial" w:hAnsi="Arial" w:cs="Arial"/>
          <w:lang w:eastAsia="zh-CN"/>
        </w:rPr>
        <w:t>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48F9EACF"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36B1EA08" w14:textId="77777777" w:rsidR="006B58EE" w:rsidRDefault="00420D8D">
      <w:pPr>
        <w:pStyle w:val="ListParagraph"/>
        <w:numPr>
          <w:ilvl w:val="1"/>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w:t>
      </w:r>
      <w:r>
        <w:rPr>
          <w:rFonts w:ascii="Arial" w:eastAsiaTheme="minorEastAsia" w:hAnsi="Arial" w:cs="Arial"/>
          <w:sz w:val="20"/>
          <w:szCs w:val="20"/>
          <w:lang w:eastAsia="zh-CN"/>
        </w:rPr>
        <w:t xml:space="preserve">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26BFEC9" w14:textId="77777777" w:rsidR="006B58EE" w:rsidRDefault="00420D8D">
      <w:pPr>
        <w:pStyle w:val="ListParagraph"/>
        <w:numPr>
          <w:ilvl w:val="1"/>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w:t>
      </w:r>
      <w:r>
        <w:rPr>
          <w:rFonts w:ascii="Arial" w:eastAsiaTheme="minorEastAsia" w:hAnsi="Arial" w:cs="Arial"/>
          <w:sz w:val="20"/>
          <w:szCs w:val="20"/>
          <w:lang w:eastAsia="zh-CN"/>
        </w:rPr>
        <w:t>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41A429A"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w:t>
      </w:r>
      <w:r>
        <w:rPr>
          <w:rFonts w:ascii="Arial" w:eastAsiaTheme="minorEastAsia" w:hAnsi="Arial" w:cs="Arial"/>
          <w:sz w:val="20"/>
          <w:szCs w:val="20"/>
          <w:lang w:eastAsia="zh-CN"/>
        </w:rPr>
        <w:t xml:space="preserve"> with LPHAP Type A device (9 sources in total):</w:t>
      </w:r>
    </w:p>
    <w:p w14:paraId="5E7A0920"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w:t>
      </w:r>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ABD0225"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w:t>
      </w:r>
      <w:r>
        <w:rPr>
          <w:rFonts w:ascii="Arial" w:eastAsiaTheme="minorEastAsia" w:hAnsi="Arial" w:cs="Arial"/>
          <w:sz w:val="20"/>
          <w:szCs w:val="20"/>
          <w:lang w:eastAsia="zh-CN"/>
        </w:rPr>
        <w:t>,2,4);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008000A"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DF634C2"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w:t>
      </w:r>
      <w:r>
        <w:rPr>
          <w:rFonts w:ascii="Arial" w:eastAsiaTheme="minorEastAsia" w:hAnsi="Arial" w:cs="Arial"/>
          <w:sz w:val="20"/>
          <w:szCs w:val="20"/>
          <w:lang w:eastAsia="zh-CN"/>
        </w:rPr>
        <w:t xml:space="preserve">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52C80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w:t>
      </w:r>
      <w:r>
        <w:rPr>
          <w:rFonts w:ascii="Arial" w:eastAsiaTheme="minorEastAsia" w:hAnsi="Arial" w:cs="Arial"/>
          <w:sz w:val="20"/>
          <w:szCs w:val="20"/>
          <w:lang w:eastAsia="zh-CN"/>
        </w:rPr>
        <w:t>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7CF7374"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w:t>
      </w:r>
      <w:r>
        <w:rPr>
          <w:rFonts w:ascii="Arial" w:eastAsiaTheme="minorEastAsia" w:hAnsi="Arial" w:cs="Arial"/>
          <w:sz w:val="20"/>
          <w:szCs w:val="20"/>
          <w:lang w:eastAsia="zh-CN"/>
        </w:rPr>
        <w:t>e in total):</w:t>
      </w:r>
    </w:p>
    <w:p w14:paraId="7C8CFF9B"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4836CEAD"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79A395F1"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13BC2940"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w:t>
      </w:r>
      <w:r>
        <w:rPr>
          <w:rFonts w:ascii="Arial" w:eastAsiaTheme="minorEastAsia" w:hAnsi="Arial" w:cs="Arial"/>
          <w:sz w:val="20"/>
          <w:szCs w:val="20"/>
          <w:lang w:eastAsia="zh-CN"/>
        </w:rPr>
        <w:t>K = 1)];</w:t>
      </w:r>
    </w:p>
    <w:p w14:paraId="348748E7"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50498CA"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w:t>
      </w:r>
      <w:r>
        <w:rPr>
          <w:rFonts w:ascii="Arial" w:eastAsiaTheme="minorEastAsia" w:hAnsi="Arial" w:cs="Arial"/>
          <w:sz w:val="20"/>
          <w:szCs w:val="20"/>
          <w:lang w:eastAsia="zh-CN"/>
        </w:rPr>
        <w:t>DL positioning with LPHAP Type B device (6 sources in total):</w:t>
      </w:r>
    </w:p>
    <w:p w14:paraId="5C66532D"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w:t>
      </w:r>
      <w:r>
        <w:rPr>
          <w:rFonts w:ascii="Arial" w:eastAsiaTheme="minorEastAsia" w:hAnsi="Arial" w:cs="Arial"/>
          <w:sz w:val="20"/>
          <w:szCs w:val="20"/>
          <w:lang w:eastAsia="zh-CN"/>
        </w:rPr>
        <w:t>B (K = 1); CMCC (K = 1,2); LGE (K = 0.5,1); Qualcomm (K = 1)];</w:t>
      </w:r>
    </w:p>
    <w:p w14:paraId="5C91BE5C"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w:t>
      </w:r>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E40C788"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38CC3"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w:t>
      </w:r>
      <w:r>
        <w:rPr>
          <w:rFonts w:ascii="Arial" w:eastAsiaTheme="minorEastAsia" w:hAnsi="Arial" w:cs="Arial"/>
          <w:sz w:val="20"/>
          <w:szCs w:val="20"/>
          <w:lang w:eastAsia="zh-CN"/>
        </w:rPr>
        <w:t>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32AC054F"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w:t>
      </w:r>
      <w:r>
        <w:rPr>
          <w:rFonts w:ascii="Arial" w:eastAsiaTheme="minorEastAsia" w:hAnsi="Arial" w:cs="Arial" w:hint="eastAsia"/>
          <w:color w:val="FF0000"/>
          <w:sz w:val="20"/>
          <w:szCs w:val="20"/>
          <w:u w:val="single"/>
          <w:lang w:eastAsia="zh-CN"/>
        </w:rPr>
        <w:t xml:space="preserve">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C5473E8"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EEF3458"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w:t>
      </w:r>
      <w:r>
        <w:rPr>
          <w:rFonts w:ascii="Arial" w:eastAsiaTheme="minorEastAsia" w:hAnsi="Arial" w:cs="Arial"/>
          <w:sz w:val="20"/>
          <w:szCs w:val="20"/>
          <w:lang w:eastAsia="zh-CN"/>
        </w:rPr>
        <w:t xml:space="preserve">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59B7DC20"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7D848E63"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 xml:space="preserve">Based on the submitted evaluation results, we can safely conclude that the existing RAN functionality cannot meet the target </w:t>
      </w:r>
      <w:r>
        <w:rPr>
          <w:rFonts w:ascii="Arial" w:hAnsi="Arial" w:cs="Arial"/>
          <w:lang w:eastAsia="zh-CN"/>
        </w:rPr>
        <w:t>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61577934" w14:textId="77777777" w:rsidR="006B58EE" w:rsidRDefault="006B58EE">
      <w:pPr>
        <w:snapToGrid w:val="0"/>
        <w:spacing w:beforeLines="50" w:before="120" w:line="288" w:lineRule="auto"/>
        <w:rPr>
          <w:rFonts w:ascii="Arial" w:hAnsi="Arial" w:cs="Arial"/>
          <w:lang w:val="en-US" w:eastAsia="zh-CN"/>
        </w:rPr>
      </w:pPr>
    </w:p>
    <w:p w14:paraId="73D1A8DD"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8127B"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60F9DD9C"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6CB79D35"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w:t>
      </w:r>
      <w:r>
        <w:rPr>
          <w:rFonts w:ascii="Arial" w:hAnsi="Arial" w:cs="Arial"/>
          <w:lang w:eastAsia="zh-CN"/>
        </w:rPr>
        <w:t>e the following in TR as an observation:</w:t>
      </w:r>
    </w:p>
    <w:p w14:paraId="5B16FDE7"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the evaluation on the battery life of the baseline LPHAP Type A device:</w:t>
      </w:r>
    </w:p>
    <w:p w14:paraId="1C17664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r>
        <w:rPr>
          <w:rFonts w:ascii="Arial" w:eastAsiaTheme="minorEastAsia" w:hAnsi="Arial" w:cs="Arial"/>
          <w:sz w:val="20"/>
          <w:szCs w:val="20"/>
          <w:lang w:eastAsia="zh-CN"/>
        </w:rPr>
        <w:t>Ues in RRC_INACTIVE state;</w:t>
      </w:r>
    </w:p>
    <w:p w14:paraId="48BC7A9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1B75B1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w:t>
      </w:r>
      <w:r>
        <w:rPr>
          <w:rFonts w:ascii="Arial" w:eastAsiaTheme="minorEastAsia" w:hAnsi="Arial" w:cs="Arial"/>
          <w:sz w:val="20"/>
          <w:szCs w:val="20"/>
          <w:lang w:eastAsia="zh-CN"/>
        </w:rPr>
        <w:t>r K = 4.</w:t>
      </w:r>
    </w:p>
    <w:p w14:paraId="722EDE6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w:t>
      </w:r>
      <w:r>
        <w:rPr>
          <w:rFonts w:ascii="Arial" w:eastAsiaTheme="minorEastAsia" w:hAnsi="Arial" w:cs="Arial"/>
          <w:sz w:val="20"/>
          <w:szCs w:val="20"/>
          <w:lang w:eastAsia="zh-CN"/>
        </w:rPr>
        <w:t>ation factor K = 4.</w:t>
      </w:r>
    </w:p>
    <w:p w14:paraId="0B169C6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7D7A6EA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w:t>
      </w:r>
      <w:r>
        <w:rPr>
          <w:rFonts w:ascii="Arial" w:eastAsiaTheme="minorEastAsia" w:hAnsi="Arial" w:cs="Arial"/>
          <w:sz w:val="20"/>
          <w:szCs w:val="20"/>
          <w:lang w:eastAsia="zh-CN"/>
        </w:rPr>
        <w:t xml:space="preserve">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5CF51EE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target requirement of 12 months is achieved by 0 source, and is</w:t>
      </w:r>
      <w:r>
        <w:rPr>
          <w:rFonts w:ascii="Arial" w:hAnsi="Arial" w:cs="Arial"/>
          <w:sz w:val="20"/>
          <w:szCs w:val="20"/>
          <w:lang w:eastAsia="zh-CN"/>
        </w:rPr>
        <w:t xml:space="preserve">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42AFF437"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w:t>
      </w:r>
      <w:r>
        <w:rPr>
          <w:rFonts w:ascii="Arial" w:eastAsiaTheme="minorEastAsia" w:hAnsi="Arial" w:cs="Arial"/>
          <w:sz w:val="20"/>
          <w:szCs w:val="20"/>
          <w:lang w:eastAsia="zh-CN"/>
        </w:rPr>
        <w:t>,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7338A976"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w:t>
      </w:r>
      <w:r>
        <w:rPr>
          <w:rFonts w:ascii="Arial" w:eastAsiaTheme="minorEastAsia" w:hAnsi="Arial" w:cs="Arial"/>
          <w:sz w:val="20"/>
          <w:szCs w:val="20"/>
          <w:lang w:eastAsia="zh-CN"/>
        </w:rPr>
        <w:t>nt case that I-DRX cycle of 10.24s, 1 RS per 1 I-DRX cycle, high SINR, no SRS (re)configuration, and implementation factor K = 4.</w:t>
      </w:r>
    </w:p>
    <w:p w14:paraId="5FC9F8A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w:t>
      </w:r>
      <w:r>
        <w:rPr>
          <w:rFonts w:ascii="Arial" w:eastAsiaTheme="minorEastAsia" w:hAnsi="Arial" w:cs="Arial"/>
          <w:sz w:val="20"/>
          <w:szCs w:val="20"/>
          <w:lang w:eastAsia="zh-CN"/>
        </w:rPr>
        <w:t>cient case that I-DRX cycle of 10.24s, 1 RS per 1 I-DRX cycle, high SINR, no SRS (re)configuration, and implementation factor K = 4.</w:t>
      </w:r>
    </w:p>
    <w:p w14:paraId="6254B79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671514E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w:t>
      </w:r>
      <w:r>
        <w:rPr>
          <w:rFonts w:ascii="Arial" w:eastAsiaTheme="minorEastAsia" w:hAnsi="Arial" w:cs="Arial"/>
          <w:sz w:val="20"/>
          <w:szCs w:val="20"/>
          <w:lang w:eastAsia="zh-CN"/>
        </w:rPr>
        <w:t>rget requirement of 6 months is achieved by 0 source, and is not achieved by 1 source even with the most power efficient case that I-DRX cycle of 10.24s, 1 RS per 1 I-DRX cycle, high SINR, no SRS (re)configuration, and implementation factor K = 4.</w:t>
      </w:r>
    </w:p>
    <w:p w14:paraId="2ECF6FA2"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w:t>
      </w:r>
      <w:r>
        <w:rPr>
          <w:rFonts w:ascii="Arial" w:eastAsiaTheme="minorEastAsia" w:hAnsi="Arial" w:cs="Arial"/>
          <w:sz w:val="20"/>
          <w:szCs w:val="20"/>
          <w:lang w:eastAsia="zh-CN"/>
        </w:rPr>
        <w:t>et requirement of 12 months is achieved by 0 source, and is not achieved by 1 source even with the most power efficient case that I-DRX cycle of 10.24s, 1 RS per 1 I-DRX cycle, high SINR, no SRS (re)configuration, and implementation factor K = 4.</w:t>
      </w:r>
    </w:p>
    <w:p w14:paraId="66FA568B"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w:t>
      </w:r>
      <w:r>
        <w:rPr>
          <w:rFonts w:ascii="Arial" w:eastAsiaTheme="minorEastAsia" w:hAnsi="Arial" w:cs="Arial"/>
          <w:sz w:val="20"/>
          <w:szCs w:val="20"/>
          <w:lang w:eastAsia="zh-CN"/>
        </w:rPr>
        <w:t>valuation on the battery life of the optional LPHAP Type B device:</w:t>
      </w:r>
    </w:p>
    <w:p w14:paraId="2CD6F148"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4CF3286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760E72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w:t>
      </w:r>
      <w:r>
        <w:rPr>
          <w:rFonts w:ascii="Arial" w:eastAsiaTheme="minorEastAsia" w:hAnsi="Arial" w:cs="Arial"/>
          <w:sz w:val="20"/>
          <w:szCs w:val="20"/>
          <w:lang w:eastAsia="zh-CN"/>
        </w:rPr>
        <w:t xml:space="preserve">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4B91B6A9"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w:t>
      </w:r>
      <w:r>
        <w:rPr>
          <w:rFonts w:ascii="Arial" w:eastAsiaTheme="minorEastAsia" w:hAnsi="Arial" w:cs="Arial"/>
          <w:sz w:val="20"/>
          <w:szCs w:val="20"/>
          <w:lang w:eastAsia="zh-CN"/>
        </w:rPr>
        <w:t xml:space="preserve">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019614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58B52872"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w:t>
      </w:r>
      <w:r>
        <w:rPr>
          <w:rFonts w:ascii="Arial" w:eastAsiaTheme="minorEastAsia" w:hAnsi="Arial" w:cs="Arial"/>
          <w:sz w:val="20"/>
          <w:szCs w:val="20"/>
          <w:lang w:eastAsia="zh-CN"/>
        </w:rPr>
        <w:t xml:space="preserve">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38DD86D7"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w:t>
      </w:r>
      <w:r>
        <w:rPr>
          <w:rFonts w:ascii="Arial" w:eastAsiaTheme="minorEastAsia" w:hAnsi="Arial" w:cs="Arial"/>
          <w:sz w:val="20"/>
          <w:szCs w:val="20"/>
          <w:lang w:eastAsia="zh-CN"/>
        </w:rPr>
        <w:t>th the case that I-DRX cycle of 10.24s, 1 RS per 1 I-DRX cycle, high SINR, and implementation factor K = 4, and is not achieved by 6 sources with the implementation factor K &lt; 4.</w:t>
      </w:r>
    </w:p>
    <w:p w14:paraId="258AAF63"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w:t>
      </w:r>
      <w:r>
        <w:rPr>
          <w:rFonts w:ascii="Arial" w:eastAsiaTheme="minorEastAsia" w:hAnsi="Arial" w:cs="Arial"/>
          <w:sz w:val="20"/>
          <w:szCs w:val="20"/>
          <w:lang w:eastAsia="zh-CN"/>
        </w:rPr>
        <w:t>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5477352A"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w:t>
      </w:r>
      <w:r>
        <w:rPr>
          <w:rFonts w:ascii="Arial" w:eastAsiaTheme="minorEastAsia" w:hAnsi="Arial" w:cs="Arial"/>
          <w:sz w:val="20"/>
          <w:szCs w:val="20"/>
          <w:lang w:eastAsia="zh-CN"/>
        </w:rPr>
        <w:t>d by 5 sources with the implementation factor K &lt; 4 and by 1 source with the implementation factor K &lt; 2;</w:t>
      </w:r>
    </w:p>
    <w:p w14:paraId="7C3F820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w:t>
      </w:r>
      <w:r>
        <w:rPr>
          <w:rFonts w:ascii="Arial" w:hAnsi="Arial" w:cs="Arial"/>
          <w:sz w:val="20"/>
          <w:szCs w:val="20"/>
          <w:lang w:eastAsia="zh-CN"/>
        </w:rPr>
        <w:t>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2B6CCE8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083B74C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w:t>
      </w:r>
      <w:r>
        <w:rPr>
          <w:rFonts w:ascii="Arial" w:eastAsiaTheme="minorEastAsia" w:hAnsi="Arial" w:cs="Arial"/>
          <w:sz w:val="20"/>
          <w:szCs w:val="20"/>
          <w:lang w:eastAsia="zh-CN"/>
        </w:rPr>
        <w:t>requirement of 6 months is achieved by 1 source with implementation factor K = 4, and is not achieved by 1 source with implementation factor K &lt; 4;</w:t>
      </w:r>
    </w:p>
    <w:p w14:paraId="6BFC7D97"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w:t>
      </w:r>
      <w:r>
        <w:rPr>
          <w:rFonts w:ascii="Arial" w:eastAsiaTheme="minorEastAsia" w:hAnsi="Arial" w:cs="Arial"/>
          <w:sz w:val="20"/>
          <w:szCs w:val="20"/>
          <w:lang w:eastAsia="zh-CN"/>
        </w:rPr>
        <w:t>er 1 I-DRX cycle, high SINR, no SRS (re)configuration, and implementation factor K = 4, and is not achieved by 1 source with implementation factor K &lt; 4.</w:t>
      </w:r>
    </w:p>
    <w:p w14:paraId="506AEEA2" w14:textId="77777777" w:rsidR="006B58EE" w:rsidRDefault="006B58EE">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3DA8E592" w14:textId="77777777">
        <w:tc>
          <w:tcPr>
            <w:tcW w:w="2336" w:type="dxa"/>
          </w:tcPr>
          <w:p w14:paraId="3151A288"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23D5018B"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CF9BE15" w14:textId="77777777">
        <w:tc>
          <w:tcPr>
            <w:tcW w:w="2336" w:type="dxa"/>
          </w:tcPr>
          <w:p w14:paraId="137BF519"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5767882"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should be good if the conclusion could mention or cite the </w:t>
            </w:r>
            <w:r>
              <w:rPr>
                <w:rFonts w:ascii="Calibri" w:hAnsi="Calibri" w:cs="Calibri"/>
                <w:sz w:val="22"/>
                <w:lang w:eastAsia="zh-CN"/>
              </w:rPr>
              <w:t>definition of Type A/Type B and implementation factor K, because we assume that this observation will appear in the main body of the TR, while the definition of Type A/Type B and K appears in the annex.</w:t>
            </w:r>
          </w:p>
        </w:tc>
      </w:tr>
      <w:tr w:rsidR="006B58EE" w14:paraId="2BB79E1C" w14:textId="77777777">
        <w:tc>
          <w:tcPr>
            <w:tcW w:w="2336" w:type="dxa"/>
          </w:tcPr>
          <w:p w14:paraId="13FE27F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184EE2DA"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Generally okay</w:t>
            </w:r>
          </w:p>
          <w:p w14:paraId="256195A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But we prefer the baseline (K=1)</w:t>
            </w:r>
            <w:r>
              <w:rPr>
                <w:rFonts w:ascii="Calibri" w:hAnsi="Calibri" w:cs="Calibri"/>
                <w:sz w:val="22"/>
                <w:lang w:eastAsia="zh-CN"/>
              </w:rPr>
              <w:t>can be summarized separately and point out whether the requirement can be satisfied based on baseline assumption.</w:t>
            </w:r>
          </w:p>
        </w:tc>
      </w:tr>
      <w:tr w:rsidR="006B58EE" w14:paraId="623F4CA2" w14:textId="77777777">
        <w:tc>
          <w:tcPr>
            <w:tcW w:w="2336" w:type="dxa"/>
          </w:tcPr>
          <w:p w14:paraId="3E395B9C"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97C356E"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 xml:space="preserve">alid points are raised from HW and vivo, we can make the observation clearer and more straightforward. Let me update the proposal </w:t>
            </w:r>
            <w:r>
              <w:rPr>
                <w:rFonts w:ascii="Calibri" w:hAnsi="Calibri" w:cs="Calibri"/>
                <w:color w:val="0070C0"/>
                <w:sz w:val="22"/>
                <w:lang w:eastAsia="zh-CN"/>
              </w:rPr>
              <w:t>accordingly. Note that the observation is quite long, the unchanged part is omitted to make things concise:</w:t>
            </w:r>
          </w:p>
          <w:p w14:paraId="6D1A9AEB" w14:textId="77777777" w:rsidR="006B58EE" w:rsidRDefault="006B58EE">
            <w:pPr>
              <w:spacing w:before="0" w:line="240" w:lineRule="auto"/>
              <w:rPr>
                <w:rFonts w:ascii="Calibri" w:hAnsi="Calibri" w:cs="Calibri"/>
                <w:color w:val="0070C0"/>
                <w:sz w:val="22"/>
                <w:lang w:eastAsia="zh-CN"/>
              </w:rPr>
            </w:pPr>
          </w:p>
          <w:p w14:paraId="30B62108" w14:textId="77777777" w:rsidR="006B58EE" w:rsidRDefault="00420D8D">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561E0CE4" w14:textId="77777777" w:rsidR="006B58EE" w:rsidRDefault="00420D8D">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59E170A0"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w:t>
            </w:r>
            <w:r>
              <w:rPr>
                <w:rFonts w:ascii="Arial" w:eastAsiaTheme="minorEastAsia" w:hAnsi="Arial" w:cs="Arial"/>
                <w:color w:val="FF0000"/>
                <w:sz w:val="20"/>
                <w:szCs w:val="20"/>
                <w:lang w:eastAsia="zh-CN"/>
              </w:rPr>
              <w:t>attery capacity C2 of 800mAh</w:t>
            </w:r>
            <w:r>
              <w:rPr>
                <w:rFonts w:ascii="Arial" w:eastAsiaTheme="minorEastAsia" w:hAnsi="Arial" w:cs="Arial"/>
                <w:sz w:val="20"/>
                <w:szCs w:val="20"/>
                <w:lang w:eastAsia="zh-CN"/>
              </w:rPr>
              <w:t>:</w:t>
            </w:r>
          </w:p>
          <w:p w14:paraId="38AA963F" w14:textId="77777777" w:rsidR="006B58EE" w:rsidRDefault="00420D8D">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w:t>
            </w:r>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0352CCDA" w14:textId="77777777" w:rsidR="006B58EE" w:rsidRDefault="00420D8D">
            <w:pPr>
              <w:pStyle w:val="ListParagraph"/>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w:t>
            </w:r>
            <w:r>
              <w:rPr>
                <w:rFonts w:ascii="Arial" w:eastAsiaTheme="minorEastAsia" w:hAnsi="Arial" w:cs="Arial"/>
                <w:sz w:val="20"/>
                <w:szCs w:val="20"/>
                <w:lang w:eastAsia="zh-CN"/>
              </w:rPr>
              <w:t xml:space="preserve">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A897222" w14:textId="77777777" w:rsidR="006B58EE" w:rsidRDefault="00420D8D">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25EC38E7"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24FC963" w14:textId="77777777" w:rsidR="006B58EE" w:rsidRDefault="00420D8D">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w:t>
            </w:r>
            <w:r>
              <w:rPr>
                <w:rFonts w:ascii="Arial" w:eastAsiaTheme="minorEastAsia" w:hAnsi="Arial" w:cs="Arial"/>
                <w:color w:val="FF0000"/>
                <w:sz w:val="20"/>
                <w:szCs w:val="20"/>
                <w:lang w:eastAsia="zh-CN"/>
              </w:rPr>
              <w:t>all sources, the target requiremet of 6~12 months is not achieved by the existing Rel-17 positioning for Ues in RRC_INACTIVE state with the baseline implementation factor K=1 and baseline evaluation assumptions;</w:t>
            </w:r>
          </w:p>
          <w:p w14:paraId="79EDC223" w14:textId="77777777" w:rsidR="006B58EE" w:rsidRDefault="00420D8D">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w:t>
            </w:r>
            <w:r>
              <w:rPr>
                <w:rFonts w:ascii="Arial" w:eastAsiaTheme="minorEastAsia" w:hAnsi="Arial" w:cs="Arial"/>
                <w:sz w:val="20"/>
                <w:szCs w:val="20"/>
                <w:lang w:eastAsia="zh-CN"/>
              </w:rPr>
              <w:t xml:space="preserve">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313DBD90" w14:textId="77777777" w:rsidR="006B58EE" w:rsidRDefault="00420D8D">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289E191A" w14:textId="77777777" w:rsidR="006B58EE" w:rsidRDefault="00420D8D">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w:t>
            </w:r>
            <w:r>
              <w:rPr>
                <w:rFonts w:ascii="Arial" w:eastAsiaTheme="minorEastAsia" w:hAnsi="Arial" w:cs="Arial"/>
                <w:color w:val="FF0000"/>
                <w:sz w:val="20"/>
                <w:szCs w:val="20"/>
                <w:lang w:eastAsia="zh-CN"/>
              </w:rPr>
              <w:t>factor K is a factor related to the reference device in the model to convert the relative power unit to the battery life. Four values are introduced for K with K = 1 as the basline and K = 0.5, 2, 4 as optional values. The model is captured in the Annex A.</w:t>
            </w:r>
            <w:r>
              <w:rPr>
                <w:rFonts w:ascii="Arial" w:eastAsiaTheme="minorEastAsia" w:hAnsi="Arial" w:cs="Arial"/>
                <w:color w:val="FF0000"/>
                <w:sz w:val="20"/>
                <w:szCs w:val="20"/>
                <w:lang w:eastAsia="zh-CN"/>
              </w:rPr>
              <w:t>4.</w:t>
            </w:r>
          </w:p>
          <w:p w14:paraId="5435C17A" w14:textId="77777777" w:rsidR="006B58EE" w:rsidRDefault="00420D8D">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2D4C46A7" w14:textId="77777777" w:rsidR="006B58EE" w:rsidRDefault="006B58EE">
            <w:pPr>
              <w:spacing w:before="0" w:line="240" w:lineRule="auto"/>
              <w:rPr>
                <w:rFonts w:ascii="Calibri" w:hAnsi="Calibri" w:cs="Calibri"/>
                <w:color w:val="0070C0"/>
                <w:sz w:val="22"/>
                <w:lang w:eastAsia="zh-CN"/>
              </w:rPr>
            </w:pPr>
          </w:p>
        </w:tc>
      </w:tr>
      <w:tr w:rsidR="006B58EE" w14:paraId="7043E244" w14:textId="77777777">
        <w:tc>
          <w:tcPr>
            <w:tcW w:w="2336" w:type="dxa"/>
          </w:tcPr>
          <w:p w14:paraId="316BC622" w14:textId="77777777" w:rsidR="006B58EE" w:rsidRDefault="00420D8D">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0E9CD3AE"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31717F12" w14:textId="77777777" w:rsidR="006B58EE" w:rsidRDefault="00420D8D">
            <w:pPr>
              <w:pStyle w:val="ListParagraph"/>
              <w:numPr>
                <w:ilvl w:val="0"/>
                <w:numId w:val="109"/>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w:t>
            </w:r>
            <w:r>
              <w:rPr>
                <w:rFonts w:eastAsia="MS Mincho" w:cs="Calibri"/>
                <w:lang w:eastAsia="ja-JP"/>
              </w:rPr>
              <w:t>hat scenario.</w:t>
            </w:r>
          </w:p>
          <w:p w14:paraId="6A24AC9A" w14:textId="77777777" w:rsidR="006B58EE" w:rsidRDefault="00420D8D">
            <w:pPr>
              <w:pStyle w:val="ListParagraph"/>
              <w:numPr>
                <w:ilvl w:val="1"/>
                <w:numId w:val="109"/>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 xml:space="preserve">with optional implementation factor K or optional evaluation </w:t>
            </w:r>
            <w:r>
              <w:rPr>
                <w:rFonts w:ascii="Arial" w:eastAsiaTheme="minorEastAsia" w:hAnsi="Arial" w:cs="Arial"/>
                <w:color w:val="FF0000"/>
                <w:sz w:val="20"/>
                <w:szCs w:val="20"/>
                <w:lang w:eastAsia="zh-CN"/>
              </w:rPr>
              <w:t>assumptions;”</w:t>
            </w:r>
          </w:p>
          <w:p w14:paraId="1BFE92B3" w14:textId="77777777" w:rsidR="006B58EE" w:rsidRDefault="006B58EE">
            <w:pPr>
              <w:spacing w:before="0" w:line="240" w:lineRule="auto"/>
              <w:rPr>
                <w:rFonts w:ascii="Calibri" w:eastAsia="MS Mincho" w:hAnsi="Calibri" w:cs="Calibri"/>
                <w:sz w:val="22"/>
                <w:lang w:val="en-US" w:eastAsia="ja-JP"/>
              </w:rPr>
            </w:pPr>
          </w:p>
          <w:p w14:paraId="104E8F15" w14:textId="77777777" w:rsidR="006B58EE" w:rsidRDefault="00420D8D">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30D3D8FE" w14:textId="77777777" w:rsidR="006B58EE" w:rsidRDefault="006B58EE">
            <w:pPr>
              <w:spacing w:before="0" w:line="240" w:lineRule="auto"/>
              <w:rPr>
                <w:rFonts w:ascii="Calibri" w:eastAsia="MS Mincho" w:hAnsi="Calibri" w:cs="Calibri"/>
                <w:sz w:val="22"/>
                <w:lang w:val="en-US" w:eastAsia="ja-JP"/>
              </w:rPr>
            </w:pPr>
          </w:p>
          <w:p w14:paraId="4A38633C" w14:textId="77777777" w:rsidR="006B58EE" w:rsidRDefault="00420D8D">
            <w:pPr>
              <w:pStyle w:val="ListParagraph"/>
              <w:numPr>
                <w:ilvl w:val="0"/>
                <w:numId w:val="109"/>
              </w:numPr>
              <w:rPr>
                <w:rFonts w:eastAsia="MS Mincho" w:cs="Calibri"/>
                <w:lang w:eastAsia="ja-JP"/>
              </w:rPr>
            </w:pPr>
            <w:r>
              <w:rPr>
                <w:rFonts w:eastAsia="MS Mincho" w:cs="Calibri"/>
                <w:lang w:eastAsia="ja-JP"/>
              </w:rPr>
              <w:t>Suggest in the Ty</w:t>
            </w:r>
            <w:r>
              <w:rPr>
                <w:rFonts w:eastAsia="MS Mincho" w:cs="Calibri"/>
                <w:lang w:eastAsia="ja-JP"/>
              </w:rPr>
              <w:t>pe-B device summary, when we say “4 companies” to also add the names of the companies, so that it is a bit easier for each company could check that their results has been counted</w:t>
            </w:r>
          </w:p>
        </w:tc>
      </w:tr>
      <w:tr w:rsidR="006B58EE" w14:paraId="5562B1FC" w14:textId="77777777">
        <w:tc>
          <w:tcPr>
            <w:tcW w:w="2336" w:type="dxa"/>
          </w:tcPr>
          <w:p w14:paraId="774C3300" w14:textId="77777777" w:rsidR="006B58EE" w:rsidRDefault="00420D8D">
            <w:pPr>
              <w:rPr>
                <w:rFonts w:ascii="Calibri" w:hAnsi="Calibri" w:cs="Calibri"/>
                <w:sz w:val="22"/>
              </w:rPr>
            </w:pPr>
            <w:r>
              <w:rPr>
                <w:rFonts w:ascii="Calibri" w:hAnsi="Calibri" w:cs="Calibri"/>
                <w:sz w:val="22"/>
                <w:lang w:eastAsia="zh-CN"/>
              </w:rPr>
              <w:lastRenderedPageBreak/>
              <w:t>Samsung</w:t>
            </w:r>
          </w:p>
        </w:tc>
        <w:tc>
          <w:tcPr>
            <w:tcW w:w="7626" w:type="dxa"/>
          </w:tcPr>
          <w:p w14:paraId="414D8135" w14:textId="77777777" w:rsidR="006B58EE" w:rsidRDefault="00420D8D">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6B58EE" w14:paraId="1636E6DA" w14:textId="77777777">
        <w:tc>
          <w:tcPr>
            <w:tcW w:w="2336" w:type="dxa"/>
          </w:tcPr>
          <w:p w14:paraId="4652E152"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749AD948"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that  “provided by X </w:t>
            </w:r>
            <w:r>
              <w:rPr>
                <w:rFonts w:ascii="Calibri" w:eastAsia="MS Mincho" w:hAnsi="Calibri" w:cs="Calibri"/>
                <w:sz w:val="22"/>
                <w:lang w:eastAsia="ja-JP"/>
              </w:rPr>
              <w:t>out Y  sources “ instead of majority of sources</w:t>
            </w:r>
          </w:p>
          <w:p w14:paraId="738E9ED5" w14:textId="77777777" w:rsidR="006B58EE" w:rsidRDefault="006B58EE">
            <w:pPr>
              <w:spacing w:before="0" w:line="240" w:lineRule="auto"/>
              <w:rPr>
                <w:rFonts w:ascii="Calibri" w:eastAsia="MS Mincho" w:hAnsi="Calibri" w:cs="Calibri"/>
                <w:sz w:val="22"/>
                <w:lang w:eastAsia="ja-JP"/>
              </w:rPr>
            </w:pPr>
          </w:p>
          <w:p w14:paraId="41703F00" w14:textId="77777777" w:rsidR="006B58EE" w:rsidRDefault="00420D8D">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w:t>
            </w:r>
            <w:r>
              <w:rPr>
                <w:rFonts w:ascii="Arial" w:eastAsiaTheme="minorEastAsia" w:hAnsi="Arial" w:cs="Arial"/>
                <w:color w:val="FF0000"/>
                <w:sz w:val="20"/>
                <w:szCs w:val="20"/>
                <w:lang w:eastAsia="zh-CN"/>
              </w:rPr>
              <w:t>tor K or optional evaluation assumptions;</w:t>
            </w:r>
          </w:p>
          <w:p w14:paraId="0A2DB2F4" w14:textId="77777777" w:rsidR="006B58EE" w:rsidRDefault="006B58EE">
            <w:pPr>
              <w:rPr>
                <w:rFonts w:ascii="Calibri" w:hAnsi="Calibri" w:cs="Calibri"/>
                <w:sz w:val="22"/>
                <w:lang w:eastAsia="zh-CN"/>
              </w:rPr>
            </w:pPr>
          </w:p>
        </w:tc>
      </w:tr>
      <w:tr w:rsidR="006B58EE" w14:paraId="1A16EE85" w14:textId="77777777">
        <w:tc>
          <w:tcPr>
            <w:tcW w:w="2336" w:type="dxa"/>
          </w:tcPr>
          <w:p w14:paraId="5342F31D" w14:textId="77777777" w:rsidR="006B58EE" w:rsidRDefault="00420D8D">
            <w:pPr>
              <w:rPr>
                <w:rFonts w:ascii="Calibri" w:hAnsi="Calibri" w:cs="Calibri"/>
                <w:sz w:val="22"/>
                <w:lang w:eastAsia="zh-CN"/>
              </w:rPr>
            </w:pPr>
            <w:r>
              <w:rPr>
                <w:rFonts w:ascii="Calibri" w:hAnsi="Calibri" w:cs="Calibri"/>
                <w:sz w:val="22"/>
                <w:lang w:eastAsia="zh-CN"/>
              </w:rPr>
              <w:t>CATT</w:t>
            </w:r>
          </w:p>
        </w:tc>
        <w:tc>
          <w:tcPr>
            <w:tcW w:w="7626" w:type="dxa"/>
          </w:tcPr>
          <w:p w14:paraId="4A758909"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6B58EE" w14:paraId="7361DA44" w14:textId="77777777">
        <w:tc>
          <w:tcPr>
            <w:tcW w:w="2336" w:type="dxa"/>
          </w:tcPr>
          <w:p w14:paraId="7CC92C65"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CB914DA" w14:textId="77777777" w:rsidR="006B58EE" w:rsidRDefault="00420D8D">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We added Rel-17 related power consumption evaluation result in the revised proposal [11], and the statistical data in this summary (Sections 4.1.1-4.1.2) is modified in this doc, which is marked in red. Generally OK with the revised version, two small typo</w:t>
            </w:r>
            <w:r>
              <w:rPr>
                <w:rFonts w:ascii="Calibri" w:eastAsia="宋体" w:hAnsi="Calibri" w:cs="Calibri" w:hint="eastAsia"/>
                <w:sz w:val="22"/>
                <w:lang w:val="en-US" w:eastAsia="zh-CN"/>
              </w:rPr>
              <w:t xml:space="preserve">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6B58EE" w14:paraId="11203F6A" w14:textId="77777777">
        <w:tc>
          <w:tcPr>
            <w:tcW w:w="2336" w:type="dxa"/>
          </w:tcPr>
          <w:p w14:paraId="0BFF5233"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D012CCB"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6B58EE" w14:paraId="251DF54F" w14:textId="77777777">
        <w:tc>
          <w:tcPr>
            <w:tcW w:w="2336" w:type="dxa"/>
          </w:tcPr>
          <w:p w14:paraId="1D2D8CEB" w14:textId="77777777" w:rsidR="006B58EE" w:rsidRDefault="00420D8D">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7783CAD1"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16089DA7"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6394CE88" w14:textId="77777777" w:rsidR="006B58EE" w:rsidRDefault="00420D8D">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w:t>
            </w:r>
            <w:r>
              <w:rPr>
                <w:rFonts w:ascii="Arial" w:eastAsiaTheme="minorEastAsia" w:hAnsi="Arial" w:cs="Arial"/>
                <w:color w:val="FF0000"/>
                <w:sz w:val="20"/>
                <w:szCs w:val="20"/>
                <w:lang w:eastAsia="zh-CN"/>
              </w:rPr>
              <w:t xml:space="preserve"> of 800mAh</w:t>
            </w:r>
            <w:r>
              <w:rPr>
                <w:rFonts w:ascii="Arial" w:eastAsiaTheme="minorEastAsia" w:hAnsi="Arial" w:cs="Arial"/>
                <w:sz w:val="20"/>
                <w:szCs w:val="20"/>
                <w:lang w:eastAsia="zh-CN"/>
              </w:rPr>
              <w:t>:</w:t>
            </w:r>
          </w:p>
          <w:p w14:paraId="5EC42074" w14:textId="77777777" w:rsidR="006B58EE" w:rsidRDefault="00420D8D">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6B58EE" w14:paraId="52418409" w14:textId="77777777">
        <w:tc>
          <w:tcPr>
            <w:tcW w:w="2336" w:type="dxa"/>
          </w:tcPr>
          <w:p w14:paraId="09589226"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25EB62FE" w14:textId="77777777" w:rsidR="006B58EE" w:rsidRDefault="00420D8D">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B58EE" w14:paraId="5D4627F6" w14:textId="77777777">
        <w:tc>
          <w:tcPr>
            <w:tcW w:w="2336" w:type="dxa"/>
          </w:tcPr>
          <w:p w14:paraId="36733E56" w14:textId="77777777" w:rsidR="006B58EE" w:rsidRDefault="00420D8D">
            <w:pPr>
              <w:rPr>
                <w:rFonts w:ascii="Calibri" w:hAnsi="Calibri" w:cs="Calibri"/>
                <w:sz w:val="22"/>
                <w:lang w:eastAsia="zh-CN"/>
              </w:rPr>
            </w:pPr>
            <w:r>
              <w:rPr>
                <w:rFonts w:ascii="Calibri" w:hAnsi="Calibri" w:cs="Calibri"/>
                <w:sz w:val="22"/>
                <w:lang w:eastAsia="zh-CN"/>
              </w:rPr>
              <w:t>Sony</w:t>
            </w:r>
          </w:p>
        </w:tc>
        <w:tc>
          <w:tcPr>
            <w:tcW w:w="7626" w:type="dxa"/>
          </w:tcPr>
          <w:p w14:paraId="7E2B46C0" w14:textId="77777777" w:rsidR="006B58EE" w:rsidRDefault="00420D8D">
            <w:pPr>
              <w:rPr>
                <w:rFonts w:ascii="Calibri" w:hAnsi="Calibri" w:cs="Calibri"/>
                <w:sz w:val="22"/>
                <w:lang w:eastAsia="zh-CN"/>
              </w:rPr>
            </w:pPr>
            <w:r>
              <w:rPr>
                <w:rFonts w:ascii="Calibri" w:hAnsi="Calibri" w:cs="Calibri"/>
                <w:sz w:val="22"/>
                <w:lang w:eastAsia="zh-CN"/>
              </w:rPr>
              <w:t xml:space="preserve">Fine with the FL’s updated proposal. We can discuss the </w:t>
            </w:r>
            <w:r>
              <w:rPr>
                <w:rFonts w:ascii="Calibri" w:hAnsi="Calibri" w:cs="Calibri"/>
                <w:sz w:val="22"/>
                <w:lang w:eastAsia="zh-CN"/>
              </w:rPr>
              <w:t>further detailed refinements during online session.</w:t>
            </w:r>
          </w:p>
        </w:tc>
      </w:tr>
      <w:tr w:rsidR="006B58EE" w14:paraId="21D328D1" w14:textId="77777777">
        <w:tc>
          <w:tcPr>
            <w:tcW w:w="2336" w:type="dxa"/>
          </w:tcPr>
          <w:p w14:paraId="6777FE14"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015B2CD2" w14:textId="77777777" w:rsidR="006B58EE" w:rsidRDefault="00420D8D">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3CD19A11" w14:textId="77777777" w:rsidR="006B58EE" w:rsidRDefault="006B58EE">
      <w:pPr>
        <w:snapToGrid w:val="0"/>
        <w:spacing w:beforeLines="50" w:before="120" w:line="288" w:lineRule="auto"/>
        <w:rPr>
          <w:rFonts w:ascii="Arial" w:hAnsi="Arial" w:cs="Arial"/>
          <w:lang w:eastAsia="zh-CN"/>
        </w:rPr>
      </w:pPr>
    </w:p>
    <w:p w14:paraId="50104FBC"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1CCFC175"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693D5708"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From evaluations for the baseline LPHAP device, RAN1 acknowledges that the existing Rel-17 positioning</w:t>
      </w:r>
      <w:r>
        <w:rPr>
          <w:rFonts w:ascii="Arial" w:eastAsiaTheme="minorEastAsia" w:hAnsi="Arial" w:cs="Arial"/>
          <w:sz w:val="20"/>
          <w:szCs w:val="20"/>
          <w:lang w:eastAsia="zh-CN"/>
        </w:rPr>
        <w:t xml:space="preserve"> for UEs in RRC_INACTIVE state cannot satisfy the target battery life developed by LPHAP use case 6, potential enhancements to meet the target battery life should be pursued in Rel-18.</w:t>
      </w:r>
    </w:p>
    <w:p w14:paraId="7140AA37"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32C3F0E5" w14:textId="77777777">
        <w:tc>
          <w:tcPr>
            <w:tcW w:w="2336" w:type="dxa"/>
          </w:tcPr>
          <w:p w14:paraId="58CEF7CA"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704EB4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1F7365E" w14:textId="77777777">
        <w:tc>
          <w:tcPr>
            <w:tcW w:w="2336" w:type="dxa"/>
          </w:tcPr>
          <w:p w14:paraId="21FD47B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CB474F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6B58EE" w14:paraId="5423C48B" w14:textId="77777777">
        <w:tc>
          <w:tcPr>
            <w:tcW w:w="2336" w:type="dxa"/>
          </w:tcPr>
          <w:p w14:paraId="03ED6E72"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6B2CB08"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18136E2B" w14:textId="77777777">
        <w:tc>
          <w:tcPr>
            <w:tcW w:w="2336" w:type="dxa"/>
          </w:tcPr>
          <w:p w14:paraId="7B37E07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9AAF226" w14:textId="77777777" w:rsidR="006B58EE" w:rsidRDefault="00420D8D">
            <w:pPr>
              <w:spacing w:before="0" w:line="240" w:lineRule="auto"/>
              <w:rPr>
                <w:rFonts w:ascii="Calibri" w:hAnsi="Calibri" w:cs="Calibri"/>
                <w:sz w:val="22"/>
                <w:lang w:val="en-US" w:eastAsia="zh-CN"/>
              </w:rPr>
            </w:pPr>
            <w:r>
              <w:rPr>
                <w:rFonts w:ascii="Calibri" w:hAnsi="Calibri" w:cs="Calibri"/>
                <w:sz w:val="22"/>
                <w:lang w:val="en-US" w:eastAsia="zh-CN"/>
              </w:rPr>
              <w:t>We think that we need to be more specific on which enhancements and it may be looked at a case-by-case basis in which enhancement should be pursued. We also suggest that change it such that it reflects that for the majority of scenarios we cannot satisfy t</w:t>
            </w:r>
            <w:r>
              <w:rPr>
                <w:rFonts w:ascii="Calibri" w:hAnsi="Calibri" w:cs="Calibri"/>
                <w:sz w:val="22"/>
                <w:lang w:val="en-US" w:eastAsia="zh-CN"/>
              </w:rPr>
              <w:t xml:space="preserve">he battery life. Also, we don’t see why we need to only talk about “baseline LPHAP device”. </w:t>
            </w:r>
          </w:p>
          <w:p w14:paraId="1E186935" w14:textId="77777777" w:rsidR="006B58EE" w:rsidRDefault="006B58EE">
            <w:pPr>
              <w:spacing w:before="0" w:line="240" w:lineRule="auto"/>
              <w:rPr>
                <w:rFonts w:ascii="Calibri" w:hAnsi="Calibri" w:cs="Calibri"/>
                <w:sz w:val="22"/>
                <w:lang w:val="en-US" w:eastAsia="zh-CN"/>
              </w:rPr>
            </w:pPr>
          </w:p>
          <w:p w14:paraId="2988E215"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LPHAP device, RAN1 acknowledges that the existing Rel-17 positioning for UEs in RRC_INACTIVE state cannot satisfy the target b</w:t>
            </w:r>
            <w:r>
              <w:rPr>
                <w:rFonts w:ascii="Arial" w:eastAsiaTheme="minorEastAsia" w:hAnsi="Arial" w:cs="Arial"/>
                <w:sz w:val="20"/>
                <w:szCs w:val="20"/>
                <w:lang w:eastAsia="zh-CN"/>
              </w:rPr>
              <w:t xml:space="preserve">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03561294" w14:textId="77777777" w:rsidR="006B58EE" w:rsidRDefault="006B58EE">
            <w:pPr>
              <w:spacing w:before="0" w:line="240" w:lineRule="auto"/>
              <w:rPr>
                <w:rFonts w:ascii="Calibri" w:hAnsi="Calibri" w:cs="Calibri"/>
                <w:sz w:val="22"/>
                <w:lang w:val="en-US" w:eastAsia="zh-CN"/>
              </w:rPr>
            </w:pPr>
          </w:p>
        </w:tc>
      </w:tr>
      <w:tr w:rsidR="006B58EE" w14:paraId="4710FBB8" w14:textId="77777777">
        <w:tc>
          <w:tcPr>
            <w:tcW w:w="2336" w:type="dxa"/>
          </w:tcPr>
          <w:p w14:paraId="3C761627"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93CA84B"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instead of directly determining the working scope which is not the RAN1 discu</w:t>
            </w:r>
            <w:r>
              <w:rPr>
                <w:rFonts w:ascii="Calibri" w:hAnsi="Calibri" w:cs="Calibri"/>
                <w:sz w:val="22"/>
                <w:lang w:eastAsia="zh-CN"/>
              </w:rPr>
              <w:t xml:space="preserve">ssion. </w:t>
            </w:r>
          </w:p>
        </w:tc>
      </w:tr>
      <w:tr w:rsidR="006B58EE" w14:paraId="2C3A2767" w14:textId="77777777">
        <w:tc>
          <w:tcPr>
            <w:tcW w:w="2336" w:type="dxa"/>
          </w:tcPr>
          <w:p w14:paraId="71959DB4"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13CFF6C2" w14:textId="77777777" w:rsidR="006B58EE" w:rsidRDefault="00420D8D">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6B58EE" w14:paraId="4938F8B1" w14:textId="77777777">
        <w:tc>
          <w:tcPr>
            <w:tcW w:w="2336" w:type="dxa"/>
          </w:tcPr>
          <w:p w14:paraId="4E06535D" w14:textId="77777777" w:rsidR="006B58EE" w:rsidRDefault="00420D8D">
            <w:pPr>
              <w:rPr>
                <w:rFonts w:ascii="Calibri" w:hAnsi="Calibri" w:cs="Calibri"/>
                <w:sz w:val="22"/>
                <w:lang w:eastAsia="zh-CN"/>
              </w:rPr>
            </w:pPr>
            <w:r>
              <w:rPr>
                <w:rFonts w:ascii="Calibri" w:hAnsi="Calibri" w:cs="Calibri"/>
                <w:sz w:val="22"/>
                <w:lang w:eastAsia="zh-CN"/>
              </w:rPr>
              <w:t>Nokia/NSB</w:t>
            </w:r>
          </w:p>
        </w:tc>
        <w:tc>
          <w:tcPr>
            <w:tcW w:w="7626" w:type="dxa"/>
          </w:tcPr>
          <w:p w14:paraId="63B8F26C" w14:textId="77777777" w:rsidR="006B58EE" w:rsidRDefault="00420D8D">
            <w:pPr>
              <w:rPr>
                <w:rFonts w:ascii="Calibri" w:eastAsia="MS Mincho" w:hAnsi="Calibri" w:cs="Calibri"/>
                <w:sz w:val="22"/>
                <w:lang w:eastAsia="ja-JP"/>
              </w:rPr>
            </w:pPr>
            <w:r>
              <w:rPr>
                <w:rFonts w:ascii="Calibri" w:hAnsi="Calibri" w:cs="Calibri"/>
                <w:sz w:val="22"/>
                <w:lang w:eastAsia="zh-CN"/>
              </w:rPr>
              <w:t>OK</w:t>
            </w:r>
          </w:p>
        </w:tc>
      </w:tr>
      <w:tr w:rsidR="006B58EE" w14:paraId="7635522D" w14:textId="77777777">
        <w:tc>
          <w:tcPr>
            <w:tcW w:w="2336" w:type="dxa"/>
          </w:tcPr>
          <w:p w14:paraId="29A987E0" w14:textId="77777777" w:rsidR="006B58EE" w:rsidRDefault="00420D8D">
            <w:pPr>
              <w:rPr>
                <w:rFonts w:ascii="Calibri" w:hAnsi="Calibri" w:cs="Calibri"/>
                <w:sz w:val="22"/>
                <w:lang w:eastAsia="zh-CN"/>
              </w:rPr>
            </w:pPr>
            <w:r>
              <w:rPr>
                <w:rFonts w:ascii="Calibri" w:hAnsi="Calibri" w:cs="Calibri"/>
                <w:sz w:val="22"/>
                <w:lang w:eastAsia="zh-CN"/>
              </w:rPr>
              <w:t>CATT</w:t>
            </w:r>
          </w:p>
        </w:tc>
        <w:tc>
          <w:tcPr>
            <w:tcW w:w="7626" w:type="dxa"/>
          </w:tcPr>
          <w:p w14:paraId="67CE7397"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Support</w:t>
            </w:r>
          </w:p>
        </w:tc>
      </w:tr>
      <w:tr w:rsidR="006B58EE" w14:paraId="13DB4081" w14:textId="77777777">
        <w:tc>
          <w:tcPr>
            <w:tcW w:w="2336" w:type="dxa"/>
          </w:tcPr>
          <w:p w14:paraId="769E7EE2"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9768BBA"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6B58EE" w14:paraId="4C44338D" w14:textId="77777777">
        <w:tc>
          <w:tcPr>
            <w:tcW w:w="2336" w:type="dxa"/>
          </w:tcPr>
          <w:p w14:paraId="5D4657D9"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6EA50881"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6B58EE" w14:paraId="215EEB55" w14:textId="77777777">
        <w:tc>
          <w:tcPr>
            <w:tcW w:w="2336" w:type="dxa"/>
          </w:tcPr>
          <w:p w14:paraId="6F7A7745" w14:textId="77777777" w:rsidR="006B58EE" w:rsidRDefault="00420D8D">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483E841B" w14:textId="77777777" w:rsidR="006B58EE" w:rsidRDefault="00420D8D">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6B58EE" w14:paraId="4D3D1BB2" w14:textId="77777777">
        <w:tc>
          <w:tcPr>
            <w:tcW w:w="2336" w:type="dxa"/>
          </w:tcPr>
          <w:p w14:paraId="5176E874"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9C09C68" w14:textId="77777777" w:rsidR="006B58EE" w:rsidRDefault="00420D8D">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B58EE" w14:paraId="514C4DE8" w14:textId="77777777">
        <w:tc>
          <w:tcPr>
            <w:tcW w:w="2336" w:type="dxa"/>
          </w:tcPr>
          <w:p w14:paraId="3C5C544E" w14:textId="77777777" w:rsidR="006B58EE" w:rsidRDefault="00420D8D">
            <w:pPr>
              <w:rPr>
                <w:rFonts w:ascii="Calibri" w:hAnsi="Calibri" w:cs="Calibri"/>
                <w:sz w:val="22"/>
                <w:lang w:eastAsia="zh-CN"/>
              </w:rPr>
            </w:pPr>
            <w:r>
              <w:rPr>
                <w:rFonts w:ascii="Calibri" w:hAnsi="Calibri" w:cs="Calibri"/>
                <w:sz w:val="22"/>
                <w:lang w:eastAsia="zh-CN"/>
              </w:rPr>
              <w:t>Sony</w:t>
            </w:r>
          </w:p>
        </w:tc>
        <w:tc>
          <w:tcPr>
            <w:tcW w:w="7626" w:type="dxa"/>
          </w:tcPr>
          <w:p w14:paraId="3D1B099B" w14:textId="77777777" w:rsidR="006B58EE" w:rsidRDefault="00420D8D">
            <w:pPr>
              <w:rPr>
                <w:rFonts w:ascii="Calibri" w:hAnsi="Calibri" w:cs="Calibri"/>
                <w:sz w:val="22"/>
                <w:lang w:eastAsia="zh-CN"/>
              </w:rPr>
            </w:pPr>
            <w:r>
              <w:rPr>
                <w:rFonts w:ascii="Calibri" w:hAnsi="Calibri" w:cs="Calibri"/>
                <w:sz w:val="22"/>
                <w:lang w:eastAsia="zh-CN"/>
              </w:rPr>
              <w:t>Support</w:t>
            </w:r>
          </w:p>
        </w:tc>
      </w:tr>
      <w:tr w:rsidR="006B58EE" w14:paraId="65EBAB00" w14:textId="77777777">
        <w:tc>
          <w:tcPr>
            <w:tcW w:w="2336" w:type="dxa"/>
          </w:tcPr>
          <w:p w14:paraId="7755ABDF"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2CAF8E1D"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1D0C0F3F" w14:textId="77777777" w:rsidR="006B58EE" w:rsidRDefault="006B58EE">
      <w:pPr>
        <w:snapToGrid w:val="0"/>
        <w:spacing w:beforeLines="50" w:before="120" w:line="288" w:lineRule="auto"/>
        <w:rPr>
          <w:rFonts w:ascii="Arial" w:hAnsi="Arial" w:cs="Arial"/>
          <w:lang w:val="en-US" w:eastAsia="zh-CN"/>
        </w:rPr>
      </w:pPr>
    </w:p>
    <w:p w14:paraId="72B19B1B"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Question 4.1</w:t>
      </w:r>
    </w:p>
    <w:p w14:paraId="229855FE"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927BC6D" w14:textId="77777777" w:rsidR="006B58EE" w:rsidRDefault="00420D8D">
      <w:pPr>
        <w:pStyle w:val="Doc-text2"/>
        <w:pBdr>
          <w:top w:val="single" w:sz="4" w:space="1" w:color="auto"/>
          <w:left w:val="single" w:sz="4" w:space="4" w:color="auto"/>
          <w:bottom w:val="single" w:sz="4" w:space="1" w:color="auto"/>
          <w:right w:val="single" w:sz="4" w:space="4" w:color="auto"/>
        </w:pBdr>
        <w:spacing w:before="50" w:line="288" w:lineRule="auto"/>
      </w:pPr>
      <w:r>
        <w:t xml:space="preserve">RAN2 shall wait for RAN1 conclusions from evaluations on </w:t>
      </w:r>
      <w:r>
        <w:t>UE power consumption with respect to baseline functionality and whether enhancements are needed.  RAN2 will study potential areas for higher layer enhancements that may result in reduction of UE power consumption.</w:t>
      </w:r>
    </w:p>
    <w:p w14:paraId="1474828F"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Do your think that RAN1 should send LS to </w:t>
      </w:r>
      <w:r>
        <w:rPr>
          <w:rFonts w:ascii="Arial" w:hAnsi="Arial" w:cs="Arial"/>
          <w:sz w:val="20"/>
          <w:szCs w:val="20"/>
          <w:lang w:eastAsia="zh-CN"/>
        </w:rPr>
        <w:t>RAN2 with observations and agreements that are going to be made on existing RAN functionality in this meeting?</w:t>
      </w:r>
    </w:p>
    <w:p w14:paraId="54C15D13"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B58EE" w14:paraId="0BEB4FF5" w14:textId="77777777">
        <w:tc>
          <w:tcPr>
            <w:tcW w:w="1721" w:type="dxa"/>
          </w:tcPr>
          <w:p w14:paraId="191C736D"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1818" w:type="dxa"/>
          </w:tcPr>
          <w:p w14:paraId="7384E80C" w14:textId="77777777" w:rsidR="006B58EE" w:rsidRDefault="00420D8D">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4CC71131"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1EBAA45" w14:textId="77777777">
        <w:tc>
          <w:tcPr>
            <w:tcW w:w="1721" w:type="dxa"/>
          </w:tcPr>
          <w:p w14:paraId="5D672499"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58F3DD11" w14:textId="77777777" w:rsidR="006B58EE" w:rsidRDefault="006B58EE">
            <w:pPr>
              <w:spacing w:before="0" w:line="240" w:lineRule="auto"/>
              <w:rPr>
                <w:rFonts w:ascii="Calibri" w:hAnsi="Calibri" w:cs="Calibri"/>
                <w:sz w:val="22"/>
                <w:lang w:eastAsia="zh-CN"/>
              </w:rPr>
            </w:pPr>
          </w:p>
        </w:tc>
        <w:tc>
          <w:tcPr>
            <w:tcW w:w="6423" w:type="dxa"/>
          </w:tcPr>
          <w:p w14:paraId="1E74CD10"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6B58EE" w14:paraId="2442317D" w14:textId="77777777">
        <w:tc>
          <w:tcPr>
            <w:tcW w:w="1721" w:type="dxa"/>
          </w:tcPr>
          <w:p w14:paraId="48EFC92C"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320567FE"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733EF0" w14:textId="77777777" w:rsidR="006B58EE" w:rsidRDefault="00420D8D">
            <w:pPr>
              <w:spacing w:before="0" w:line="240" w:lineRule="auto"/>
              <w:rPr>
                <w:rFonts w:ascii="Calibri" w:hAnsi="Calibri" w:cs="Calibri"/>
                <w:sz w:val="22"/>
                <w:lang w:eastAsia="zh-CN"/>
              </w:rPr>
            </w:pPr>
            <w:r>
              <w:rPr>
                <w:rFonts w:hint="eastAsia"/>
                <w:bCs/>
              </w:rPr>
              <w:t>I</w:t>
            </w:r>
            <w:r>
              <w:rPr>
                <w:bCs/>
              </w:rPr>
              <w:t xml:space="preserve">n our SID objective, it was said ‘Based on the evaluation, and, if found </w:t>
            </w:r>
            <w:r>
              <w:rPr>
                <w:bCs/>
              </w:rPr>
              <w:t>beneficial, study potential enhancements to help address any limitations’, therefore, it is better to send LS to RAN2 for them to identify potential enhancements.</w:t>
            </w:r>
          </w:p>
        </w:tc>
      </w:tr>
      <w:tr w:rsidR="006B58EE" w14:paraId="7F1BB08B" w14:textId="77777777">
        <w:tc>
          <w:tcPr>
            <w:tcW w:w="1721" w:type="dxa"/>
          </w:tcPr>
          <w:p w14:paraId="1A715A02" w14:textId="77777777" w:rsidR="006B58EE" w:rsidRDefault="00420D8D">
            <w:pPr>
              <w:spacing w:before="0" w:line="240" w:lineRule="auto"/>
              <w:rPr>
                <w:rFonts w:ascii="Calibri" w:hAnsi="Calibri" w:cs="Calibri"/>
                <w:sz w:val="22"/>
              </w:rPr>
            </w:pPr>
            <w:r>
              <w:rPr>
                <w:rFonts w:ascii="Calibri" w:hAnsi="Calibri" w:cs="Calibri"/>
                <w:sz w:val="22"/>
              </w:rPr>
              <w:t>Qualcomm</w:t>
            </w:r>
          </w:p>
        </w:tc>
        <w:tc>
          <w:tcPr>
            <w:tcW w:w="1818" w:type="dxa"/>
          </w:tcPr>
          <w:p w14:paraId="0996D127" w14:textId="77777777" w:rsidR="006B58EE" w:rsidRDefault="006B58EE">
            <w:pPr>
              <w:spacing w:before="0" w:line="240" w:lineRule="auto"/>
              <w:rPr>
                <w:rFonts w:ascii="Calibri" w:eastAsia="MS Mincho" w:hAnsi="Calibri" w:cs="Calibri"/>
                <w:sz w:val="22"/>
                <w:lang w:eastAsia="ja-JP"/>
              </w:rPr>
            </w:pPr>
          </w:p>
        </w:tc>
        <w:tc>
          <w:tcPr>
            <w:tcW w:w="6423" w:type="dxa"/>
          </w:tcPr>
          <w:p w14:paraId="79E27126"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w:t>
            </w:r>
            <w:r>
              <w:rPr>
                <w:rFonts w:ascii="Calibri" w:eastAsia="MS Mincho" w:hAnsi="Calibri" w:cs="Calibri"/>
                <w:sz w:val="22"/>
                <w:lang w:eastAsia="ja-JP"/>
              </w:rPr>
              <w:t>d an LS.</w:t>
            </w:r>
          </w:p>
        </w:tc>
      </w:tr>
      <w:tr w:rsidR="006B58EE" w14:paraId="16B1B96A" w14:textId="77777777">
        <w:tc>
          <w:tcPr>
            <w:tcW w:w="1721" w:type="dxa"/>
          </w:tcPr>
          <w:p w14:paraId="6450BA82"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080FEA5E" w14:textId="77777777" w:rsidR="006B58EE" w:rsidRDefault="006B58EE">
            <w:pPr>
              <w:spacing w:before="0" w:line="240" w:lineRule="auto"/>
              <w:rPr>
                <w:rFonts w:ascii="Calibri" w:eastAsia="MS Mincho" w:hAnsi="Calibri" w:cs="Calibri"/>
                <w:sz w:val="22"/>
                <w:lang w:eastAsia="ja-JP"/>
              </w:rPr>
            </w:pPr>
          </w:p>
        </w:tc>
        <w:tc>
          <w:tcPr>
            <w:tcW w:w="6423" w:type="dxa"/>
          </w:tcPr>
          <w:p w14:paraId="659EC328"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6B58EE" w14:paraId="20846FB4" w14:textId="77777777">
        <w:tc>
          <w:tcPr>
            <w:tcW w:w="1721" w:type="dxa"/>
          </w:tcPr>
          <w:p w14:paraId="3B22CFDB"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1818" w:type="dxa"/>
          </w:tcPr>
          <w:p w14:paraId="418CCED0"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51E6DBA0" w14:textId="77777777" w:rsidR="006B58EE" w:rsidRDefault="006B58EE">
            <w:pPr>
              <w:rPr>
                <w:rFonts w:ascii="Calibri" w:hAnsi="Calibri" w:cs="Calibri"/>
                <w:sz w:val="22"/>
                <w:lang w:eastAsia="zh-CN"/>
              </w:rPr>
            </w:pPr>
          </w:p>
        </w:tc>
      </w:tr>
      <w:tr w:rsidR="006B58EE" w14:paraId="5969803A" w14:textId="77777777">
        <w:tc>
          <w:tcPr>
            <w:tcW w:w="1721" w:type="dxa"/>
          </w:tcPr>
          <w:p w14:paraId="13BE196C" w14:textId="77777777" w:rsidR="006B58EE" w:rsidRDefault="00420D8D">
            <w:pPr>
              <w:rPr>
                <w:rFonts w:ascii="Calibri" w:hAnsi="Calibri" w:cs="Calibri"/>
                <w:sz w:val="22"/>
                <w:lang w:eastAsia="zh-CN"/>
              </w:rPr>
            </w:pPr>
            <w:r>
              <w:rPr>
                <w:rFonts w:ascii="Calibri" w:hAnsi="Calibri" w:cs="Calibri"/>
                <w:sz w:val="22"/>
              </w:rPr>
              <w:t>Nokia/NSB</w:t>
            </w:r>
          </w:p>
        </w:tc>
        <w:tc>
          <w:tcPr>
            <w:tcW w:w="1818" w:type="dxa"/>
          </w:tcPr>
          <w:p w14:paraId="7EE1ED37"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3C5664E5" w14:textId="77777777" w:rsidR="006B58EE" w:rsidRDefault="00420D8D">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w:t>
            </w:r>
            <w:r>
              <w:rPr>
                <w:rFonts w:ascii="Calibri" w:eastAsia="MS Mincho" w:hAnsi="Calibri" w:cs="Calibri"/>
                <w:sz w:val="22"/>
                <w:lang w:eastAsia="ja-JP"/>
              </w:rPr>
              <w:t>AN2 wait this conclusion from RAN1.</w:t>
            </w:r>
          </w:p>
        </w:tc>
      </w:tr>
      <w:tr w:rsidR="006B58EE" w14:paraId="209EB223" w14:textId="77777777">
        <w:tc>
          <w:tcPr>
            <w:tcW w:w="1721" w:type="dxa"/>
          </w:tcPr>
          <w:p w14:paraId="3F692582" w14:textId="77777777" w:rsidR="006B58EE" w:rsidRDefault="00420D8D">
            <w:pPr>
              <w:rPr>
                <w:rFonts w:ascii="Calibri" w:hAnsi="Calibri" w:cs="Calibri"/>
                <w:sz w:val="22"/>
                <w:lang w:eastAsia="zh-CN"/>
              </w:rPr>
            </w:pPr>
            <w:r>
              <w:rPr>
                <w:rFonts w:ascii="Calibri" w:hAnsi="Calibri" w:cs="Calibri"/>
                <w:sz w:val="22"/>
                <w:lang w:eastAsia="zh-CN"/>
              </w:rPr>
              <w:t>CATT</w:t>
            </w:r>
          </w:p>
        </w:tc>
        <w:tc>
          <w:tcPr>
            <w:tcW w:w="1818" w:type="dxa"/>
          </w:tcPr>
          <w:p w14:paraId="3FD0D068"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8D7FA00" w14:textId="77777777" w:rsidR="006B58EE" w:rsidRDefault="00420D8D">
            <w:pPr>
              <w:rPr>
                <w:rFonts w:ascii="Calibri" w:hAnsi="Calibri" w:cs="Calibri"/>
                <w:sz w:val="22"/>
                <w:lang w:eastAsia="zh-CN"/>
              </w:rPr>
            </w:pPr>
            <w:r>
              <w:rPr>
                <w:rFonts w:ascii="Calibri" w:hAnsi="Calibri" w:cs="Calibri"/>
                <w:sz w:val="22"/>
                <w:lang w:eastAsia="zh-CN"/>
              </w:rPr>
              <w:t>OK to send an LS to RAN2.</w:t>
            </w:r>
          </w:p>
        </w:tc>
      </w:tr>
      <w:tr w:rsidR="006B58EE" w14:paraId="5428DC39" w14:textId="77777777">
        <w:tc>
          <w:tcPr>
            <w:tcW w:w="1721" w:type="dxa"/>
          </w:tcPr>
          <w:p w14:paraId="03249DEB"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2ECAF280" w14:textId="77777777" w:rsidR="006B58EE" w:rsidRDefault="006B58EE">
            <w:pPr>
              <w:rPr>
                <w:rFonts w:ascii="Calibri" w:eastAsia="MS Mincho" w:hAnsi="Calibri" w:cs="Calibri"/>
                <w:sz w:val="22"/>
                <w:lang w:eastAsia="ja-JP"/>
              </w:rPr>
            </w:pPr>
          </w:p>
        </w:tc>
        <w:tc>
          <w:tcPr>
            <w:tcW w:w="6423" w:type="dxa"/>
          </w:tcPr>
          <w:p w14:paraId="3AC5DFD6"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6B58EE" w14:paraId="0AEEEBF2" w14:textId="77777777">
        <w:tc>
          <w:tcPr>
            <w:tcW w:w="1721" w:type="dxa"/>
          </w:tcPr>
          <w:p w14:paraId="3E955B7C" w14:textId="77777777" w:rsidR="006B58EE" w:rsidRDefault="00420D8D">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02E389A7" w14:textId="77777777" w:rsidR="006B58EE" w:rsidRDefault="00420D8D">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E248AD4" w14:textId="77777777" w:rsidR="006B58EE" w:rsidRDefault="00420D8D">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6B58EE" w14:paraId="08CC1A1E" w14:textId="77777777">
        <w:tc>
          <w:tcPr>
            <w:tcW w:w="1721" w:type="dxa"/>
          </w:tcPr>
          <w:p w14:paraId="0ADE4FF3"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0DADD720"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6122A2CA" w14:textId="77777777" w:rsidR="006B58EE" w:rsidRDefault="006B58EE">
            <w:pPr>
              <w:rPr>
                <w:rFonts w:ascii="Calibri" w:hAnsi="Calibri" w:cs="Calibri"/>
                <w:sz w:val="22"/>
                <w:lang w:eastAsia="zh-CN"/>
              </w:rPr>
            </w:pPr>
          </w:p>
        </w:tc>
      </w:tr>
      <w:tr w:rsidR="006B58EE" w14:paraId="5992084C" w14:textId="77777777">
        <w:tc>
          <w:tcPr>
            <w:tcW w:w="1721" w:type="dxa"/>
          </w:tcPr>
          <w:p w14:paraId="1912B89C"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E40E5A0" w14:textId="77777777" w:rsidR="006B58EE" w:rsidRDefault="006B58EE">
            <w:pPr>
              <w:rPr>
                <w:rFonts w:ascii="Calibri" w:eastAsia="Malgun Gothic" w:hAnsi="Calibri" w:cs="Calibri"/>
                <w:sz w:val="22"/>
                <w:lang w:eastAsia="ko-KR"/>
              </w:rPr>
            </w:pPr>
          </w:p>
        </w:tc>
        <w:tc>
          <w:tcPr>
            <w:tcW w:w="6423" w:type="dxa"/>
          </w:tcPr>
          <w:p w14:paraId="1AB62ABB" w14:textId="77777777" w:rsidR="006B58EE" w:rsidRDefault="00420D8D">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B58EE" w14:paraId="6A5A81E3" w14:textId="77777777">
        <w:tc>
          <w:tcPr>
            <w:tcW w:w="1721" w:type="dxa"/>
          </w:tcPr>
          <w:p w14:paraId="5255269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27B59C8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D420F8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In </w:t>
            </w:r>
            <w:r>
              <w:rPr>
                <w:rFonts w:ascii="Calibri" w:hAnsi="Calibri" w:cs="Calibri"/>
                <w:sz w:val="22"/>
                <w:lang w:eastAsia="zh-CN"/>
              </w:rPr>
              <w:t>principle, we support to send LS. The question is whether to send the LS in this meeting or wait until RAN1#111</w:t>
            </w:r>
          </w:p>
        </w:tc>
      </w:tr>
      <w:tr w:rsidR="006B58EE" w14:paraId="6F322EE3" w14:textId="77777777">
        <w:tc>
          <w:tcPr>
            <w:tcW w:w="1721" w:type="dxa"/>
          </w:tcPr>
          <w:p w14:paraId="2D35C532"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02DADFF1" w14:textId="77777777" w:rsidR="006B58EE" w:rsidRDefault="00420D8D">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1CDCCB0" w14:textId="77777777" w:rsidR="006B58EE" w:rsidRDefault="006B58EE">
            <w:pPr>
              <w:rPr>
                <w:rFonts w:ascii="Calibri" w:hAnsi="Calibri" w:cs="Calibri"/>
                <w:sz w:val="22"/>
                <w:lang w:eastAsia="zh-CN"/>
              </w:rPr>
            </w:pPr>
          </w:p>
        </w:tc>
      </w:tr>
    </w:tbl>
    <w:p w14:paraId="733DBF16" w14:textId="77777777" w:rsidR="006B58EE" w:rsidRDefault="006B58EE">
      <w:pPr>
        <w:snapToGrid w:val="0"/>
        <w:spacing w:beforeLines="50" w:before="120" w:line="288" w:lineRule="auto"/>
        <w:rPr>
          <w:rFonts w:ascii="Arial" w:hAnsi="Arial" w:cs="Arial"/>
          <w:lang w:val="en-US" w:eastAsia="zh-CN"/>
        </w:rPr>
      </w:pPr>
    </w:p>
    <w:p w14:paraId="22D89C51" w14:textId="77777777" w:rsidR="006B58EE" w:rsidRDefault="006B58EE">
      <w:pPr>
        <w:snapToGrid w:val="0"/>
        <w:spacing w:beforeLines="50" w:before="120" w:line="288" w:lineRule="auto"/>
        <w:rPr>
          <w:rFonts w:ascii="Arial" w:hAnsi="Arial" w:cs="Arial"/>
          <w:lang w:val="en-US" w:eastAsia="zh-CN"/>
        </w:rPr>
      </w:pPr>
    </w:p>
    <w:p w14:paraId="6AF18380"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4E4EA88E" w14:textId="77777777" w:rsidR="006B58EE" w:rsidRDefault="00420D8D">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3AA52E85" w14:textId="77777777" w:rsidR="006B58EE" w:rsidRDefault="00420D8D">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xml:space="preserve">: Majority of companies are fine with </w:t>
      </w:r>
      <w:r>
        <w:rPr>
          <w:rFonts w:ascii="Arial" w:hAnsi="Arial" w:cs="Arial"/>
          <w:sz w:val="20"/>
          <w:szCs w:val="20"/>
          <w:lang w:eastAsia="zh-CN"/>
        </w:rPr>
        <w:t>the layout and provide comments to refine the observations, including:</w:t>
      </w:r>
    </w:p>
    <w:p w14:paraId="6DF68379" w14:textId="77777777" w:rsidR="006B58EE" w:rsidRDefault="00420D8D">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251EAD06" w14:textId="77777777" w:rsidR="006B58EE" w:rsidRDefault="00420D8D">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24E08098" w14:textId="77777777" w:rsidR="006B58EE" w:rsidRDefault="00420D8D">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 xml:space="preserve">ighlight of the </w:t>
      </w:r>
      <w:r>
        <w:rPr>
          <w:rFonts w:ascii="Arial" w:hAnsi="Arial" w:cs="Arial"/>
          <w:sz w:val="20"/>
          <w:szCs w:val="20"/>
          <w:lang w:eastAsia="zh-CN"/>
        </w:rPr>
        <w:t>outcome of Type B device regarding the optional K and assumptions are over-simplified;</w:t>
      </w:r>
    </w:p>
    <w:p w14:paraId="53B210A6" w14:textId="77777777" w:rsidR="006B58EE" w:rsidRDefault="00420D8D">
      <w:pPr>
        <w:pStyle w:val="ListParagraph"/>
        <w:numPr>
          <w:ilvl w:val="1"/>
          <w:numId w:val="111"/>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w:t>
      </w:r>
      <w:r>
        <w:rPr>
          <w:rFonts w:ascii="Arial" w:hAnsi="Arial" w:cs="Arial"/>
          <w:sz w:val="20"/>
          <w:szCs w:val="20"/>
          <w:lang w:eastAsia="zh-CN"/>
        </w:rPr>
        <w:t xml:space="preserve">s can meet the target </w:t>
      </w:r>
      <w:r>
        <w:rPr>
          <w:rFonts w:ascii="Arial" w:hAnsi="Arial" w:cs="Arial"/>
          <w:sz w:val="20"/>
          <w:szCs w:val="20"/>
          <w:lang w:eastAsia="zh-CN"/>
        </w:rPr>
        <w:lastRenderedPageBreak/>
        <w:t>requirement while the others not. In this sense, I guess we can just remove this highlight bullet and let the remaining details show the precise situation, as suggested by Qualcomm.</w:t>
      </w:r>
    </w:p>
    <w:p w14:paraId="71358A71" w14:textId="77777777" w:rsidR="006B58EE" w:rsidRDefault="00420D8D">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w:t>
      </w:r>
      <w:r>
        <w:rPr>
          <w:rFonts w:ascii="Arial" w:hAnsi="Arial" w:cs="Arial"/>
          <w:sz w:val="20"/>
          <w:szCs w:val="20"/>
          <w:lang w:eastAsia="zh-CN"/>
        </w:rPr>
        <w:t xml:space="preserve"> of sources;</w:t>
      </w:r>
    </w:p>
    <w:p w14:paraId="2E0CFE99" w14:textId="77777777" w:rsidR="006B58EE" w:rsidRDefault="00420D8D">
      <w:pPr>
        <w:pStyle w:val="ListParagraph"/>
        <w:numPr>
          <w:ilvl w:val="0"/>
          <w:numId w:val="111"/>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438FFCA3" w14:textId="77777777" w:rsidR="006B58EE" w:rsidRDefault="00420D8D">
      <w:pPr>
        <w:pStyle w:val="ListParagraph"/>
        <w:numPr>
          <w:ilvl w:val="0"/>
          <w:numId w:val="111"/>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05DBD6E1" w14:textId="77777777" w:rsidR="006B58EE" w:rsidRDefault="00420D8D">
      <w:pPr>
        <w:pStyle w:val="ListParagraph"/>
        <w:numPr>
          <w:ilvl w:val="0"/>
          <w:numId w:val="111"/>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5DCF2B29" w14:textId="77777777" w:rsidR="006B58EE" w:rsidRDefault="00420D8D">
      <w:pPr>
        <w:pStyle w:val="ListParagraph"/>
        <w:numPr>
          <w:ilvl w:val="0"/>
          <w:numId w:val="111"/>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6FB7B14A" w14:textId="77777777" w:rsidR="006B58EE" w:rsidRDefault="00420D8D">
      <w:pPr>
        <w:pStyle w:val="ListParagraph"/>
        <w:numPr>
          <w:ilvl w:val="1"/>
          <w:numId w:val="111"/>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@LGE: It is commonly known that </w:t>
      </w:r>
      <w:r>
        <w:rPr>
          <w:rFonts w:ascii="Arial" w:hAnsi="Arial" w:cs="Arial"/>
          <w:sz w:val="20"/>
          <w:szCs w:val="20"/>
          <w:lang w:eastAsia="zh-CN"/>
        </w:rPr>
        <w:t>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w:t>
      </w:r>
      <w:r>
        <w:rPr>
          <w:rFonts w:ascii="Arial" w:eastAsiaTheme="minorEastAsia" w:hAnsi="Arial" w:cs="Arial"/>
          <w:b/>
          <w:bCs/>
          <w:sz w:val="20"/>
          <w:szCs w:val="20"/>
          <w:u w:val="single"/>
          <w:lang w:eastAsia="zh-CN"/>
        </w:rPr>
        <w:t>el-17 positioning for UEs in RRC_INACTIVE state</w:t>
      </w:r>
      <w:r>
        <w:rPr>
          <w:rFonts w:ascii="Arial" w:hAnsi="Arial" w:cs="Arial"/>
          <w:sz w:val="20"/>
          <w:szCs w:val="20"/>
          <w:lang w:eastAsia="zh-CN"/>
        </w:rPr>
        <w:t>”. I guess it should be clear and hopefully it addresses your concern.</w:t>
      </w:r>
    </w:p>
    <w:p w14:paraId="75194536" w14:textId="77777777" w:rsidR="006B58EE" w:rsidRDefault="00420D8D">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65812705" w14:textId="77777777" w:rsidR="006B58EE" w:rsidRDefault="00420D8D">
      <w:pPr>
        <w:pStyle w:val="ListParagraph"/>
        <w:numPr>
          <w:ilvl w:val="0"/>
          <w:numId w:val="110"/>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Majority of views are fine with the proposal and som</w:t>
      </w:r>
      <w:r>
        <w:rPr>
          <w:rFonts w:ascii="Arial" w:hAnsi="Arial" w:cs="Arial"/>
          <w:sz w:val="20"/>
          <w:szCs w:val="20"/>
          <w:lang w:eastAsia="zh-CN"/>
        </w:rPr>
        <w:t>e companies raise the point that which enhancements are needed should be more specific and determined case-by-case. I agree; however, the intention of this proposal is as per the RAN2 agreement, in which RAN2 will wait for RAN1 conclusions from evaluations</w:t>
      </w:r>
      <w:r>
        <w:rPr>
          <w:rFonts w:ascii="Arial" w:hAnsi="Arial" w:cs="Arial"/>
          <w:sz w:val="20"/>
          <w:szCs w:val="20"/>
          <w:lang w:eastAsia="zh-CN"/>
        </w:rPr>
        <w:t xml:space="preserve">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26C2D524" w14:textId="77777777" w:rsidR="006B58EE" w:rsidRDefault="00420D8D">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w:t>
      </w:r>
      <w:r>
        <w:rPr>
          <w:rFonts w:ascii="Arial" w:hAnsi="Arial" w:cs="Arial"/>
          <w:b/>
          <w:bCs/>
          <w:sz w:val="20"/>
          <w:szCs w:val="20"/>
          <w:lang w:eastAsia="zh-CN"/>
        </w:rPr>
        <w:t>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w:t>
      </w:r>
      <w:r>
        <w:rPr>
          <w:rFonts w:ascii="Arial" w:hAnsi="Arial" w:cs="Arial"/>
          <w:sz w:val="20"/>
          <w:szCs w:val="20"/>
          <w:lang w:eastAsia="zh-CN"/>
        </w:rPr>
        <w:t>ty.</w:t>
      </w:r>
    </w:p>
    <w:p w14:paraId="1B779641"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5CBFCBA" w14:textId="77777777" w:rsidR="006B58EE" w:rsidRDefault="006B58EE">
      <w:pPr>
        <w:snapToGrid w:val="0"/>
        <w:spacing w:beforeLines="50" w:before="120" w:line="288" w:lineRule="auto"/>
        <w:rPr>
          <w:rFonts w:ascii="Arial" w:hAnsi="Arial" w:cs="Arial"/>
          <w:lang w:val="en-US" w:eastAsia="zh-CN"/>
        </w:rPr>
      </w:pPr>
    </w:p>
    <w:p w14:paraId="0DAB3F7E"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DAF8908"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5228E3F4"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BDDEC9" w14:textId="77777777" w:rsidR="006B58EE" w:rsidRDefault="00420D8D">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w:t>
      </w:r>
      <w:r>
        <w:rPr>
          <w:rFonts w:ascii="Arial" w:eastAsiaTheme="minorEastAsia" w:hAnsi="Arial" w:cs="Arial"/>
          <w:color w:val="FF0000"/>
          <w:sz w:val="20"/>
          <w:szCs w:val="20"/>
          <w:lang w:eastAsia="zh-CN"/>
        </w:rPr>
        <w:t>on the results provided by all sources, the target requirement of 6~12 months is not achieved by the existing Rel-17 positioning for UEs in RRC_INACTIVE state with baseline implementation factor K = 1 and baseline evaluation assumptions;</w:t>
      </w:r>
    </w:p>
    <w:p w14:paraId="60188202"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w:t>
      </w:r>
      <w:r>
        <w:rPr>
          <w:rFonts w:ascii="Arial" w:eastAsiaTheme="minorEastAsia" w:hAnsi="Arial" w:cs="Arial"/>
          <w:sz w:val="20"/>
          <w:szCs w:val="20"/>
          <w:lang w:eastAsia="zh-CN"/>
        </w:rPr>
        <w:t xml:space="preserve">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27408163"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w:t>
      </w:r>
      <w:r>
        <w:rPr>
          <w:rFonts w:ascii="Arial" w:eastAsiaTheme="minorEastAsia" w:hAnsi="Arial" w:cs="Arial"/>
          <w:sz w:val="20"/>
          <w:szCs w:val="20"/>
          <w:lang w:eastAsia="zh-CN"/>
        </w:rPr>
        <w:t>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70B073B3"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w:t>
      </w:r>
      <w:r>
        <w:rPr>
          <w:rFonts w:ascii="Arial" w:eastAsiaTheme="minorEastAsia" w:hAnsi="Arial" w:cs="Arial"/>
          <w:sz w:val="20"/>
          <w:szCs w:val="20"/>
          <w:lang w:eastAsia="zh-CN"/>
        </w:rPr>
        <w:t>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w:t>
      </w:r>
      <w:r>
        <w:rPr>
          <w:rFonts w:ascii="Arial" w:eastAsiaTheme="minorEastAsia" w:hAnsi="Arial" w:cs="Arial"/>
          <w:sz w:val="20"/>
          <w:szCs w:val="20"/>
          <w:lang w:eastAsia="zh-CN"/>
        </w:rPr>
        <w:t>high SINR, CG-SDT for measurement reporting, and implementation factor K = 4.</w:t>
      </w:r>
    </w:p>
    <w:p w14:paraId="3C5397D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w:t>
      </w:r>
      <w:r>
        <w:rPr>
          <w:rFonts w:ascii="Arial" w:eastAsiaTheme="minorEastAsia" w:hAnsi="Arial" w:cs="Arial"/>
          <w:sz w:val="20"/>
          <w:szCs w:val="20"/>
          <w:lang w:eastAsia="zh-CN"/>
        </w:rPr>
        <w:t>high SINR, CG-SDT for measurement reporting, and implementation factor K = 4.</w:t>
      </w:r>
    </w:p>
    <w:p w14:paraId="6DF49F5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 xml:space="preserve">([2/HW,Hisilicon], [4/Spreadtrum], [5/vivo], [6/Nokia,NSB], [8/CATT], [11/ZTE], [12/xiaomi], [13/CMCC], [18/LGE],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5C90D79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3BAABA4E"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 xml:space="preserve">even with the most power efficient case that I-DRX </w:t>
      </w:r>
      <w:r>
        <w:rPr>
          <w:rFonts w:ascii="Arial" w:hAnsi="Arial" w:cs="Arial"/>
          <w:sz w:val="20"/>
          <w:szCs w:val="20"/>
          <w:lang w:eastAsia="zh-CN"/>
        </w:rPr>
        <w:t>cycle of 10.24s, 1 RS per 1 I-DRX cycle, high SINR, and implementation factor K = 4.</w:t>
      </w:r>
    </w:p>
    <w:p w14:paraId="1FBA1A0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[16/Samsung]</w:t>
      </w:r>
      <w:r>
        <w:rPr>
          <w:rFonts w:ascii="Arial" w:eastAsiaTheme="minorEastAsia" w:hAnsi="Arial" w:cs="Arial"/>
          <w:color w:val="0070C0"/>
          <w:sz w:val="20"/>
          <w:szCs w:val="20"/>
          <w:lang w:eastAsia="zh-CN"/>
        </w:rPr>
        <w:t>, [18/LGE], [20/Qualcomm], [21/Ericsson])</w:t>
      </w:r>
      <w:r>
        <w:rPr>
          <w:rFonts w:ascii="Arial" w:eastAsiaTheme="minorEastAsia" w:hAnsi="Arial" w:cs="Arial"/>
          <w:sz w:val="20"/>
          <w:szCs w:val="20"/>
          <w:lang w:eastAsia="zh-CN"/>
        </w:rPr>
        <w:t xml:space="preserve"> out of 20 sources, and the following is observed:</w:t>
      </w:r>
    </w:p>
    <w:p w14:paraId="41845FC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0E5AE66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w:t>
      </w:r>
      <w:r>
        <w:rPr>
          <w:rFonts w:ascii="Arial" w:eastAsiaTheme="minorEastAsia" w:hAnsi="Arial" w:cs="Arial"/>
          <w:sz w:val="20"/>
          <w:szCs w:val="20"/>
          <w:lang w:eastAsia="zh-CN"/>
        </w:rPr>
        <w:t xml:space="preserv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w:t>
      </w:r>
      <w:r>
        <w:rPr>
          <w:rFonts w:ascii="Arial" w:eastAsiaTheme="minorEastAsia" w:hAnsi="Arial" w:cs="Arial"/>
          <w:sz w:val="20"/>
          <w:szCs w:val="20"/>
          <w:lang w:eastAsia="zh-CN"/>
        </w:rPr>
        <w:t>or K = 4.</w:t>
      </w:r>
    </w:p>
    <w:p w14:paraId="5044DA9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7C8304B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w:t>
      </w:r>
      <w:r>
        <w:rPr>
          <w:rFonts w:ascii="Arial" w:eastAsiaTheme="minorEastAsia" w:hAnsi="Arial" w:cs="Arial"/>
          <w:sz w:val="20"/>
          <w:szCs w:val="20"/>
          <w:lang w:eastAsia="zh-CN"/>
        </w:rPr>
        <w:t xml:space="preserve"> K = 4.</w:t>
      </w:r>
    </w:p>
    <w:p w14:paraId="4959826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even with the most power efficient case that I-DRX cycle</w:t>
      </w:r>
      <w:r>
        <w:rPr>
          <w:rFonts w:ascii="Arial" w:eastAsiaTheme="minorEastAsia" w:hAnsi="Arial" w:cs="Arial"/>
          <w:sz w:val="20"/>
          <w:szCs w:val="20"/>
          <w:lang w:eastAsia="zh-CN"/>
        </w:rPr>
        <w:t xml:space="preserv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9EB943D"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2DA2A933" w14:textId="77777777" w:rsidR="006B58EE" w:rsidRDefault="00420D8D">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5441D67A" w14:textId="77777777" w:rsidR="006B58EE" w:rsidRDefault="00420D8D">
      <w:pPr>
        <w:pStyle w:val="ListParagraph"/>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w:t>
      </w:r>
      <w:r>
        <w:rPr>
          <w:rFonts w:ascii="Arial" w:eastAsiaTheme="minorEastAsia" w:hAnsi="Arial" w:cs="Arial"/>
          <w:strike/>
          <w:color w:val="0070C0"/>
          <w:sz w:val="20"/>
          <w:szCs w:val="20"/>
          <w:lang w:eastAsia="zh-CN"/>
        </w:rPr>
        <w:t>e results provided by a majority of sources, the target requirement of 6~12 months is not achieved by the existing Rel-17 positioning for UEs in RRC_INACTIVE state with optional implementation factor K or optional evaluation assumptions;</w:t>
      </w:r>
    </w:p>
    <w:p w14:paraId="7CCDF510"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UE-assisted DL</w:t>
      </w:r>
      <w:r>
        <w:rPr>
          <w:rFonts w:ascii="Arial" w:eastAsiaTheme="minorEastAsia" w:hAnsi="Arial" w:cs="Arial"/>
          <w:sz w:val="20"/>
          <w:szCs w:val="20"/>
          <w:lang w:eastAsia="zh-CN"/>
        </w:rPr>
        <w:t xml:space="preserve">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[10/Sony], [11/ZTE], [13/CMCC], [18/LGE], [20/Qualcomm])</w:t>
      </w:r>
      <w:r>
        <w:rPr>
          <w:rFonts w:ascii="Arial" w:eastAsiaTheme="minorEastAsia" w:hAnsi="Arial" w:cs="Arial"/>
          <w:sz w:val="20"/>
          <w:szCs w:val="20"/>
          <w:lang w:eastAsia="zh-CN"/>
        </w:rPr>
        <w:t xml:space="preserve"> out of 20 sources, and the following is observed:</w:t>
      </w:r>
    </w:p>
    <w:p w14:paraId="043F527D"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w:instrText>
      </w:r>
      <w:r>
        <w:rPr>
          <w:rFonts w:ascii="Arial" w:eastAsiaTheme="minorEastAsia" w:hAnsi="Arial" w:cs="Arial"/>
          <w:color w:val="0070C0"/>
          <w:sz w:val="20"/>
          <w:szCs w:val="20"/>
          <w:lang w:eastAsia="zh-CN"/>
        </w:rPr>
        <w:instrText xml:space="preserve">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0C4C39A3"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634BECD7"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w:t>
      </w:r>
      <w:r>
        <w:rPr>
          <w:rFonts w:ascii="Arial" w:eastAsiaTheme="minorEastAsia" w:hAnsi="Arial" w:cs="Arial"/>
          <w:sz w:val="20"/>
          <w:szCs w:val="20"/>
          <w:lang w:eastAsia="zh-CN"/>
        </w:rPr>
        <w:t>ut of 20 sources, and the following is observed:</w:t>
      </w:r>
    </w:p>
    <w:p w14:paraId="72C9F102"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w:t>
      </w:r>
      <w:r>
        <w:rPr>
          <w:rFonts w:ascii="Arial" w:eastAsiaTheme="minorEastAsia" w:hAnsi="Arial" w:cs="Arial"/>
          <w:sz w:val="20"/>
          <w:szCs w:val="20"/>
          <w:lang w:eastAsia="zh-CN"/>
        </w:rPr>
        <w:t xml:space="preserve">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82FD210"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w:t>
      </w:r>
      <w:r>
        <w:rPr>
          <w:rFonts w:ascii="Arial" w:eastAsiaTheme="minorEastAsia" w:hAnsi="Arial" w:cs="Arial"/>
          <w:sz w:val="20"/>
          <w:szCs w:val="20"/>
          <w:lang w:eastAsia="zh-CN"/>
        </w:rPr>
        <w:t xml:space="preserve">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w:instrText>
      </w:r>
      <w:r>
        <w:rPr>
          <w:rFonts w:ascii="Arial" w:eastAsiaTheme="minorEastAsia" w:hAnsi="Arial" w:cs="Arial"/>
          <w:color w:val="0070C0"/>
          <w:sz w:val="20"/>
          <w:szCs w:val="20"/>
          <w:lang w:eastAsia="zh-CN"/>
        </w:rPr>
        <w:instrText xml:space="preserve">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6D9A7EDC"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5B01AFF6"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w:instrText>
      </w:r>
      <w:r>
        <w:rPr>
          <w:rFonts w:ascii="Arial" w:eastAsiaTheme="minorEastAsia" w:hAnsi="Arial" w:cs="Arial"/>
          <w:color w:val="0070C0"/>
          <w:sz w:val="20"/>
          <w:szCs w:val="20"/>
          <w:lang w:eastAsia="zh-CN"/>
        </w:rPr>
        <w:instrText xml:space="preserv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w:t>
      </w:r>
      <w:r>
        <w:rPr>
          <w:rFonts w:ascii="Arial" w:eastAsiaTheme="minorEastAsia" w:hAnsi="Arial" w:cs="Arial"/>
          <w:sz w:val="20"/>
          <w:szCs w:val="20"/>
          <w:lang w:eastAsia="zh-CN"/>
        </w:rPr>
        <w:t xml:space="preserve">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6AC85BE3"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w:instrText>
      </w:r>
      <w:r>
        <w:rPr>
          <w:rFonts w:ascii="Arial" w:eastAsiaTheme="minorEastAsia" w:hAnsi="Arial" w:cs="Arial"/>
          <w:color w:val="0070C0"/>
          <w:sz w:val="20"/>
          <w:szCs w:val="20"/>
          <w:lang w:eastAsia="zh-CN"/>
        </w:rPr>
        <w:instrText xml:space="preserve">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237A0668"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 xml:space="preserve">out of 20 sources, and the following is </w:t>
      </w:r>
      <w:r>
        <w:rPr>
          <w:rFonts w:ascii="Arial" w:eastAsiaTheme="minorEastAsia" w:hAnsi="Arial" w:cs="Arial"/>
          <w:sz w:val="20"/>
          <w:szCs w:val="20"/>
          <w:lang w:eastAsia="zh-CN"/>
        </w:rPr>
        <w:t>observed:</w:t>
      </w:r>
    </w:p>
    <w:p w14:paraId="1B548FD6"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w:t>
      </w:r>
      <w:r>
        <w:rPr>
          <w:rFonts w:ascii="Arial" w:eastAsiaTheme="minorEastAsia" w:hAnsi="Arial" w:cs="Arial"/>
          <w:sz w:val="20"/>
          <w:szCs w:val="20"/>
          <w:lang w:eastAsia="zh-CN"/>
        </w:rPr>
        <w:t>or K &lt; 4;</w:t>
      </w:r>
    </w:p>
    <w:p w14:paraId="161EC63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5A795D5" w14:textId="77777777" w:rsidR="006B58EE" w:rsidRDefault="00420D8D">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w:t>
      </w:r>
      <w:r>
        <w:rPr>
          <w:rFonts w:ascii="Arial" w:eastAsiaTheme="minorEastAsia" w:hAnsi="Arial" w:cs="Arial"/>
          <w:color w:val="FF0000"/>
          <w:sz w:val="20"/>
          <w:szCs w:val="20"/>
          <w:lang w:eastAsia="zh-CN"/>
        </w:rPr>
        <w:t>r K with K = 1 as the baseline and K = 0.5, 2, 4 as optional values. The model is captured in the Annex A.4.</w:t>
      </w:r>
    </w:p>
    <w:p w14:paraId="792BE265" w14:textId="77777777" w:rsidR="006B58EE" w:rsidRDefault="00420D8D">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23992A9D" w14:textId="77777777" w:rsidR="006B58EE" w:rsidRDefault="00420D8D">
      <w:pPr>
        <w:pStyle w:val="ListParagraph"/>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w:t>
      </w:r>
      <w:r>
        <w:rPr>
          <w:rFonts w:ascii="Arial" w:eastAsiaTheme="minorEastAsia" w:hAnsi="Arial" w:cs="Arial"/>
          <w:color w:val="0070C0"/>
          <w:sz w:val="20"/>
          <w:szCs w:val="20"/>
          <w:lang w:eastAsia="zh-CN"/>
        </w:rPr>
        <w:t xml:space="preserve"> The number of sources and the references can be further updated in next meeting depending on companies’ updates of simulation results.</w:t>
      </w:r>
    </w:p>
    <w:p w14:paraId="46048E7E"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110E32D3" w14:textId="77777777">
        <w:tc>
          <w:tcPr>
            <w:tcW w:w="2336" w:type="dxa"/>
          </w:tcPr>
          <w:p w14:paraId="37DB6039"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76074C7C"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5ECEEB3" w14:textId="77777777">
        <w:tc>
          <w:tcPr>
            <w:tcW w:w="2336" w:type="dxa"/>
          </w:tcPr>
          <w:p w14:paraId="68C0933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3EDC27D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1EF0C61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w:t>
            </w:r>
            <w:r>
              <w:rPr>
                <w:rFonts w:ascii="Calibri" w:hAnsi="Calibri" w:cs="Calibri"/>
                <w:sz w:val="22"/>
                <w:lang w:eastAsia="zh-CN"/>
              </w:rPr>
              <w:t xml:space="preserve">also refer to single SSB for synchronization purpose after waking up, which is used in Rel-17 UE power saving evaluation as well. </w:t>
            </w:r>
          </w:p>
        </w:tc>
      </w:tr>
      <w:tr w:rsidR="006B58EE" w14:paraId="2996270B" w14:textId="77777777">
        <w:tc>
          <w:tcPr>
            <w:tcW w:w="2336" w:type="dxa"/>
          </w:tcPr>
          <w:p w14:paraId="3D8E0A4A" w14:textId="77777777" w:rsidR="006B58EE" w:rsidRDefault="00420D8D">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0D2D9AB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096B8B38" w14:textId="77777777">
        <w:tc>
          <w:tcPr>
            <w:tcW w:w="2336" w:type="dxa"/>
          </w:tcPr>
          <w:p w14:paraId="0064976F"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E1226E9"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w:t>
            </w:r>
            <w:r>
              <w:rPr>
                <w:rFonts w:ascii="Calibri" w:hAnsi="Calibri" w:cs="Calibri"/>
                <w:sz w:val="22"/>
                <w:lang w:eastAsia="zh-CN"/>
              </w:rPr>
              <w:t xml:space="preserve"> captured in the TR.</w:t>
            </w:r>
          </w:p>
        </w:tc>
      </w:tr>
      <w:tr w:rsidR="006B58EE" w14:paraId="10D0FF5D" w14:textId="77777777">
        <w:tc>
          <w:tcPr>
            <w:tcW w:w="2336" w:type="dxa"/>
          </w:tcPr>
          <w:p w14:paraId="7DC8ABA5"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166DE403" w14:textId="77777777" w:rsidR="006B58EE" w:rsidRDefault="00420D8D">
            <w:pPr>
              <w:rPr>
                <w:rFonts w:ascii="Calibri" w:hAnsi="Calibri" w:cs="Calibri"/>
                <w:sz w:val="22"/>
                <w:lang w:eastAsia="zh-CN"/>
              </w:rPr>
            </w:pPr>
            <w:r>
              <w:rPr>
                <w:rFonts w:ascii="Calibri" w:hAnsi="Calibri" w:cs="Calibri"/>
                <w:sz w:val="22"/>
                <w:lang w:eastAsia="zh-CN"/>
              </w:rPr>
              <w:t>OK</w:t>
            </w:r>
          </w:p>
        </w:tc>
      </w:tr>
      <w:tr w:rsidR="006B58EE" w14:paraId="129A756A" w14:textId="77777777">
        <w:tc>
          <w:tcPr>
            <w:tcW w:w="2336" w:type="dxa"/>
          </w:tcPr>
          <w:p w14:paraId="3CE15612"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BAFCEBA" w14:textId="77777777" w:rsidR="006B58EE" w:rsidRDefault="00420D8D">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6B58EE" w14:paraId="1A565A4B" w14:textId="77777777">
        <w:tc>
          <w:tcPr>
            <w:tcW w:w="2336" w:type="dxa"/>
          </w:tcPr>
          <w:p w14:paraId="4A970DB1"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1FF52342" w14:textId="77777777" w:rsidR="006B58EE" w:rsidRDefault="00420D8D">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6B58EE" w14:paraId="69DCE3FA" w14:textId="77777777">
        <w:tc>
          <w:tcPr>
            <w:tcW w:w="2336" w:type="dxa"/>
          </w:tcPr>
          <w:p w14:paraId="7DD2B560"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78524AE"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74941257" w14:textId="77777777">
        <w:tc>
          <w:tcPr>
            <w:tcW w:w="2336" w:type="dxa"/>
          </w:tcPr>
          <w:p w14:paraId="5A22D392"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051B7B82" w14:textId="77777777" w:rsidR="006B58EE" w:rsidRDefault="00420D8D">
            <w:pPr>
              <w:rPr>
                <w:rFonts w:ascii="Calibri" w:hAnsi="Calibri" w:cs="Calibri"/>
                <w:sz w:val="22"/>
              </w:rPr>
            </w:pPr>
            <w:r>
              <w:rPr>
                <w:rFonts w:ascii="Calibri" w:hAnsi="Calibri" w:cs="Calibri"/>
                <w:sz w:val="22"/>
              </w:rPr>
              <w:t>Support the proposal</w:t>
            </w:r>
          </w:p>
          <w:p w14:paraId="0A5DDA2F" w14:textId="77777777" w:rsidR="006B58EE" w:rsidRDefault="00420D8D">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w:t>
            </w:r>
            <w:r>
              <w:rPr>
                <w:rFonts w:ascii="Calibri" w:hAnsi="Calibri" w:cs="Calibri"/>
                <w:sz w:val="22"/>
              </w:rPr>
              <w:t>tion procedure or not since a single SSB is considered after waking up.</w:t>
            </w:r>
          </w:p>
          <w:p w14:paraId="4D87FA24" w14:textId="77777777" w:rsidR="006B58EE" w:rsidRDefault="006B58EE">
            <w:pPr>
              <w:rPr>
                <w:rFonts w:ascii="Calibri" w:hAnsi="Calibri" w:cs="Calibri"/>
                <w:sz w:val="22"/>
              </w:rPr>
            </w:pPr>
          </w:p>
        </w:tc>
      </w:tr>
      <w:tr w:rsidR="006B58EE" w14:paraId="671DF153" w14:textId="77777777">
        <w:tc>
          <w:tcPr>
            <w:tcW w:w="2336" w:type="dxa"/>
          </w:tcPr>
          <w:p w14:paraId="6F907695"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4223063"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Generraly </w:t>
            </w:r>
            <w:r>
              <w:rPr>
                <w:rFonts w:ascii="Calibri" w:eastAsia="Malgun Gothic" w:hAnsi="Calibri" w:cs="Calibri" w:hint="eastAsia"/>
                <w:sz w:val="22"/>
                <w:lang w:eastAsia="ko-KR"/>
              </w:rPr>
              <w:t>OK</w:t>
            </w:r>
          </w:p>
          <w:p w14:paraId="7EA6FBFC"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subbullets in the observation is for RRC_Inactive</w:t>
            </w:r>
            <w:r>
              <w:rPr>
                <w:rFonts w:ascii="Calibri" w:eastAsia="Malgun Gothic" w:hAnsi="Calibri" w:cs="Calibri"/>
                <w:sz w:val="22"/>
                <w:lang w:eastAsia="ko-KR"/>
              </w:rPr>
              <w:t xml:space="preserve"> state. The text </w:t>
            </w:r>
            <w:r>
              <w:rPr>
                <w:rFonts w:ascii="Calibri" w:eastAsia="Malgun Gothic" w:hAnsi="Calibri" w:cs="Calibri" w:hint="eastAsia"/>
                <w:sz w:val="22"/>
                <w:lang w:eastAsia="ko-KR"/>
              </w:rPr>
              <w:t>“</w:t>
            </w:r>
            <w:r>
              <w:rPr>
                <w:rFonts w:ascii="Calibri" w:eastAsia="Malgun Gothic" w:hAnsi="Calibri" w:cs="Calibri"/>
                <w:sz w:val="22"/>
                <w:lang w:eastAsia="ko-KR"/>
              </w:rPr>
              <w:t>the target requirement of 6~12 months is not achieved by the existing Rel-17 positioning for Ues in RRC_INACTIVE state” is captured in a subbullet and it seems for me that the text is applied for the subbullet only. However, if it does no</w:t>
            </w:r>
            <w:r>
              <w:rPr>
                <w:rFonts w:ascii="Calibri" w:eastAsia="Malgun Gothic" w:hAnsi="Calibri" w:cs="Calibri"/>
                <w:sz w:val="22"/>
                <w:lang w:eastAsia="ko-KR"/>
              </w:rPr>
              <w:t xml:space="preserve">t cause misinterpretation to all others, we are fine with current proposal. </w:t>
            </w:r>
          </w:p>
        </w:tc>
      </w:tr>
      <w:tr w:rsidR="006B58EE" w14:paraId="14FF0581" w14:textId="77777777">
        <w:tc>
          <w:tcPr>
            <w:tcW w:w="2336" w:type="dxa"/>
          </w:tcPr>
          <w:p w14:paraId="02BFE3E2"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169609B4"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6B58EE" w14:paraId="4CA2767E" w14:textId="77777777">
        <w:tc>
          <w:tcPr>
            <w:tcW w:w="2336" w:type="dxa"/>
          </w:tcPr>
          <w:p w14:paraId="1682D871" w14:textId="77777777" w:rsidR="006B58EE" w:rsidRDefault="00420D8D">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34B631D5" w14:textId="77777777" w:rsidR="006B58EE" w:rsidRDefault="00420D8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6B58EE" w14:paraId="719B1690" w14:textId="77777777">
        <w:tc>
          <w:tcPr>
            <w:tcW w:w="2336" w:type="dxa"/>
          </w:tcPr>
          <w:p w14:paraId="0FA8AFDF"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14:paraId="556FA74C"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14:paraId="3771EBAC"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14:paraId="286AEFE4" w14:textId="77777777" w:rsidR="006B58EE" w:rsidRDefault="00420D8D">
            <w:pPr>
              <w:rPr>
                <w:rFonts w:ascii="Calibri" w:hAnsi="Calibri" w:cs="Calibri"/>
                <w:color w:val="0070C0"/>
                <w:sz w:val="22"/>
                <w:lang w:eastAsia="zh-CN"/>
              </w:rPr>
            </w:pPr>
            <w:r>
              <w:rPr>
                <w:rFonts w:ascii="Calibri" w:hAnsi="Calibri" w:cs="Calibri"/>
                <w:color w:val="0070C0"/>
                <w:sz w:val="22"/>
                <w:lang w:eastAsia="zh-CN"/>
              </w:rPr>
              <w:t xml:space="preserve">Whether the cell selection </w:t>
            </w:r>
            <w:r>
              <w:rPr>
                <w:rFonts w:ascii="Calibri" w:hAnsi="Calibri" w:cs="Calibri"/>
                <w:color w:val="0070C0"/>
                <w:sz w:val="22"/>
                <w:lang w:eastAsia="zh-CN"/>
              </w:rPr>
              <w:t>procedure is required when UE wakes up from ultra-deep sleep, I’m not sure if companies share common understanding. I think it is related to the additional transition energy we are trying to converge. Maybe we can ask companies’ views under Proposal 3.1, a</w:t>
            </w:r>
            <w:r>
              <w:rPr>
                <w:rFonts w:ascii="Calibri" w:hAnsi="Calibri" w:cs="Calibri"/>
                <w:color w:val="0070C0"/>
                <w:sz w:val="22"/>
                <w:lang w:eastAsia="zh-CN"/>
              </w:rPr>
              <w:t>nd I hope it would also help companies align their understanding on the candidate value.</w:t>
            </w:r>
          </w:p>
          <w:p w14:paraId="2981BF78"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lastRenderedPageBreak/>
              <w:t>I</w:t>
            </w:r>
            <w:r>
              <w:rPr>
                <w:rFonts w:ascii="Calibri" w:hAnsi="Calibri" w:cs="Calibri"/>
                <w:color w:val="0070C0"/>
                <w:sz w:val="22"/>
                <w:lang w:eastAsia="zh-CN"/>
              </w:rPr>
              <w:t>’ll reflect this comment under Proposal 3.1 after today’s online.</w:t>
            </w:r>
          </w:p>
        </w:tc>
      </w:tr>
      <w:tr w:rsidR="006B58EE" w14:paraId="0D7A1DD7" w14:textId="77777777">
        <w:tc>
          <w:tcPr>
            <w:tcW w:w="2336" w:type="dxa"/>
          </w:tcPr>
          <w:p w14:paraId="65BD8673"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32DBD899"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w:t>
            </w:r>
            <w:r>
              <w:rPr>
                <w:rFonts w:ascii="Calibri" w:hAnsi="Calibri" w:cs="Calibri"/>
                <w:color w:val="0070C0"/>
                <w:sz w:val="22"/>
                <w:lang w:eastAsia="zh-CN"/>
              </w:rPr>
              <w:t xml:space="preserve"> Samsung and Nokia on the last two notes.</w:t>
            </w:r>
          </w:p>
          <w:p w14:paraId="371131DC" w14:textId="77777777" w:rsidR="006B58EE" w:rsidRDefault="006B58EE">
            <w:pPr>
              <w:spacing w:before="0" w:line="240" w:lineRule="auto"/>
              <w:rPr>
                <w:rFonts w:ascii="Calibri" w:hAnsi="Calibri" w:cs="Calibri"/>
                <w:sz w:val="22"/>
                <w:lang w:eastAsia="zh-CN"/>
              </w:rPr>
            </w:pPr>
          </w:p>
          <w:p w14:paraId="29B29B51"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3FD3676" w14:textId="77777777" w:rsidR="006B58EE" w:rsidRDefault="00420D8D">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14:paraId="641F2402" w14:textId="77777777" w:rsidR="006B58EE" w:rsidRDefault="00420D8D">
            <w:pPr>
              <w:pStyle w:val="ListParagraph"/>
              <w:numPr>
                <w:ilvl w:val="0"/>
                <w:numId w:val="112"/>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and single SSB for sunchronization</w:t>
            </w:r>
            <w:r>
              <w:rPr>
                <w:rFonts w:cs="Calibri"/>
                <w:color w:val="00B050"/>
                <w:lang w:eastAsia="zh-CN"/>
              </w:rPr>
              <w:t xml:space="preserve"> purpose</w:t>
            </w:r>
            <w:r>
              <w:rPr>
                <w:rFonts w:cs="Calibri"/>
                <w:lang w:eastAsia="zh-CN"/>
              </w:rPr>
              <w:t xml:space="preserve"> is considered.</w:t>
            </w:r>
          </w:p>
          <w:p w14:paraId="19B54416" w14:textId="77777777" w:rsidR="006B58EE" w:rsidRDefault="00420D8D">
            <w:pPr>
              <w:pStyle w:val="ListParagraph"/>
              <w:numPr>
                <w:ilvl w:val="0"/>
                <w:numId w:val="112"/>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14:paraId="5A01ADEC" w14:textId="77777777" w:rsidR="006B58EE" w:rsidRDefault="006B58EE">
            <w:pPr>
              <w:rPr>
                <w:rFonts w:ascii="Calibri" w:hAnsi="Calibri" w:cs="Calibri"/>
                <w:sz w:val="22"/>
                <w:lang w:eastAsia="zh-CN"/>
              </w:rPr>
            </w:pPr>
          </w:p>
        </w:tc>
      </w:tr>
      <w:tr w:rsidR="006B58EE" w14:paraId="4B6EDA5C" w14:textId="77777777">
        <w:tc>
          <w:tcPr>
            <w:tcW w:w="2336" w:type="dxa"/>
          </w:tcPr>
          <w:p w14:paraId="20D77230"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04444DF1" w14:textId="77777777" w:rsidR="006B58EE" w:rsidRDefault="00420D8D">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 xml:space="preserve">et’s </w:t>
            </w:r>
            <w:r>
              <w:rPr>
                <w:rFonts w:ascii="Arial" w:hAnsi="Arial" w:cs="Arial"/>
                <w:lang w:val="en-US" w:eastAsia="zh-CN"/>
              </w:rPr>
              <w:t>close this issue.</w:t>
            </w:r>
          </w:p>
        </w:tc>
      </w:tr>
    </w:tbl>
    <w:p w14:paraId="76BBE405" w14:textId="77777777" w:rsidR="006B58EE" w:rsidRDefault="006B58EE">
      <w:pPr>
        <w:snapToGrid w:val="0"/>
        <w:spacing w:beforeLines="50" w:before="120" w:line="288" w:lineRule="auto"/>
        <w:rPr>
          <w:rFonts w:ascii="Arial" w:hAnsi="Arial" w:cs="Arial"/>
          <w:lang w:val="en-US" w:eastAsia="zh-CN"/>
        </w:rPr>
      </w:pPr>
    </w:p>
    <w:p w14:paraId="21278389"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03EDF205"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w:t>
      </w:r>
      <w:r>
        <w:rPr>
          <w:rFonts w:ascii="Arial" w:eastAsiaTheme="minorEastAsia" w:hAnsi="Arial" w:cs="Arial"/>
          <w:color w:val="FF0000"/>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5A6A55B9" w14:textId="77777777" w:rsidR="006B58EE" w:rsidRDefault="00420D8D">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3C6784FB" w14:textId="77777777" w:rsidR="006B58EE" w:rsidRDefault="00420D8D">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w:t>
      </w:r>
      <w:r>
        <w:rPr>
          <w:rFonts w:ascii="Arial" w:eastAsiaTheme="minorEastAsia" w:hAnsi="Arial" w:cs="Arial"/>
          <w:color w:val="FF0000"/>
          <w:sz w:val="20"/>
          <w:szCs w:val="20"/>
          <w:lang w:eastAsia="zh-CN"/>
        </w:rPr>
        <w:t>g for UEs in RRC_INACTIVE state.</w:t>
      </w:r>
    </w:p>
    <w:p w14:paraId="6A6564CD" w14:textId="77777777" w:rsidR="006B58EE" w:rsidRDefault="006B58EE">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6B58EE" w14:paraId="11F901E4" w14:textId="77777777">
        <w:tc>
          <w:tcPr>
            <w:tcW w:w="2336" w:type="dxa"/>
          </w:tcPr>
          <w:p w14:paraId="4ED90196"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761EADA8"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5F5978E7" w14:textId="77777777">
        <w:tc>
          <w:tcPr>
            <w:tcW w:w="2336" w:type="dxa"/>
          </w:tcPr>
          <w:p w14:paraId="18CA450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22C7A03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6B58EE" w14:paraId="35141E0E" w14:textId="77777777">
        <w:tc>
          <w:tcPr>
            <w:tcW w:w="2336" w:type="dxa"/>
          </w:tcPr>
          <w:p w14:paraId="06800E7D" w14:textId="77777777" w:rsidR="006B58EE" w:rsidRDefault="00420D8D">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79B87958"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168E9233" w14:textId="77777777">
        <w:tc>
          <w:tcPr>
            <w:tcW w:w="2336" w:type="dxa"/>
          </w:tcPr>
          <w:p w14:paraId="5FD1C6F1"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DC9ECD0"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In the general, the modified proposal is okay. One question is if the note means the LS includes the long observations on the evaluation result of the above proposal. We think RAN2 just needs conclusion from RAN1, and it might be enough to include the firs</w:t>
            </w:r>
            <w:r>
              <w:rPr>
                <w:rFonts w:ascii="Calibri" w:hAnsi="Calibri" w:cs="Calibri"/>
                <w:sz w:val="22"/>
                <w:lang w:eastAsia="zh-CN"/>
              </w:rPr>
              <w:t xml:space="preserve">t two bullet in the LS. </w:t>
            </w:r>
          </w:p>
        </w:tc>
      </w:tr>
      <w:tr w:rsidR="006B58EE" w14:paraId="09ABC9F2" w14:textId="77777777">
        <w:tc>
          <w:tcPr>
            <w:tcW w:w="2336" w:type="dxa"/>
          </w:tcPr>
          <w:p w14:paraId="768B6F90" w14:textId="77777777" w:rsidR="006B58EE" w:rsidRDefault="00420D8D">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5E43DAA0"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6C271AF1"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33418231" w14:textId="77777777" w:rsidR="006B58EE" w:rsidRDefault="00420D8D">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w:t>
            </w:r>
            <w:r>
              <w:rPr>
                <w:rFonts w:ascii="Arial" w:eastAsiaTheme="minorEastAsia" w:hAnsi="Arial" w:cs="Arial"/>
                <w:color w:val="FF0000"/>
                <w:sz w:val="20"/>
                <w:szCs w:val="20"/>
                <w:lang w:eastAsia="zh-CN"/>
              </w:rPr>
              <w:t xml:space="preserve">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2C6857" w14:textId="77777777" w:rsidR="006B58EE" w:rsidRDefault="006B58EE">
            <w:pPr>
              <w:spacing w:before="0" w:line="240" w:lineRule="auto"/>
              <w:rPr>
                <w:rFonts w:ascii="Calibri" w:hAnsi="Calibri" w:cs="Calibri"/>
                <w:sz w:val="22"/>
                <w:lang w:eastAsia="zh-CN"/>
              </w:rPr>
            </w:pPr>
          </w:p>
        </w:tc>
      </w:tr>
      <w:tr w:rsidR="006B58EE" w14:paraId="664EFB22" w14:textId="77777777">
        <w:tc>
          <w:tcPr>
            <w:tcW w:w="2336" w:type="dxa"/>
          </w:tcPr>
          <w:p w14:paraId="1E6EF19A" w14:textId="77777777" w:rsidR="006B58EE" w:rsidRDefault="00420D8D">
            <w:pPr>
              <w:rPr>
                <w:rFonts w:ascii="Calibri" w:hAnsi="Calibri" w:cs="Calibri"/>
                <w:sz w:val="22"/>
              </w:rPr>
            </w:pPr>
            <w:r>
              <w:rPr>
                <w:rFonts w:ascii="Calibri" w:hAnsi="Calibri" w:cs="Calibri"/>
                <w:sz w:val="22"/>
              </w:rPr>
              <w:t>Intel</w:t>
            </w:r>
          </w:p>
        </w:tc>
        <w:tc>
          <w:tcPr>
            <w:tcW w:w="7626" w:type="dxa"/>
          </w:tcPr>
          <w:p w14:paraId="21376CA0"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OK</w:t>
            </w:r>
          </w:p>
        </w:tc>
      </w:tr>
      <w:tr w:rsidR="006B58EE" w14:paraId="41E76B21" w14:textId="77777777">
        <w:tc>
          <w:tcPr>
            <w:tcW w:w="2336" w:type="dxa"/>
          </w:tcPr>
          <w:p w14:paraId="7F052C5A" w14:textId="77777777" w:rsidR="006B58EE" w:rsidRDefault="00420D8D">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04837335"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6B58EE" w14:paraId="609AECA1" w14:textId="77777777">
        <w:tc>
          <w:tcPr>
            <w:tcW w:w="2336" w:type="dxa"/>
          </w:tcPr>
          <w:p w14:paraId="6605B7A3"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0462E294" w14:textId="77777777" w:rsidR="006B58EE" w:rsidRDefault="00420D8D">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6B58EE" w14:paraId="46757C46" w14:textId="77777777">
        <w:tc>
          <w:tcPr>
            <w:tcW w:w="2336" w:type="dxa"/>
          </w:tcPr>
          <w:p w14:paraId="3274C46A"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49FEDE0"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357F932F" w14:textId="77777777">
        <w:tc>
          <w:tcPr>
            <w:tcW w:w="2336" w:type="dxa"/>
          </w:tcPr>
          <w:p w14:paraId="242D515D"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79971EA5" w14:textId="77777777" w:rsidR="006B58EE" w:rsidRDefault="00420D8D">
            <w:pPr>
              <w:rPr>
                <w:rFonts w:ascii="Calibri" w:hAnsi="Calibri" w:cs="Calibri"/>
                <w:sz w:val="22"/>
              </w:rPr>
            </w:pPr>
            <w:r>
              <w:rPr>
                <w:rFonts w:ascii="Calibri" w:hAnsi="Calibri" w:cs="Calibri"/>
                <w:sz w:val="22"/>
              </w:rPr>
              <w:t>OK</w:t>
            </w:r>
          </w:p>
        </w:tc>
      </w:tr>
      <w:tr w:rsidR="006B58EE" w14:paraId="7341E52C" w14:textId="77777777">
        <w:tc>
          <w:tcPr>
            <w:tcW w:w="2336" w:type="dxa"/>
          </w:tcPr>
          <w:p w14:paraId="7A3E33A2"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F4FCB95"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6B58EE" w14:paraId="3105C719" w14:textId="77777777">
        <w:tc>
          <w:tcPr>
            <w:tcW w:w="2336" w:type="dxa"/>
          </w:tcPr>
          <w:p w14:paraId="4201C537"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58F7AF1D"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6B58EE" w14:paraId="47784B23" w14:textId="77777777">
        <w:tc>
          <w:tcPr>
            <w:tcW w:w="2336" w:type="dxa"/>
          </w:tcPr>
          <w:p w14:paraId="45B3E293"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2107E8BC"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1551CB00" w14:textId="77777777">
        <w:tc>
          <w:tcPr>
            <w:tcW w:w="2336" w:type="dxa"/>
          </w:tcPr>
          <w:p w14:paraId="6CE76B8F" w14:textId="77777777" w:rsidR="006B58EE" w:rsidRDefault="00420D8D">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14:paraId="051631BB"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 xml:space="preserve">Seems that companies are fine with this </w:t>
            </w:r>
            <w:r>
              <w:rPr>
                <w:rFonts w:ascii="Calibri" w:hAnsi="Calibri" w:cs="Calibri"/>
                <w:color w:val="0070C0"/>
                <w:sz w:val="22"/>
                <w:lang w:eastAsia="zh-CN"/>
              </w:rPr>
              <w:t>proposal, meanwhile, several companies pointed out that no need to send the overall observations to RAN2, a conclusion is good to go.</w:t>
            </w:r>
          </w:p>
          <w:p w14:paraId="3F7E9240" w14:textId="77777777" w:rsidR="006B58EE" w:rsidRDefault="006B58EE">
            <w:pPr>
              <w:spacing w:before="0" w:line="240" w:lineRule="auto"/>
              <w:rPr>
                <w:rFonts w:ascii="Calibri" w:hAnsi="Calibri" w:cs="Calibri"/>
                <w:sz w:val="22"/>
                <w:lang w:eastAsia="zh-CN"/>
              </w:rPr>
            </w:pPr>
          </w:p>
          <w:p w14:paraId="75BD6761"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7E33F509"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2A4C63C4"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4F9C15AB"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B</w:t>
            </w:r>
            <w:r>
              <w:rPr>
                <w:rFonts w:ascii="Arial" w:eastAsiaTheme="minorEastAsia" w:hAnsi="Arial" w:cs="Arial"/>
                <w:sz w:val="20"/>
                <w:szCs w:val="20"/>
                <w:lang w:eastAsia="zh-CN"/>
              </w:rPr>
              <w:t xml:space="preserve">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31F81531" w14:textId="77777777" w:rsidR="006B58EE" w:rsidRDefault="00420D8D">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6B58EE" w14:paraId="2A1A8433" w14:textId="77777777">
        <w:tc>
          <w:tcPr>
            <w:tcW w:w="2336" w:type="dxa"/>
          </w:tcPr>
          <w:p w14:paraId="7DE57C70"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67E3D2CA" w14:textId="77777777" w:rsidR="006B58EE" w:rsidRDefault="00420D8D">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564E52D2" w14:textId="77777777" w:rsidR="006B58EE" w:rsidRDefault="006B58EE">
      <w:pPr>
        <w:spacing w:beforeLines="50" w:before="120" w:line="288" w:lineRule="auto"/>
        <w:rPr>
          <w:rFonts w:ascii="Arial" w:hAnsi="Arial" w:cs="Arial"/>
          <w:color w:val="FF0000"/>
          <w:lang w:eastAsia="zh-CN"/>
        </w:rPr>
      </w:pPr>
    </w:p>
    <w:p w14:paraId="15CC2845" w14:textId="77777777" w:rsidR="006B58EE" w:rsidRDefault="006B58EE">
      <w:pPr>
        <w:snapToGrid w:val="0"/>
        <w:spacing w:beforeLines="50" w:before="120" w:line="288" w:lineRule="auto"/>
        <w:rPr>
          <w:rFonts w:ascii="Arial" w:hAnsi="Arial" w:cs="Arial"/>
          <w:lang w:val="en-US" w:eastAsia="zh-CN"/>
        </w:rPr>
      </w:pPr>
    </w:p>
    <w:p w14:paraId="54319AB5" w14:textId="77777777" w:rsidR="006B58EE" w:rsidRDefault="00420D8D">
      <w:pPr>
        <w:pStyle w:val="Heading2"/>
        <w:numPr>
          <w:ilvl w:val="0"/>
          <w:numId w:val="0"/>
        </w:numPr>
        <w:rPr>
          <w:rFonts w:cs="Arial"/>
          <w:lang w:eastAsia="zh-CN"/>
        </w:rPr>
      </w:pPr>
      <w:r>
        <w:rPr>
          <w:sz w:val="28"/>
          <w:szCs w:val="28"/>
          <w:lang w:eastAsia="zh-CN"/>
        </w:rPr>
        <w:t xml:space="preserve">[Closed] 4.2 Rel-18 </w:t>
      </w:r>
      <w:r>
        <w:rPr>
          <w:sz w:val="28"/>
          <w:szCs w:val="28"/>
          <w:lang w:eastAsia="zh-CN"/>
        </w:rPr>
        <w:t>potential enhancements</w:t>
      </w:r>
    </w:p>
    <w:p w14:paraId="0E090213"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AA15119"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w:t>
      </w:r>
      <w:r>
        <w:rPr>
          <w:rFonts w:ascii="Arial" w:hAnsi="Arial" w:cs="Arial"/>
          <w:lang w:eastAsia="zh-CN"/>
        </w:rPr>
        <w:t>l-18 potential enhancements to maximize the battery life. The results are summarized below.</w:t>
      </w:r>
    </w:p>
    <w:p w14:paraId="69B0D66A"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6B58EE" w14:paraId="0C66B894" w14:textId="77777777">
        <w:tc>
          <w:tcPr>
            <w:tcW w:w="1408" w:type="dxa"/>
            <w:vMerge w:val="restart"/>
          </w:tcPr>
          <w:p w14:paraId="401E9266"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6FE3307D"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79C818A7" w14:textId="77777777" w:rsidR="006B58EE" w:rsidRDefault="00420D8D">
            <w:pPr>
              <w:pStyle w:val="TAH"/>
              <w:spacing w:before="0" w:line="240" w:lineRule="auto"/>
              <w:jc w:val="left"/>
              <w:rPr>
                <w:sz w:val="16"/>
                <w:szCs w:val="16"/>
                <w:lang w:val="en-US"/>
              </w:rPr>
            </w:pPr>
            <w:r>
              <w:rPr>
                <w:sz w:val="16"/>
                <w:szCs w:val="16"/>
                <w:lang w:val="en-US"/>
              </w:rPr>
              <w:t>Target requirement are met – Yes/No</w:t>
            </w:r>
          </w:p>
        </w:tc>
      </w:tr>
      <w:tr w:rsidR="006B58EE" w14:paraId="6C4B67C2" w14:textId="77777777">
        <w:tc>
          <w:tcPr>
            <w:tcW w:w="1408" w:type="dxa"/>
            <w:vMerge/>
          </w:tcPr>
          <w:p w14:paraId="5BC3CD9F" w14:textId="77777777" w:rsidR="006B58EE" w:rsidRDefault="006B58EE">
            <w:pPr>
              <w:pStyle w:val="TAH"/>
              <w:spacing w:before="0" w:line="240" w:lineRule="auto"/>
              <w:jc w:val="left"/>
              <w:rPr>
                <w:sz w:val="16"/>
                <w:szCs w:val="16"/>
                <w:lang w:val="en-US"/>
              </w:rPr>
            </w:pPr>
          </w:p>
        </w:tc>
        <w:tc>
          <w:tcPr>
            <w:tcW w:w="5372" w:type="dxa"/>
            <w:vMerge/>
          </w:tcPr>
          <w:p w14:paraId="01B42E06" w14:textId="77777777" w:rsidR="006B58EE" w:rsidRDefault="006B58EE">
            <w:pPr>
              <w:pStyle w:val="TAH"/>
              <w:spacing w:before="0" w:line="240" w:lineRule="auto"/>
              <w:jc w:val="left"/>
              <w:rPr>
                <w:sz w:val="16"/>
                <w:szCs w:val="16"/>
                <w:lang w:val="en-US"/>
              </w:rPr>
            </w:pPr>
          </w:p>
        </w:tc>
        <w:tc>
          <w:tcPr>
            <w:tcW w:w="1716" w:type="dxa"/>
          </w:tcPr>
          <w:p w14:paraId="785646D0"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0E780F8"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0CA67AC6" w14:textId="77777777">
        <w:tc>
          <w:tcPr>
            <w:tcW w:w="1408" w:type="dxa"/>
          </w:tcPr>
          <w:p w14:paraId="23D86A20" w14:textId="77777777" w:rsidR="006B58EE" w:rsidRDefault="00420D8D">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06C0FC9" w14:textId="77777777" w:rsidR="006B58EE" w:rsidRDefault="00420D8D">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6B58EE" w14:paraId="0A124567" w14:textId="77777777">
        <w:tc>
          <w:tcPr>
            <w:tcW w:w="1408" w:type="dxa"/>
            <w:vMerge w:val="restart"/>
          </w:tcPr>
          <w:p w14:paraId="69C0AE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2000F8D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60578F3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A1F4BB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DA962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23AF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0F56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68DB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EBB91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D18C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FF4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4B62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E46D5D4" w14:textId="77777777">
        <w:tc>
          <w:tcPr>
            <w:tcW w:w="1408" w:type="dxa"/>
            <w:vMerge/>
          </w:tcPr>
          <w:p w14:paraId="79FD2E59" w14:textId="77777777" w:rsidR="006B58EE" w:rsidRDefault="006B58EE">
            <w:pPr>
              <w:snapToGrid w:val="0"/>
              <w:spacing w:before="0" w:line="240" w:lineRule="auto"/>
              <w:rPr>
                <w:rFonts w:ascii="Arial" w:hAnsi="Arial" w:cs="Arial"/>
                <w:sz w:val="16"/>
                <w:szCs w:val="16"/>
                <w:lang w:eastAsia="zh-CN"/>
              </w:rPr>
            </w:pPr>
          </w:p>
        </w:tc>
        <w:tc>
          <w:tcPr>
            <w:tcW w:w="5372" w:type="dxa"/>
          </w:tcPr>
          <w:p w14:paraId="00E7F37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D72C0C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1659F81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48E99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AFA1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C5E7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4D0CE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F4E9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BC85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4710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3E3A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FD03DB7" w14:textId="77777777">
        <w:tc>
          <w:tcPr>
            <w:tcW w:w="1408" w:type="dxa"/>
            <w:vMerge/>
          </w:tcPr>
          <w:p w14:paraId="1E85E149" w14:textId="77777777" w:rsidR="006B58EE" w:rsidRDefault="006B58EE">
            <w:pPr>
              <w:snapToGrid w:val="0"/>
              <w:spacing w:before="0" w:line="240" w:lineRule="auto"/>
              <w:rPr>
                <w:rFonts w:ascii="Arial" w:hAnsi="Arial" w:cs="Arial"/>
                <w:sz w:val="16"/>
                <w:szCs w:val="16"/>
                <w:lang w:eastAsia="zh-CN"/>
              </w:rPr>
            </w:pPr>
          </w:p>
        </w:tc>
        <w:tc>
          <w:tcPr>
            <w:tcW w:w="5372" w:type="dxa"/>
          </w:tcPr>
          <w:p w14:paraId="11207B0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61B5B6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28F802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6340E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2E04E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FCC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7D99F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12B734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95596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88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A101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6B58EE" w14:paraId="29B2DD6E" w14:textId="77777777">
        <w:tc>
          <w:tcPr>
            <w:tcW w:w="1408" w:type="dxa"/>
            <w:vMerge/>
          </w:tcPr>
          <w:p w14:paraId="52DC80B4" w14:textId="77777777" w:rsidR="006B58EE" w:rsidRDefault="006B58EE">
            <w:pPr>
              <w:snapToGrid w:val="0"/>
              <w:rPr>
                <w:rFonts w:ascii="Arial" w:hAnsi="Arial" w:cs="Arial"/>
                <w:sz w:val="16"/>
                <w:szCs w:val="16"/>
                <w:lang w:eastAsia="zh-CN"/>
              </w:rPr>
            </w:pPr>
          </w:p>
        </w:tc>
        <w:tc>
          <w:tcPr>
            <w:tcW w:w="5372" w:type="dxa"/>
          </w:tcPr>
          <w:p w14:paraId="7042507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3B1574E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4132275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1B3C1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DE48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80FB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352A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B83A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B241F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98C0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326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5083F5F" w14:textId="77777777">
        <w:tc>
          <w:tcPr>
            <w:tcW w:w="1408" w:type="dxa"/>
            <w:vMerge/>
          </w:tcPr>
          <w:p w14:paraId="4DE58852" w14:textId="77777777" w:rsidR="006B58EE" w:rsidRDefault="006B58EE">
            <w:pPr>
              <w:snapToGrid w:val="0"/>
              <w:rPr>
                <w:rFonts w:ascii="Arial" w:hAnsi="Arial" w:cs="Arial"/>
                <w:sz w:val="16"/>
                <w:szCs w:val="16"/>
                <w:lang w:eastAsia="zh-CN"/>
              </w:rPr>
            </w:pPr>
          </w:p>
        </w:tc>
        <w:tc>
          <w:tcPr>
            <w:tcW w:w="5372" w:type="dxa"/>
          </w:tcPr>
          <w:p w14:paraId="79AB96F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6CA7DA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14280D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F55EC3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5486C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23C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9A9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3E92F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9998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6FCC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1418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97BCB9C" w14:textId="77777777">
        <w:tc>
          <w:tcPr>
            <w:tcW w:w="1408" w:type="dxa"/>
            <w:vMerge/>
          </w:tcPr>
          <w:p w14:paraId="6874039D" w14:textId="77777777" w:rsidR="006B58EE" w:rsidRDefault="006B58EE">
            <w:pPr>
              <w:snapToGrid w:val="0"/>
              <w:rPr>
                <w:rFonts w:ascii="Arial" w:hAnsi="Arial" w:cs="Arial"/>
                <w:sz w:val="16"/>
                <w:szCs w:val="16"/>
                <w:lang w:eastAsia="zh-CN"/>
              </w:rPr>
            </w:pPr>
          </w:p>
        </w:tc>
        <w:tc>
          <w:tcPr>
            <w:tcW w:w="5372" w:type="dxa"/>
          </w:tcPr>
          <w:p w14:paraId="45BB91A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7CF718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7C44562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A958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BDB3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9C57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C9F2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95F80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CAF2C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FA0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50AF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510E320" w14:textId="77777777">
        <w:tc>
          <w:tcPr>
            <w:tcW w:w="1408" w:type="dxa"/>
            <w:vMerge/>
          </w:tcPr>
          <w:p w14:paraId="0D3EE595" w14:textId="77777777" w:rsidR="006B58EE" w:rsidRDefault="006B58EE">
            <w:pPr>
              <w:snapToGrid w:val="0"/>
              <w:rPr>
                <w:rFonts w:ascii="Arial" w:hAnsi="Arial" w:cs="Arial"/>
                <w:sz w:val="16"/>
                <w:szCs w:val="16"/>
                <w:lang w:eastAsia="zh-CN"/>
              </w:rPr>
            </w:pPr>
          </w:p>
        </w:tc>
        <w:tc>
          <w:tcPr>
            <w:tcW w:w="5372" w:type="dxa"/>
          </w:tcPr>
          <w:p w14:paraId="40FA4AA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D0F24D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30.72s, 1 RS per 1 eDRX, High SINR, CG-SDT for reporting;</w:t>
            </w:r>
          </w:p>
          <w:p w14:paraId="29041D3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E1EF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ADA2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332C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064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3351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8E5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08CF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FF45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1A6E1E5" w14:textId="77777777">
        <w:tc>
          <w:tcPr>
            <w:tcW w:w="1408" w:type="dxa"/>
            <w:vMerge/>
          </w:tcPr>
          <w:p w14:paraId="13E5F68E" w14:textId="77777777" w:rsidR="006B58EE" w:rsidRDefault="006B58EE">
            <w:pPr>
              <w:snapToGrid w:val="0"/>
              <w:rPr>
                <w:rFonts w:ascii="Arial" w:hAnsi="Arial" w:cs="Arial"/>
                <w:sz w:val="16"/>
                <w:szCs w:val="16"/>
                <w:lang w:eastAsia="zh-CN"/>
              </w:rPr>
            </w:pPr>
          </w:p>
        </w:tc>
        <w:tc>
          <w:tcPr>
            <w:tcW w:w="5372" w:type="dxa"/>
          </w:tcPr>
          <w:p w14:paraId="7830545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12074A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30.72s, 1 RS per 1 eDRX, Low SINR, CG-SDT for reporting;</w:t>
            </w:r>
          </w:p>
          <w:p w14:paraId="05273B6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1E9C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56BE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CE6B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A98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F8EF7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6BD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4C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217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64D450D" w14:textId="77777777">
        <w:tc>
          <w:tcPr>
            <w:tcW w:w="1408" w:type="dxa"/>
            <w:vMerge/>
          </w:tcPr>
          <w:p w14:paraId="1A34D54D" w14:textId="77777777" w:rsidR="006B58EE" w:rsidRDefault="006B58EE">
            <w:pPr>
              <w:snapToGrid w:val="0"/>
              <w:rPr>
                <w:rFonts w:ascii="Arial" w:hAnsi="Arial" w:cs="Arial"/>
                <w:sz w:val="16"/>
                <w:szCs w:val="16"/>
                <w:lang w:eastAsia="zh-CN"/>
              </w:rPr>
            </w:pPr>
          </w:p>
        </w:tc>
        <w:tc>
          <w:tcPr>
            <w:tcW w:w="5372" w:type="dxa"/>
          </w:tcPr>
          <w:p w14:paraId="77E7AC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DE13A7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30.72s, 1 RS per 1 eDRX, High SINR;</w:t>
            </w:r>
          </w:p>
          <w:p w14:paraId="148DB1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AD182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95B7B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4DA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33A6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D8D4AF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8251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8739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B1C13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39415D7" w14:textId="77777777">
        <w:tc>
          <w:tcPr>
            <w:tcW w:w="1408" w:type="dxa"/>
            <w:vMerge/>
          </w:tcPr>
          <w:p w14:paraId="4D5ECBCE" w14:textId="77777777" w:rsidR="006B58EE" w:rsidRDefault="006B58EE">
            <w:pPr>
              <w:snapToGrid w:val="0"/>
              <w:rPr>
                <w:rFonts w:ascii="Arial" w:hAnsi="Arial" w:cs="Arial"/>
                <w:sz w:val="16"/>
                <w:szCs w:val="16"/>
                <w:lang w:eastAsia="zh-CN"/>
              </w:rPr>
            </w:pPr>
          </w:p>
        </w:tc>
        <w:tc>
          <w:tcPr>
            <w:tcW w:w="5372" w:type="dxa"/>
          </w:tcPr>
          <w:p w14:paraId="48BD6DA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623CAD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w:t>
            </w:r>
            <w:r>
              <w:rPr>
                <w:rFonts w:ascii="Arial" w:hAnsi="Arial" w:cs="Arial"/>
                <w:sz w:val="16"/>
                <w:szCs w:val="16"/>
                <w:lang w:eastAsia="zh-CN"/>
              </w:rPr>
              <w:t xml:space="preserve"> Low SINR;</w:t>
            </w:r>
          </w:p>
          <w:p w14:paraId="4629CF5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04BE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18E2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5C6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94B3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B4DD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1B75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D274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CA00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927C3A0" w14:textId="77777777">
        <w:tc>
          <w:tcPr>
            <w:tcW w:w="1408" w:type="dxa"/>
            <w:vMerge/>
          </w:tcPr>
          <w:p w14:paraId="2316BA97" w14:textId="77777777" w:rsidR="006B58EE" w:rsidRDefault="006B58EE">
            <w:pPr>
              <w:snapToGrid w:val="0"/>
              <w:rPr>
                <w:rFonts w:ascii="Arial" w:hAnsi="Arial" w:cs="Arial"/>
                <w:sz w:val="16"/>
                <w:szCs w:val="16"/>
                <w:lang w:eastAsia="zh-CN"/>
              </w:rPr>
            </w:pPr>
          </w:p>
        </w:tc>
        <w:tc>
          <w:tcPr>
            <w:tcW w:w="5372" w:type="dxa"/>
          </w:tcPr>
          <w:p w14:paraId="3A00F26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15FE7B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749BF0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3193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3FF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6DB1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446F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F75ED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3347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02CE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844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1A8EEE2" w14:textId="77777777">
        <w:tc>
          <w:tcPr>
            <w:tcW w:w="1408" w:type="dxa"/>
            <w:vMerge/>
          </w:tcPr>
          <w:p w14:paraId="2588923D" w14:textId="77777777" w:rsidR="006B58EE" w:rsidRDefault="006B58EE">
            <w:pPr>
              <w:snapToGrid w:val="0"/>
              <w:rPr>
                <w:rFonts w:ascii="Arial" w:hAnsi="Arial" w:cs="Arial"/>
                <w:sz w:val="16"/>
                <w:szCs w:val="16"/>
                <w:lang w:eastAsia="zh-CN"/>
              </w:rPr>
            </w:pPr>
          </w:p>
        </w:tc>
        <w:tc>
          <w:tcPr>
            <w:tcW w:w="5372" w:type="dxa"/>
          </w:tcPr>
          <w:p w14:paraId="035F021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EDFA3E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149F278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BBA3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8520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348B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CC24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79F27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B068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9AA3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7C75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2D13672" w14:textId="77777777">
        <w:tc>
          <w:tcPr>
            <w:tcW w:w="1408" w:type="dxa"/>
            <w:vMerge w:val="restart"/>
          </w:tcPr>
          <w:p w14:paraId="38E127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30AC73B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62E0BBD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6292874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5BE79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6A798BA" w14:textId="77777777">
        <w:tc>
          <w:tcPr>
            <w:tcW w:w="1408" w:type="dxa"/>
            <w:vMerge/>
          </w:tcPr>
          <w:p w14:paraId="4F228709" w14:textId="77777777" w:rsidR="006B58EE" w:rsidRDefault="006B58EE">
            <w:pPr>
              <w:snapToGrid w:val="0"/>
              <w:rPr>
                <w:rFonts w:ascii="Arial" w:hAnsi="Arial" w:cs="Arial"/>
                <w:sz w:val="16"/>
                <w:szCs w:val="16"/>
                <w:lang w:eastAsia="zh-CN"/>
              </w:rPr>
            </w:pPr>
          </w:p>
        </w:tc>
        <w:tc>
          <w:tcPr>
            <w:tcW w:w="5372" w:type="dxa"/>
          </w:tcPr>
          <w:p w14:paraId="7AA3330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1E91CF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w:t>
            </w:r>
            <w:r>
              <w:rPr>
                <w:rFonts w:ascii="Arial" w:hAnsi="Arial" w:cs="Arial"/>
                <w:sz w:val="16"/>
                <w:szCs w:val="16"/>
                <w:lang w:eastAsia="zh-CN"/>
              </w:rPr>
              <w:t>High SINR;</w:t>
            </w:r>
          </w:p>
        </w:tc>
        <w:tc>
          <w:tcPr>
            <w:tcW w:w="1716" w:type="dxa"/>
          </w:tcPr>
          <w:p w14:paraId="4709C53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DEB3E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9398EE2" w14:textId="77777777">
        <w:tc>
          <w:tcPr>
            <w:tcW w:w="1408" w:type="dxa"/>
            <w:vMerge/>
          </w:tcPr>
          <w:p w14:paraId="469AF72E" w14:textId="77777777" w:rsidR="006B58EE" w:rsidRDefault="006B58EE">
            <w:pPr>
              <w:snapToGrid w:val="0"/>
              <w:rPr>
                <w:rFonts w:ascii="Arial" w:hAnsi="Arial" w:cs="Arial"/>
                <w:sz w:val="16"/>
                <w:szCs w:val="16"/>
                <w:lang w:eastAsia="zh-CN"/>
              </w:rPr>
            </w:pPr>
          </w:p>
        </w:tc>
        <w:tc>
          <w:tcPr>
            <w:tcW w:w="5372" w:type="dxa"/>
          </w:tcPr>
          <w:p w14:paraId="420970D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F3B76E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274D1A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F56B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8A8256B" w14:textId="77777777">
        <w:tc>
          <w:tcPr>
            <w:tcW w:w="1408" w:type="dxa"/>
            <w:vMerge w:val="restart"/>
          </w:tcPr>
          <w:p w14:paraId="002B214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1A8B54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04025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07E25E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5CAEB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BCACCE0" w14:textId="77777777">
        <w:tc>
          <w:tcPr>
            <w:tcW w:w="1408" w:type="dxa"/>
            <w:vMerge/>
          </w:tcPr>
          <w:p w14:paraId="35B02B9B" w14:textId="77777777" w:rsidR="006B58EE" w:rsidRDefault="006B58EE">
            <w:pPr>
              <w:snapToGrid w:val="0"/>
              <w:spacing w:before="0" w:line="240" w:lineRule="auto"/>
              <w:rPr>
                <w:rFonts w:ascii="Arial" w:hAnsi="Arial" w:cs="Arial"/>
                <w:sz w:val="16"/>
                <w:szCs w:val="16"/>
                <w:lang w:eastAsia="zh-CN"/>
              </w:rPr>
            </w:pPr>
          </w:p>
        </w:tc>
        <w:tc>
          <w:tcPr>
            <w:tcW w:w="5372" w:type="dxa"/>
          </w:tcPr>
          <w:p w14:paraId="4285AC0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D24BED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eDRX, </w:t>
            </w:r>
            <w:r>
              <w:rPr>
                <w:rFonts w:ascii="Arial" w:hAnsi="Arial" w:cs="Arial"/>
                <w:sz w:val="16"/>
                <w:szCs w:val="16"/>
                <w:lang w:eastAsia="zh-CN"/>
              </w:rPr>
              <w:t>High SINR;</w:t>
            </w:r>
          </w:p>
        </w:tc>
        <w:tc>
          <w:tcPr>
            <w:tcW w:w="1716" w:type="dxa"/>
          </w:tcPr>
          <w:p w14:paraId="25B9159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E2E8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A32ECB5" w14:textId="77777777">
        <w:tc>
          <w:tcPr>
            <w:tcW w:w="1408" w:type="dxa"/>
            <w:vMerge/>
          </w:tcPr>
          <w:p w14:paraId="1E228831" w14:textId="77777777" w:rsidR="006B58EE" w:rsidRDefault="006B58EE">
            <w:pPr>
              <w:snapToGrid w:val="0"/>
              <w:spacing w:before="0" w:line="240" w:lineRule="auto"/>
              <w:rPr>
                <w:rFonts w:ascii="Arial" w:hAnsi="Arial" w:cs="Arial"/>
                <w:sz w:val="16"/>
                <w:szCs w:val="16"/>
                <w:lang w:eastAsia="zh-CN"/>
              </w:rPr>
            </w:pPr>
          </w:p>
        </w:tc>
        <w:tc>
          <w:tcPr>
            <w:tcW w:w="5372" w:type="dxa"/>
          </w:tcPr>
          <w:p w14:paraId="2DCF78F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B60B2A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7B1EA5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76C36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AD8B4A0" w14:textId="77777777">
        <w:tc>
          <w:tcPr>
            <w:tcW w:w="1408" w:type="dxa"/>
            <w:vMerge w:val="restart"/>
          </w:tcPr>
          <w:p w14:paraId="7EAFAE9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4CB05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AEE17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2F0C44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AFE4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FAFB3A9" w14:textId="77777777">
        <w:tc>
          <w:tcPr>
            <w:tcW w:w="1408" w:type="dxa"/>
            <w:vMerge/>
          </w:tcPr>
          <w:p w14:paraId="16964D19" w14:textId="77777777" w:rsidR="006B58EE" w:rsidRDefault="006B58EE">
            <w:pPr>
              <w:snapToGrid w:val="0"/>
              <w:spacing w:before="0" w:line="240" w:lineRule="auto"/>
              <w:rPr>
                <w:rFonts w:ascii="Arial" w:hAnsi="Arial" w:cs="Arial"/>
                <w:sz w:val="16"/>
                <w:szCs w:val="16"/>
                <w:lang w:eastAsia="zh-CN"/>
              </w:rPr>
            </w:pPr>
          </w:p>
        </w:tc>
        <w:tc>
          <w:tcPr>
            <w:tcW w:w="5372" w:type="dxa"/>
          </w:tcPr>
          <w:p w14:paraId="1F186C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6F45DD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w:t>
            </w:r>
            <w:r>
              <w:rPr>
                <w:rFonts w:ascii="Arial" w:hAnsi="Arial" w:cs="Arial"/>
                <w:sz w:val="16"/>
                <w:szCs w:val="16"/>
                <w:lang w:eastAsia="zh-CN"/>
              </w:rPr>
              <w:t>Low SINR; RA-SDT for reporting;</w:t>
            </w:r>
          </w:p>
        </w:tc>
        <w:tc>
          <w:tcPr>
            <w:tcW w:w="1716" w:type="dxa"/>
          </w:tcPr>
          <w:p w14:paraId="67C10E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55EE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5427E6F" w14:textId="77777777">
        <w:tc>
          <w:tcPr>
            <w:tcW w:w="1408" w:type="dxa"/>
            <w:vMerge/>
          </w:tcPr>
          <w:p w14:paraId="328C1DE8" w14:textId="77777777" w:rsidR="006B58EE" w:rsidRDefault="006B58EE">
            <w:pPr>
              <w:snapToGrid w:val="0"/>
              <w:spacing w:before="0" w:line="240" w:lineRule="auto"/>
              <w:rPr>
                <w:rFonts w:ascii="Arial" w:hAnsi="Arial" w:cs="Arial"/>
                <w:sz w:val="16"/>
                <w:szCs w:val="16"/>
                <w:lang w:eastAsia="zh-CN"/>
              </w:rPr>
            </w:pPr>
          </w:p>
        </w:tc>
        <w:tc>
          <w:tcPr>
            <w:tcW w:w="5372" w:type="dxa"/>
          </w:tcPr>
          <w:p w14:paraId="44641A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F46989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6257C4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C1463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227EB7B" w14:textId="77777777">
        <w:tc>
          <w:tcPr>
            <w:tcW w:w="1408" w:type="dxa"/>
            <w:vMerge/>
          </w:tcPr>
          <w:p w14:paraId="32F93414" w14:textId="77777777" w:rsidR="006B58EE" w:rsidRDefault="006B58EE">
            <w:pPr>
              <w:snapToGrid w:val="0"/>
              <w:spacing w:before="0" w:line="240" w:lineRule="auto"/>
              <w:rPr>
                <w:rFonts w:ascii="Arial" w:hAnsi="Arial" w:cs="Arial"/>
                <w:sz w:val="16"/>
                <w:szCs w:val="16"/>
                <w:lang w:eastAsia="zh-CN"/>
              </w:rPr>
            </w:pPr>
          </w:p>
        </w:tc>
        <w:tc>
          <w:tcPr>
            <w:tcW w:w="5372" w:type="dxa"/>
          </w:tcPr>
          <w:p w14:paraId="1D4FAF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502BE6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254F704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3940F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B8EE2A0" w14:textId="77777777">
        <w:tc>
          <w:tcPr>
            <w:tcW w:w="1408" w:type="dxa"/>
          </w:tcPr>
          <w:p w14:paraId="20818176"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350530D" w14:textId="77777777" w:rsidR="006B58EE" w:rsidRDefault="00420D8D">
            <w:pPr>
              <w:pStyle w:val="TAH"/>
              <w:spacing w:before="0" w:line="240" w:lineRule="auto"/>
              <w:jc w:val="left"/>
              <w:rPr>
                <w:sz w:val="16"/>
                <w:szCs w:val="16"/>
                <w:lang w:val="en-US" w:eastAsia="zh-CN"/>
              </w:rPr>
            </w:pPr>
            <w:r>
              <w:rPr>
                <w:sz w:val="16"/>
                <w:szCs w:val="16"/>
                <w:lang w:val="en-US" w:eastAsia="zh-CN"/>
              </w:rPr>
              <w:t>ultra-deep sleep state</w:t>
            </w:r>
          </w:p>
        </w:tc>
      </w:tr>
      <w:tr w:rsidR="006B58EE" w14:paraId="48C2426A" w14:textId="77777777">
        <w:tc>
          <w:tcPr>
            <w:tcW w:w="1408" w:type="dxa"/>
            <w:vMerge w:val="restart"/>
          </w:tcPr>
          <w:p w14:paraId="13990A3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1299DA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6491AF9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409F60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4D2FE0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w:t>
            </w:r>
            <w:r>
              <w:rPr>
                <w:rFonts w:ascii="Arial" w:hAnsi="Arial" w:cs="Arial"/>
                <w:sz w:val="16"/>
                <w:szCs w:val="16"/>
                <w:lang w:eastAsia="zh-CN"/>
              </w:rPr>
              <w:t>mized;</w:t>
            </w:r>
          </w:p>
        </w:tc>
        <w:tc>
          <w:tcPr>
            <w:tcW w:w="1716" w:type="dxa"/>
          </w:tcPr>
          <w:p w14:paraId="40B9022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495900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BC6BE1C" w14:textId="77777777">
        <w:tc>
          <w:tcPr>
            <w:tcW w:w="1408" w:type="dxa"/>
            <w:vMerge/>
          </w:tcPr>
          <w:p w14:paraId="5F7AC45B" w14:textId="77777777" w:rsidR="006B58EE" w:rsidRDefault="006B58EE">
            <w:pPr>
              <w:snapToGrid w:val="0"/>
              <w:spacing w:before="0" w:line="240" w:lineRule="auto"/>
              <w:rPr>
                <w:rFonts w:ascii="Arial" w:hAnsi="Arial" w:cs="Arial"/>
                <w:sz w:val="16"/>
                <w:szCs w:val="16"/>
                <w:lang w:eastAsia="zh-CN"/>
              </w:rPr>
            </w:pPr>
          </w:p>
        </w:tc>
        <w:tc>
          <w:tcPr>
            <w:tcW w:w="5372" w:type="dxa"/>
          </w:tcPr>
          <w:p w14:paraId="03CBCDD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3CA3C74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221E94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9FE4E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11010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362439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70BA8F3C" w14:textId="77777777">
        <w:tc>
          <w:tcPr>
            <w:tcW w:w="1408" w:type="dxa"/>
            <w:vMerge/>
          </w:tcPr>
          <w:p w14:paraId="02780700" w14:textId="77777777" w:rsidR="006B58EE" w:rsidRDefault="006B58EE">
            <w:pPr>
              <w:snapToGrid w:val="0"/>
              <w:spacing w:before="0" w:line="240" w:lineRule="auto"/>
              <w:rPr>
                <w:rFonts w:ascii="Arial" w:hAnsi="Arial" w:cs="Arial"/>
                <w:sz w:val="16"/>
                <w:szCs w:val="16"/>
                <w:lang w:eastAsia="zh-CN"/>
              </w:rPr>
            </w:pPr>
          </w:p>
        </w:tc>
        <w:tc>
          <w:tcPr>
            <w:tcW w:w="5372" w:type="dxa"/>
          </w:tcPr>
          <w:p w14:paraId="51B141C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18351A4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483EF6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329105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008166F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7F58121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0845DA4" w14:textId="77777777">
        <w:tc>
          <w:tcPr>
            <w:tcW w:w="1408" w:type="dxa"/>
            <w:vMerge/>
          </w:tcPr>
          <w:p w14:paraId="4015F3D9" w14:textId="77777777" w:rsidR="006B58EE" w:rsidRDefault="006B58EE">
            <w:pPr>
              <w:snapToGrid w:val="0"/>
              <w:rPr>
                <w:rFonts w:ascii="Arial" w:hAnsi="Arial" w:cs="Arial"/>
                <w:sz w:val="16"/>
                <w:szCs w:val="16"/>
                <w:lang w:eastAsia="zh-CN"/>
              </w:rPr>
            </w:pPr>
          </w:p>
        </w:tc>
        <w:tc>
          <w:tcPr>
            <w:tcW w:w="5372" w:type="dxa"/>
          </w:tcPr>
          <w:p w14:paraId="253899D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725D9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10.24, 1 RS per 1 eDRX, High SINR;</w:t>
            </w:r>
          </w:p>
          <w:p w14:paraId="497D423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56157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76D7D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4425A0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337E0B0F" w14:textId="77777777">
        <w:tc>
          <w:tcPr>
            <w:tcW w:w="1408" w:type="dxa"/>
            <w:vMerge/>
          </w:tcPr>
          <w:p w14:paraId="71091EAA" w14:textId="77777777" w:rsidR="006B58EE" w:rsidRDefault="006B58EE">
            <w:pPr>
              <w:snapToGrid w:val="0"/>
              <w:rPr>
                <w:rFonts w:ascii="Arial" w:hAnsi="Arial" w:cs="Arial"/>
                <w:sz w:val="16"/>
                <w:szCs w:val="16"/>
                <w:lang w:eastAsia="zh-CN"/>
              </w:rPr>
            </w:pPr>
          </w:p>
        </w:tc>
        <w:tc>
          <w:tcPr>
            <w:tcW w:w="5372" w:type="dxa"/>
          </w:tcPr>
          <w:p w14:paraId="05EA41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6E1322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84E1F5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381636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14:paraId="4727A02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637BDE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5890D4BF" w14:textId="77777777">
        <w:tc>
          <w:tcPr>
            <w:tcW w:w="1408" w:type="dxa"/>
            <w:vMerge w:val="restart"/>
          </w:tcPr>
          <w:p w14:paraId="057B0F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5D17EF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A44197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w:t>
            </w:r>
            <w:r>
              <w:rPr>
                <w:rFonts w:ascii="Arial" w:hAnsi="Arial" w:cs="Arial"/>
                <w:sz w:val="16"/>
                <w:szCs w:val="16"/>
                <w:lang w:eastAsia="zh-CN"/>
              </w:rPr>
              <w:t>High SINR, CG-SDT for reporting;</w:t>
            </w:r>
          </w:p>
          <w:p w14:paraId="2190CD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39013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EFBD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55C9A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225A0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0E44E84" w14:textId="77777777">
        <w:tc>
          <w:tcPr>
            <w:tcW w:w="1408" w:type="dxa"/>
            <w:vMerge/>
          </w:tcPr>
          <w:p w14:paraId="473E986D" w14:textId="77777777" w:rsidR="006B58EE" w:rsidRDefault="006B58EE">
            <w:pPr>
              <w:snapToGrid w:val="0"/>
              <w:spacing w:before="0" w:line="240" w:lineRule="auto"/>
              <w:rPr>
                <w:rFonts w:ascii="Arial" w:hAnsi="Arial" w:cs="Arial"/>
                <w:sz w:val="16"/>
                <w:szCs w:val="16"/>
                <w:lang w:eastAsia="zh-CN"/>
              </w:rPr>
            </w:pPr>
          </w:p>
        </w:tc>
        <w:tc>
          <w:tcPr>
            <w:tcW w:w="5372" w:type="dxa"/>
          </w:tcPr>
          <w:p w14:paraId="476A5C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676D7B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83EB7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w:t>
            </w:r>
            <w:r>
              <w:rPr>
                <w:rFonts w:ascii="Arial" w:hAnsi="Arial" w:cs="Arial"/>
                <w:sz w:val="16"/>
                <w:szCs w:val="16"/>
                <w:lang w:eastAsia="zh-CN"/>
              </w:rPr>
              <w:t>between PRS/SRS/paging/reporting is minimized;</w:t>
            </w:r>
          </w:p>
        </w:tc>
        <w:tc>
          <w:tcPr>
            <w:tcW w:w="1716" w:type="dxa"/>
          </w:tcPr>
          <w:p w14:paraId="090C440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995A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ADAF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EF8C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4EACE16" w14:textId="77777777">
        <w:tc>
          <w:tcPr>
            <w:tcW w:w="1408" w:type="dxa"/>
            <w:vMerge/>
          </w:tcPr>
          <w:p w14:paraId="21A4DA93" w14:textId="77777777" w:rsidR="006B58EE" w:rsidRDefault="006B58EE">
            <w:pPr>
              <w:snapToGrid w:val="0"/>
              <w:spacing w:before="0" w:line="240" w:lineRule="auto"/>
              <w:rPr>
                <w:rFonts w:ascii="Arial" w:hAnsi="Arial" w:cs="Arial"/>
                <w:sz w:val="16"/>
                <w:szCs w:val="16"/>
                <w:lang w:eastAsia="zh-CN"/>
              </w:rPr>
            </w:pPr>
          </w:p>
        </w:tc>
        <w:tc>
          <w:tcPr>
            <w:tcW w:w="5372" w:type="dxa"/>
          </w:tcPr>
          <w:p w14:paraId="4C61EA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37BA8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A0B7B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8D2E8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w:t>
            </w:r>
            <w:r>
              <w:rPr>
                <w:rFonts w:ascii="Arial" w:hAnsi="Arial" w:cs="Arial"/>
                <w:sz w:val="16"/>
                <w:szCs w:val="16"/>
                <w:lang w:eastAsia="zh-CN"/>
              </w:rPr>
              <w:t xml:space="preserve"> Type A: NO</w:t>
            </w:r>
          </w:p>
          <w:p w14:paraId="543E82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1E6E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EB6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604D855" w14:textId="77777777">
        <w:tc>
          <w:tcPr>
            <w:tcW w:w="1408" w:type="dxa"/>
            <w:vMerge/>
          </w:tcPr>
          <w:p w14:paraId="1EF11921" w14:textId="77777777" w:rsidR="006B58EE" w:rsidRDefault="006B58EE">
            <w:pPr>
              <w:snapToGrid w:val="0"/>
              <w:spacing w:before="0" w:line="240" w:lineRule="auto"/>
              <w:rPr>
                <w:rFonts w:ascii="Arial" w:hAnsi="Arial" w:cs="Arial"/>
                <w:sz w:val="16"/>
                <w:szCs w:val="16"/>
                <w:lang w:eastAsia="zh-CN"/>
              </w:rPr>
            </w:pPr>
          </w:p>
        </w:tc>
        <w:tc>
          <w:tcPr>
            <w:tcW w:w="5372" w:type="dxa"/>
          </w:tcPr>
          <w:p w14:paraId="225DD9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6D435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BBE0E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2D8BD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5BB5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w:t>
            </w:r>
            <w:r>
              <w:rPr>
                <w:rFonts w:ascii="Arial" w:hAnsi="Arial" w:cs="Arial"/>
                <w:sz w:val="16"/>
                <w:szCs w:val="16"/>
                <w:highlight w:val="green"/>
                <w:lang w:eastAsia="zh-CN"/>
              </w:rPr>
              <w:t>Type B: YES</w:t>
            </w:r>
          </w:p>
        </w:tc>
        <w:tc>
          <w:tcPr>
            <w:tcW w:w="1740" w:type="dxa"/>
          </w:tcPr>
          <w:p w14:paraId="0C532C7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DCAD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46E487C" w14:textId="77777777">
        <w:tc>
          <w:tcPr>
            <w:tcW w:w="1408" w:type="dxa"/>
            <w:vMerge/>
          </w:tcPr>
          <w:p w14:paraId="42EC11B7" w14:textId="77777777" w:rsidR="006B58EE" w:rsidRDefault="006B58EE">
            <w:pPr>
              <w:snapToGrid w:val="0"/>
              <w:spacing w:before="0" w:line="240" w:lineRule="auto"/>
              <w:rPr>
                <w:rFonts w:ascii="Arial" w:hAnsi="Arial" w:cs="Arial"/>
                <w:sz w:val="16"/>
                <w:szCs w:val="16"/>
                <w:lang w:eastAsia="zh-CN"/>
              </w:rPr>
            </w:pPr>
          </w:p>
        </w:tc>
        <w:tc>
          <w:tcPr>
            <w:tcW w:w="5372" w:type="dxa"/>
          </w:tcPr>
          <w:p w14:paraId="757075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6527EF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5DDCD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1CE19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40873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3EB87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3856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76A13036" w14:textId="77777777">
        <w:tc>
          <w:tcPr>
            <w:tcW w:w="1408" w:type="dxa"/>
            <w:vMerge/>
          </w:tcPr>
          <w:p w14:paraId="05DF7A58" w14:textId="77777777" w:rsidR="006B58EE" w:rsidRDefault="006B58EE">
            <w:pPr>
              <w:snapToGrid w:val="0"/>
              <w:spacing w:before="0" w:line="240" w:lineRule="auto"/>
              <w:rPr>
                <w:rFonts w:ascii="Arial" w:hAnsi="Arial" w:cs="Arial"/>
                <w:sz w:val="16"/>
                <w:szCs w:val="16"/>
                <w:lang w:eastAsia="zh-CN"/>
              </w:rPr>
            </w:pPr>
          </w:p>
        </w:tc>
        <w:tc>
          <w:tcPr>
            <w:tcW w:w="5372" w:type="dxa"/>
          </w:tcPr>
          <w:p w14:paraId="696525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85903C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9F228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134B7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41C5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34E399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033F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9B19BDF" w14:textId="77777777">
        <w:tc>
          <w:tcPr>
            <w:tcW w:w="1408" w:type="dxa"/>
            <w:vMerge/>
          </w:tcPr>
          <w:p w14:paraId="20C38F77" w14:textId="77777777" w:rsidR="006B58EE" w:rsidRDefault="006B58EE">
            <w:pPr>
              <w:snapToGrid w:val="0"/>
              <w:spacing w:before="0" w:line="240" w:lineRule="auto"/>
              <w:rPr>
                <w:rFonts w:ascii="Arial" w:hAnsi="Arial" w:cs="Arial"/>
                <w:sz w:val="16"/>
                <w:szCs w:val="16"/>
                <w:lang w:eastAsia="zh-CN"/>
              </w:rPr>
            </w:pPr>
          </w:p>
        </w:tc>
        <w:tc>
          <w:tcPr>
            <w:tcW w:w="5372" w:type="dxa"/>
          </w:tcPr>
          <w:p w14:paraId="096387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r>
              <w:rPr>
                <w:rFonts w:ascii="Arial" w:hAnsi="Arial" w:cs="Arial"/>
                <w:sz w:val="16"/>
                <w:szCs w:val="16"/>
                <w:lang w:eastAsia="zh-CN"/>
              </w:rPr>
              <w:t>positioning;</w:t>
            </w:r>
          </w:p>
          <w:p w14:paraId="4A5F4B7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4DF51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3DCEF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3A6A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80ABE6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37C5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E300369" w14:textId="77777777">
        <w:tc>
          <w:tcPr>
            <w:tcW w:w="1408" w:type="dxa"/>
            <w:vMerge/>
          </w:tcPr>
          <w:p w14:paraId="1DB59461" w14:textId="77777777" w:rsidR="006B58EE" w:rsidRDefault="006B58EE">
            <w:pPr>
              <w:snapToGrid w:val="0"/>
              <w:spacing w:before="0" w:line="240" w:lineRule="auto"/>
              <w:rPr>
                <w:rFonts w:ascii="Arial" w:hAnsi="Arial" w:cs="Arial"/>
                <w:sz w:val="16"/>
                <w:szCs w:val="16"/>
                <w:lang w:eastAsia="zh-CN"/>
              </w:rPr>
            </w:pPr>
          </w:p>
        </w:tc>
        <w:tc>
          <w:tcPr>
            <w:tcW w:w="5372" w:type="dxa"/>
          </w:tcPr>
          <w:p w14:paraId="5A0A02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4D207A4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w:t>
            </w:r>
            <w:r>
              <w:rPr>
                <w:rFonts w:ascii="Arial" w:hAnsi="Arial" w:cs="Arial"/>
                <w:sz w:val="16"/>
                <w:szCs w:val="16"/>
                <w:lang w:eastAsia="zh-CN"/>
              </w:rPr>
              <w:t>48s, 1 RS per 1 eDRX, High SINR;</w:t>
            </w:r>
          </w:p>
          <w:p w14:paraId="71FFA0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6B49D4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01C2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088997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302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9145B86" w14:textId="77777777">
        <w:tc>
          <w:tcPr>
            <w:tcW w:w="1408" w:type="dxa"/>
            <w:vMerge/>
          </w:tcPr>
          <w:p w14:paraId="52FF97E4" w14:textId="77777777" w:rsidR="006B58EE" w:rsidRDefault="006B58EE">
            <w:pPr>
              <w:snapToGrid w:val="0"/>
              <w:spacing w:before="0" w:line="240" w:lineRule="auto"/>
              <w:rPr>
                <w:rFonts w:ascii="Arial" w:hAnsi="Arial" w:cs="Arial"/>
                <w:sz w:val="16"/>
                <w:szCs w:val="16"/>
                <w:lang w:eastAsia="zh-CN"/>
              </w:rPr>
            </w:pPr>
          </w:p>
        </w:tc>
        <w:tc>
          <w:tcPr>
            <w:tcW w:w="5372" w:type="dxa"/>
          </w:tcPr>
          <w:p w14:paraId="3272E5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7CDE8A9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07716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14:paraId="73A6F1F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9D2C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6BF4B7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BEC8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C82089A" w14:textId="77777777">
        <w:tc>
          <w:tcPr>
            <w:tcW w:w="1408" w:type="dxa"/>
            <w:vMerge/>
          </w:tcPr>
          <w:p w14:paraId="0D07E03A" w14:textId="77777777" w:rsidR="006B58EE" w:rsidRDefault="006B58EE">
            <w:pPr>
              <w:snapToGrid w:val="0"/>
              <w:spacing w:before="0" w:line="240" w:lineRule="auto"/>
              <w:rPr>
                <w:rFonts w:ascii="Arial" w:hAnsi="Arial" w:cs="Arial"/>
                <w:sz w:val="16"/>
                <w:szCs w:val="16"/>
                <w:lang w:eastAsia="zh-CN"/>
              </w:rPr>
            </w:pPr>
          </w:p>
        </w:tc>
        <w:tc>
          <w:tcPr>
            <w:tcW w:w="5372" w:type="dxa"/>
          </w:tcPr>
          <w:p w14:paraId="0231BB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48F5100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C7597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w:t>
            </w:r>
            <w:r>
              <w:rPr>
                <w:rFonts w:ascii="Arial" w:hAnsi="Arial" w:cs="Arial"/>
                <w:sz w:val="16"/>
                <w:szCs w:val="16"/>
                <w:lang w:eastAsia="zh-CN"/>
              </w:rPr>
              <w:t>rting is minimized;</w:t>
            </w:r>
          </w:p>
        </w:tc>
        <w:tc>
          <w:tcPr>
            <w:tcW w:w="1716" w:type="dxa"/>
          </w:tcPr>
          <w:p w14:paraId="4651F10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979D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3723A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2D7F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A52CE0B" w14:textId="77777777">
        <w:tc>
          <w:tcPr>
            <w:tcW w:w="1408" w:type="dxa"/>
            <w:vMerge/>
          </w:tcPr>
          <w:p w14:paraId="0390DC62" w14:textId="77777777" w:rsidR="006B58EE" w:rsidRDefault="006B58EE">
            <w:pPr>
              <w:snapToGrid w:val="0"/>
              <w:spacing w:before="0" w:line="240" w:lineRule="auto"/>
              <w:rPr>
                <w:rFonts w:ascii="Arial" w:hAnsi="Arial" w:cs="Arial"/>
                <w:sz w:val="16"/>
                <w:szCs w:val="16"/>
                <w:lang w:eastAsia="zh-CN"/>
              </w:rPr>
            </w:pPr>
          </w:p>
        </w:tc>
        <w:tc>
          <w:tcPr>
            <w:tcW w:w="5372" w:type="dxa"/>
          </w:tcPr>
          <w:p w14:paraId="6763464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68D331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1ED025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80BF4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367B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A467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9AE2F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52AC17B3" w14:textId="77777777">
        <w:tc>
          <w:tcPr>
            <w:tcW w:w="1408" w:type="dxa"/>
            <w:vMerge/>
          </w:tcPr>
          <w:p w14:paraId="05B759A9" w14:textId="77777777" w:rsidR="006B58EE" w:rsidRDefault="006B58EE">
            <w:pPr>
              <w:snapToGrid w:val="0"/>
              <w:spacing w:before="0" w:line="240" w:lineRule="auto"/>
              <w:rPr>
                <w:rFonts w:ascii="Arial" w:hAnsi="Arial" w:cs="Arial"/>
                <w:sz w:val="16"/>
                <w:szCs w:val="16"/>
                <w:lang w:eastAsia="zh-CN"/>
              </w:rPr>
            </w:pPr>
          </w:p>
        </w:tc>
        <w:tc>
          <w:tcPr>
            <w:tcW w:w="5372" w:type="dxa"/>
          </w:tcPr>
          <w:p w14:paraId="65F75D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5DD7085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D67132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55643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F2E8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5C8920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96B5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B14A671" w14:textId="77777777">
        <w:tc>
          <w:tcPr>
            <w:tcW w:w="1408" w:type="dxa"/>
            <w:vMerge/>
          </w:tcPr>
          <w:p w14:paraId="2F160A6A" w14:textId="77777777" w:rsidR="006B58EE" w:rsidRDefault="006B58EE">
            <w:pPr>
              <w:snapToGrid w:val="0"/>
              <w:spacing w:before="0" w:line="240" w:lineRule="auto"/>
              <w:rPr>
                <w:rFonts w:ascii="Arial" w:hAnsi="Arial" w:cs="Arial"/>
                <w:sz w:val="16"/>
                <w:szCs w:val="16"/>
                <w:lang w:eastAsia="zh-CN"/>
              </w:rPr>
            </w:pPr>
          </w:p>
        </w:tc>
        <w:tc>
          <w:tcPr>
            <w:tcW w:w="5372" w:type="dxa"/>
          </w:tcPr>
          <w:p w14:paraId="7B9A5C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6BEBB07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BDD79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9A876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4A72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086C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2E73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1DAC1D7" w14:textId="77777777">
        <w:tc>
          <w:tcPr>
            <w:tcW w:w="1408" w:type="dxa"/>
            <w:vMerge/>
          </w:tcPr>
          <w:p w14:paraId="7242274C" w14:textId="77777777" w:rsidR="006B58EE" w:rsidRDefault="006B58EE">
            <w:pPr>
              <w:snapToGrid w:val="0"/>
              <w:spacing w:before="0" w:line="240" w:lineRule="auto"/>
              <w:rPr>
                <w:rFonts w:ascii="Arial" w:hAnsi="Arial" w:cs="Arial"/>
                <w:sz w:val="16"/>
                <w:szCs w:val="16"/>
                <w:lang w:eastAsia="zh-CN"/>
              </w:rPr>
            </w:pPr>
          </w:p>
        </w:tc>
        <w:tc>
          <w:tcPr>
            <w:tcW w:w="5372" w:type="dxa"/>
          </w:tcPr>
          <w:p w14:paraId="6EEA95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3869E83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1FF66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E1E06C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F682C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C0372D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589F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0192AD4" w14:textId="77777777">
        <w:tc>
          <w:tcPr>
            <w:tcW w:w="1408" w:type="dxa"/>
            <w:vMerge/>
          </w:tcPr>
          <w:p w14:paraId="004B225C" w14:textId="77777777" w:rsidR="006B58EE" w:rsidRDefault="006B58EE">
            <w:pPr>
              <w:snapToGrid w:val="0"/>
              <w:spacing w:before="0" w:line="240" w:lineRule="auto"/>
              <w:rPr>
                <w:rFonts w:ascii="Arial" w:hAnsi="Arial" w:cs="Arial"/>
                <w:sz w:val="16"/>
                <w:szCs w:val="16"/>
                <w:lang w:eastAsia="zh-CN"/>
              </w:rPr>
            </w:pPr>
          </w:p>
        </w:tc>
        <w:tc>
          <w:tcPr>
            <w:tcW w:w="5372" w:type="dxa"/>
          </w:tcPr>
          <w:p w14:paraId="5D71E1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4DD954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20.48s, 1 RS per 1 eDRX, High SINR;</w:t>
            </w:r>
          </w:p>
          <w:p w14:paraId="73B3A2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73917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A5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8AA2AB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362A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6AF1DE8" w14:textId="77777777">
        <w:tc>
          <w:tcPr>
            <w:tcW w:w="1408" w:type="dxa"/>
            <w:vMerge/>
          </w:tcPr>
          <w:p w14:paraId="608CB5FE" w14:textId="77777777" w:rsidR="006B58EE" w:rsidRDefault="006B58EE">
            <w:pPr>
              <w:snapToGrid w:val="0"/>
              <w:spacing w:before="0" w:line="240" w:lineRule="auto"/>
              <w:rPr>
                <w:rFonts w:ascii="Arial" w:hAnsi="Arial" w:cs="Arial"/>
                <w:sz w:val="16"/>
                <w:szCs w:val="16"/>
                <w:lang w:eastAsia="zh-CN"/>
              </w:rPr>
            </w:pPr>
          </w:p>
        </w:tc>
        <w:tc>
          <w:tcPr>
            <w:tcW w:w="5372" w:type="dxa"/>
          </w:tcPr>
          <w:p w14:paraId="112ECD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4B833C0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w:t>
            </w:r>
            <w:r>
              <w:rPr>
                <w:rFonts w:ascii="Arial" w:hAnsi="Arial" w:cs="Arial"/>
                <w:sz w:val="16"/>
                <w:szCs w:val="16"/>
                <w:lang w:eastAsia="zh-CN"/>
              </w:rPr>
              <w:t>-SDT for reporting;</w:t>
            </w:r>
          </w:p>
          <w:p w14:paraId="04A1AC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5E0F8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7A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A09B27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F65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16DE8462" w14:textId="77777777">
        <w:tc>
          <w:tcPr>
            <w:tcW w:w="1408" w:type="dxa"/>
            <w:vMerge/>
          </w:tcPr>
          <w:p w14:paraId="471B37AE" w14:textId="77777777" w:rsidR="006B58EE" w:rsidRDefault="006B58EE">
            <w:pPr>
              <w:snapToGrid w:val="0"/>
              <w:spacing w:before="0" w:line="240" w:lineRule="auto"/>
              <w:rPr>
                <w:rFonts w:ascii="Arial" w:hAnsi="Arial" w:cs="Arial"/>
                <w:sz w:val="16"/>
                <w:szCs w:val="16"/>
                <w:lang w:eastAsia="zh-CN"/>
              </w:rPr>
            </w:pPr>
          </w:p>
        </w:tc>
        <w:tc>
          <w:tcPr>
            <w:tcW w:w="5372" w:type="dxa"/>
          </w:tcPr>
          <w:p w14:paraId="7A33F0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35AA5D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3C8BD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14:paraId="2715737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FAD4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DB2394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4CEA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27754C2B" w14:textId="77777777">
        <w:tc>
          <w:tcPr>
            <w:tcW w:w="1408" w:type="dxa"/>
            <w:vMerge/>
          </w:tcPr>
          <w:p w14:paraId="7189733F" w14:textId="77777777" w:rsidR="006B58EE" w:rsidRDefault="006B58EE">
            <w:pPr>
              <w:snapToGrid w:val="0"/>
              <w:spacing w:before="0" w:line="240" w:lineRule="auto"/>
              <w:rPr>
                <w:rFonts w:ascii="Arial" w:hAnsi="Arial" w:cs="Arial"/>
                <w:sz w:val="16"/>
                <w:szCs w:val="16"/>
                <w:lang w:eastAsia="zh-CN"/>
              </w:rPr>
            </w:pPr>
          </w:p>
        </w:tc>
        <w:tc>
          <w:tcPr>
            <w:tcW w:w="5372" w:type="dxa"/>
          </w:tcPr>
          <w:p w14:paraId="41173B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4B369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77B1A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8C6988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w:t>
            </w:r>
            <w:r>
              <w:rPr>
                <w:rFonts w:ascii="Arial" w:hAnsi="Arial" w:cs="Arial"/>
                <w:sz w:val="16"/>
                <w:szCs w:val="16"/>
                <w:lang w:eastAsia="zh-CN"/>
              </w:rPr>
              <w:t>: NO</w:t>
            </w:r>
          </w:p>
          <w:p w14:paraId="75D727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1CB20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E5FF0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E53091F" w14:textId="77777777">
        <w:tc>
          <w:tcPr>
            <w:tcW w:w="1408" w:type="dxa"/>
            <w:vMerge/>
          </w:tcPr>
          <w:p w14:paraId="59F7CFEE" w14:textId="77777777" w:rsidR="006B58EE" w:rsidRDefault="006B58EE">
            <w:pPr>
              <w:snapToGrid w:val="0"/>
              <w:spacing w:before="0" w:line="240" w:lineRule="auto"/>
              <w:rPr>
                <w:rFonts w:ascii="Arial" w:hAnsi="Arial" w:cs="Arial"/>
                <w:sz w:val="16"/>
                <w:szCs w:val="16"/>
                <w:lang w:eastAsia="zh-CN"/>
              </w:rPr>
            </w:pPr>
          </w:p>
        </w:tc>
        <w:tc>
          <w:tcPr>
            <w:tcW w:w="5372" w:type="dxa"/>
          </w:tcPr>
          <w:p w14:paraId="12F0D4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C0784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78091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5096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9DD4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2D24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797A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18B3B0B2" w14:textId="77777777">
        <w:tc>
          <w:tcPr>
            <w:tcW w:w="1408" w:type="dxa"/>
            <w:vMerge/>
          </w:tcPr>
          <w:p w14:paraId="22919C04" w14:textId="77777777" w:rsidR="006B58EE" w:rsidRDefault="006B58EE">
            <w:pPr>
              <w:snapToGrid w:val="0"/>
              <w:spacing w:before="0" w:line="240" w:lineRule="auto"/>
              <w:rPr>
                <w:rFonts w:ascii="Arial" w:hAnsi="Arial" w:cs="Arial"/>
                <w:sz w:val="16"/>
                <w:szCs w:val="16"/>
                <w:lang w:eastAsia="zh-CN"/>
              </w:rPr>
            </w:pPr>
          </w:p>
        </w:tc>
        <w:tc>
          <w:tcPr>
            <w:tcW w:w="5372" w:type="dxa"/>
          </w:tcPr>
          <w:p w14:paraId="471B10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744D6BC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92CC3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559C7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4AA6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ACF260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F337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A74D617" w14:textId="77777777">
        <w:tc>
          <w:tcPr>
            <w:tcW w:w="1408" w:type="dxa"/>
            <w:vMerge/>
          </w:tcPr>
          <w:p w14:paraId="408E5D1A" w14:textId="77777777" w:rsidR="006B58EE" w:rsidRDefault="006B58EE">
            <w:pPr>
              <w:snapToGrid w:val="0"/>
              <w:spacing w:before="0" w:line="240" w:lineRule="auto"/>
              <w:rPr>
                <w:rFonts w:ascii="Arial" w:hAnsi="Arial" w:cs="Arial"/>
                <w:sz w:val="16"/>
                <w:szCs w:val="16"/>
                <w:lang w:eastAsia="zh-CN"/>
              </w:rPr>
            </w:pPr>
          </w:p>
        </w:tc>
        <w:tc>
          <w:tcPr>
            <w:tcW w:w="5372" w:type="dxa"/>
          </w:tcPr>
          <w:p w14:paraId="309690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B2D9C3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FCF1F6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F3C2E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D89CD2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A8FF67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EFB8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5A8A58B" w14:textId="77777777">
        <w:tc>
          <w:tcPr>
            <w:tcW w:w="1408" w:type="dxa"/>
            <w:vMerge/>
          </w:tcPr>
          <w:p w14:paraId="7F46047F" w14:textId="77777777" w:rsidR="006B58EE" w:rsidRDefault="006B58EE">
            <w:pPr>
              <w:snapToGrid w:val="0"/>
              <w:spacing w:before="0" w:line="240" w:lineRule="auto"/>
              <w:rPr>
                <w:rFonts w:ascii="Arial" w:hAnsi="Arial" w:cs="Arial"/>
                <w:sz w:val="16"/>
                <w:szCs w:val="16"/>
                <w:lang w:eastAsia="zh-CN"/>
              </w:rPr>
            </w:pPr>
          </w:p>
        </w:tc>
        <w:tc>
          <w:tcPr>
            <w:tcW w:w="5372" w:type="dxa"/>
          </w:tcPr>
          <w:p w14:paraId="3C277B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r>
              <w:rPr>
                <w:rFonts w:ascii="Arial" w:hAnsi="Arial" w:cs="Arial"/>
                <w:sz w:val="16"/>
                <w:szCs w:val="16"/>
                <w:lang w:eastAsia="zh-CN"/>
              </w:rPr>
              <w:t>positioning;</w:t>
            </w:r>
          </w:p>
          <w:p w14:paraId="51C008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F166E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AA9A34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E8E0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9054A2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F9A1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4A6E820" w14:textId="77777777">
        <w:tc>
          <w:tcPr>
            <w:tcW w:w="1408" w:type="dxa"/>
            <w:vMerge/>
          </w:tcPr>
          <w:p w14:paraId="11E3A4CF" w14:textId="77777777" w:rsidR="006B58EE" w:rsidRDefault="006B58EE">
            <w:pPr>
              <w:snapToGrid w:val="0"/>
              <w:spacing w:before="0" w:line="240" w:lineRule="auto"/>
              <w:rPr>
                <w:rFonts w:ascii="Arial" w:hAnsi="Arial" w:cs="Arial"/>
                <w:sz w:val="16"/>
                <w:szCs w:val="16"/>
                <w:lang w:eastAsia="zh-CN"/>
              </w:rPr>
            </w:pPr>
          </w:p>
        </w:tc>
        <w:tc>
          <w:tcPr>
            <w:tcW w:w="5372" w:type="dxa"/>
          </w:tcPr>
          <w:p w14:paraId="65364E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6F6D576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30.72s, 1 RS per 1 eDRX, High SINR;</w:t>
            </w:r>
          </w:p>
          <w:p w14:paraId="50BF67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E267E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DB993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362ACD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8C69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90126E0" w14:textId="77777777">
        <w:tc>
          <w:tcPr>
            <w:tcW w:w="1408" w:type="dxa"/>
            <w:vMerge/>
          </w:tcPr>
          <w:p w14:paraId="1223C35C" w14:textId="77777777" w:rsidR="006B58EE" w:rsidRDefault="006B58EE">
            <w:pPr>
              <w:snapToGrid w:val="0"/>
              <w:spacing w:before="0" w:line="240" w:lineRule="auto"/>
              <w:rPr>
                <w:rFonts w:ascii="Arial" w:hAnsi="Arial" w:cs="Arial"/>
                <w:sz w:val="16"/>
                <w:szCs w:val="16"/>
                <w:lang w:eastAsia="zh-CN"/>
              </w:rPr>
            </w:pPr>
          </w:p>
        </w:tc>
        <w:tc>
          <w:tcPr>
            <w:tcW w:w="5372" w:type="dxa"/>
          </w:tcPr>
          <w:p w14:paraId="010A48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028F63C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1F2C4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14:paraId="697B4BF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A1E73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D5287E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35120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691701D" w14:textId="77777777">
        <w:tc>
          <w:tcPr>
            <w:tcW w:w="1408" w:type="dxa"/>
            <w:vMerge/>
          </w:tcPr>
          <w:p w14:paraId="6C3D5024" w14:textId="77777777" w:rsidR="006B58EE" w:rsidRDefault="006B58EE">
            <w:pPr>
              <w:snapToGrid w:val="0"/>
              <w:spacing w:before="0" w:line="240" w:lineRule="auto"/>
              <w:rPr>
                <w:rFonts w:ascii="Arial" w:hAnsi="Arial" w:cs="Arial"/>
                <w:sz w:val="16"/>
                <w:szCs w:val="16"/>
                <w:lang w:eastAsia="zh-CN"/>
              </w:rPr>
            </w:pPr>
          </w:p>
        </w:tc>
        <w:tc>
          <w:tcPr>
            <w:tcW w:w="5372" w:type="dxa"/>
          </w:tcPr>
          <w:p w14:paraId="07385D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857A69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59F2F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14:paraId="76F6948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CAC4A5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8ADDD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23D4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31ED2D0E" w14:textId="77777777">
        <w:tc>
          <w:tcPr>
            <w:tcW w:w="1408" w:type="dxa"/>
            <w:vMerge/>
          </w:tcPr>
          <w:p w14:paraId="5486E778" w14:textId="77777777" w:rsidR="006B58EE" w:rsidRDefault="006B58EE">
            <w:pPr>
              <w:snapToGrid w:val="0"/>
              <w:spacing w:before="0" w:line="240" w:lineRule="auto"/>
              <w:rPr>
                <w:rFonts w:ascii="Arial" w:hAnsi="Arial" w:cs="Arial"/>
                <w:sz w:val="16"/>
                <w:szCs w:val="16"/>
                <w:lang w:eastAsia="zh-CN"/>
              </w:rPr>
            </w:pPr>
          </w:p>
        </w:tc>
        <w:tc>
          <w:tcPr>
            <w:tcW w:w="5372" w:type="dxa"/>
          </w:tcPr>
          <w:p w14:paraId="566AC5C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9314AD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30FF54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40F4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w:t>
            </w:r>
            <w:r>
              <w:rPr>
                <w:rFonts w:ascii="Arial" w:hAnsi="Arial" w:cs="Arial"/>
                <w:sz w:val="16"/>
                <w:szCs w:val="16"/>
                <w:highlight w:val="green"/>
                <w:lang w:eastAsia="zh-CN"/>
              </w:rPr>
              <w:t>, Type A: YES</w:t>
            </w:r>
          </w:p>
          <w:p w14:paraId="24E3CD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502E1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9064E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AE647B3" w14:textId="77777777">
        <w:tc>
          <w:tcPr>
            <w:tcW w:w="1408" w:type="dxa"/>
            <w:vMerge/>
          </w:tcPr>
          <w:p w14:paraId="72E62DE0" w14:textId="77777777" w:rsidR="006B58EE" w:rsidRDefault="006B58EE">
            <w:pPr>
              <w:snapToGrid w:val="0"/>
              <w:spacing w:before="0" w:line="240" w:lineRule="auto"/>
              <w:rPr>
                <w:rFonts w:ascii="Arial" w:hAnsi="Arial" w:cs="Arial"/>
                <w:sz w:val="16"/>
                <w:szCs w:val="16"/>
                <w:lang w:eastAsia="zh-CN"/>
              </w:rPr>
            </w:pPr>
          </w:p>
        </w:tc>
        <w:tc>
          <w:tcPr>
            <w:tcW w:w="5372" w:type="dxa"/>
          </w:tcPr>
          <w:p w14:paraId="037AE8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D3B44E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5CE1D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59B51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F85CE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1DBD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89AEF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B96A148" w14:textId="77777777">
        <w:tc>
          <w:tcPr>
            <w:tcW w:w="1408" w:type="dxa"/>
            <w:vMerge/>
          </w:tcPr>
          <w:p w14:paraId="1F5981C2" w14:textId="77777777" w:rsidR="006B58EE" w:rsidRDefault="006B58EE">
            <w:pPr>
              <w:snapToGrid w:val="0"/>
              <w:spacing w:before="0" w:line="240" w:lineRule="auto"/>
              <w:rPr>
                <w:rFonts w:ascii="Arial" w:hAnsi="Arial" w:cs="Arial"/>
                <w:sz w:val="16"/>
                <w:szCs w:val="16"/>
                <w:lang w:eastAsia="zh-CN"/>
              </w:rPr>
            </w:pPr>
          </w:p>
        </w:tc>
        <w:tc>
          <w:tcPr>
            <w:tcW w:w="5372" w:type="dxa"/>
          </w:tcPr>
          <w:p w14:paraId="47D3C0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186099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E2BC7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4D9D9"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49764C8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63743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346E6E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754FFB22" w14:textId="77777777">
        <w:tc>
          <w:tcPr>
            <w:tcW w:w="1408" w:type="dxa"/>
            <w:vMerge/>
          </w:tcPr>
          <w:p w14:paraId="2CB600A1" w14:textId="77777777" w:rsidR="006B58EE" w:rsidRDefault="006B58EE">
            <w:pPr>
              <w:snapToGrid w:val="0"/>
              <w:spacing w:before="0" w:line="240" w:lineRule="auto"/>
              <w:rPr>
                <w:rFonts w:ascii="Arial" w:hAnsi="Arial" w:cs="Arial"/>
                <w:sz w:val="16"/>
                <w:szCs w:val="16"/>
                <w:lang w:eastAsia="zh-CN"/>
              </w:rPr>
            </w:pPr>
          </w:p>
        </w:tc>
        <w:tc>
          <w:tcPr>
            <w:tcW w:w="5372" w:type="dxa"/>
          </w:tcPr>
          <w:p w14:paraId="5D42E0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99F075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4E8C0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40687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1F4DD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9E22E6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1BC4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1B3C60D8" w14:textId="77777777">
        <w:tc>
          <w:tcPr>
            <w:tcW w:w="1408" w:type="dxa"/>
            <w:vMerge/>
          </w:tcPr>
          <w:p w14:paraId="1862441C" w14:textId="77777777" w:rsidR="006B58EE" w:rsidRDefault="006B58EE">
            <w:pPr>
              <w:snapToGrid w:val="0"/>
              <w:spacing w:before="0" w:line="240" w:lineRule="auto"/>
              <w:rPr>
                <w:rFonts w:ascii="Arial" w:hAnsi="Arial" w:cs="Arial"/>
                <w:sz w:val="16"/>
                <w:szCs w:val="16"/>
                <w:lang w:eastAsia="zh-CN"/>
              </w:rPr>
            </w:pPr>
          </w:p>
        </w:tc>
        <w:tc>
          <w:tcPr>
            <w:tcW w:w="5372" w:type="dxa"/>
          </w:tcPr>
          <w:p w14:paraId="0CDBAA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2206A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30.72s, 1 RS per 1 eDRX, High SINR;</w:t>
            </w:r>
          </w:p>
          <w:p w14:paraId="109991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8078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1A94D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0120F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15B6B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6F1D94A" w14:textId="77777777">
        <w:tc>
          <w:tcPr>
            <w:tcW w:w="1408" w:type="dxa"/>
          </w:tcPr>
          <w:p w14:paraId="765C0D2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47113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10B54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AAC9E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5500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FB829E5" w14:textId="77777777">
        <w:tc>
          <w:tcPr>
            <w:tcW w:w="1408" w:type="dxa"/>
            <w:vMerge w:val="restart"/>
          </w:tcPr>
          <w:p w14:paraId="0729987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61CAE9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07F8A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7E465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2006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7B401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7FF4867" w14:textId="77777777">
        <w:tc>
          <w:tcPr>
            <w:tcW w:w="1408" w:type="dxa"/>
            <w:vMerge/>
          </w:tcPr>
          <w:p w14:paraId="272BE8EB" w14:textId="77777777" w:rsidR="006B58EE" w:rsidRDefault="006B58EE">
            <w:pPr>
              <w:snapToGrid w:val="0"/>
              <w:rPr>
                <w:rFonts w:ascii="Arial" w:hAnsi="Arial" w:cs="Arial"/>
                <w:sz w:val="16"/>
                <w:szCs w:val="16"/>
                <w:lang w:eastAsia="zh-CN"/>
              </w:rPr>
            </w:pPr>
          </w:p>
        </w:tc>
        <w:tc>
          <w:tcPr>
            <w:tcW w:w="5372" w:type="dxa"/>
          </w:tcPr>
          <w:p w14:paraId="5A9358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w:t>
            </w:r>
            <w:r>
              <w:rPr>
                <w:rFonts w:ascii="Arial" w:hAnsi="Arial" w:cs="Arial"/>
                <w:sz w:val="16"/>
                <w:szCs w:val="16"/>
                <w:lang w:eastAsia="zh-CN"/>
              </w:rPr>
              <w:t>UE-based DL positioning;</w:t>
            </w:r>
          </w:p>
          <w:p w14:paraId="61A7203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38C41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C9769E"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D83F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9C7CC4A" w14:textId="77777777">
        <w:tc>
          <w:tcPr>
            <w:tcW w:w="1408" w:type="dxa"/>
            <w:vMerge/>
          </w:tcPr>
          <w:p w14:paraId="67895C33" w14:textId="77777777" w:rsidR="006B58EE" w:rsidRDefault="006B58EE">
            <w:pPr>
              <w:snapToGrid w:val="0"/>
              <w:rPr>
                <w:rFonts w:ascii="Arial" w:hAnsi="Arial" w:cs="Arial"/>
                <w:sz w:val="16"/>
                <w:szCs w:val="16"/>
                <w:lang w:eastAsia="zh-CN"/>
              </w:rPr>
            </w:pPr>
          </w:p>
        </w:tc>
        <w:tc>
          <w:tcPr>
            <w:tcW w:w="5372" w:type="dxa"/>
          </w:tcPr>
          <w:p w14:paraId="1BA306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84FF86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EF9F8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14:paraId="26CEECE5"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B62D6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3658957" w14:textId="77777777">
        <w:tc>
          <w:tcPr>
            <w:tcW w:w="1408" w:type="dxa"/>
            <w:vMerge/>
          </w:tcPr>
          <w:p w14:paraId="10F5066E" w14:textId="77777777" w:rsidR="006B58EE" w:rsidRDefault="006B58EE">
            <w:pPr>
              <w:snapToGrid w:val="0"/>
              <w:rPr>
                <w:rFonts w:ascii="Arial" w:hAnsi="Arial" w:cs="Arial"/>
                <w:sz w:val="16"/>
                <w:szCs w:val="16"/>
                <w:lang w:eastAsia="zh-CN"/>
              </w:rPr>
            </w:pPr>
          </w:p>
        </w:tc>
        <w:tc>
          <w:tcPr>
            <w:tcW w:w="5372" w:type="dxa"/>
          </w:tcPr>
          <w:p w14:paraId="230471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C8C604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057B2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F5B75BD"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C0A4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6061715" w14:textId="77777777">
        <w:tc>
          <w:tcPr>
            <w:tcW w:w="1408" w:type="dxa"/>
            <w:vMerge/>
          </w:tcPr>
          <w:p w14:paraId="3952920B" w14:textId="77777777" w:rsidR="006B58EE" w:rsidRDefault="006B58EE">
            <w:pPr>
              <w:snapToGrid w:val="0"/>
              <w:rPr>
                <w:rFonts w:ascii="Arial" w:hAnsi="Arial" w:cs="Arial"/>
                <w:sz w:val="16"/>
                <w:szCs w:val="16"/>
                <w:lang w:eastAsia="zh-CN"/>
              </w:rPr>
            </w:pPr>
          </w:p>
        </w:tc>
        <w:tc>
          <w:tcPr>
            <w:tcW w:w="5372" w:type="dxa"/>
          </w:tcPr>
          <w:p w14:paraId="2FB975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8E74B1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C37E9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A268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2A459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EE374B9" w14:textId="77777777">
        <w:tc>
          <w:tcPr>
            <w:tcW w:w="1408" w:type="dxa"/>
            <w:vMerge/>
          </w:tcPr>
          <w:p w14:paraId="62B084F4" w14:textId="77777777" w:rsidR="006B58EE" w:rsidRDefault="006B58EE">
            <w:pPr>
              <w:snapToGrid w:val="0"/>
              <w:rPr>
                <w:rFonts w:ascii="Arial" w:hAnsi="Arial" w:cs="Arial"/>
                <w:sz w:val="16"/>
                <w:szCs w:val="16"/>
                <w:lang w:eastAsia="zh-CN"/>
              </w:rPr>
            </w:pPr>
          </w:p>
        </w:tc>
        <w:tc>
          <w:tcPr>
            <w:tcW w:w="5372" w:type="dxa"/>
          </w:tcPr>
          <w:p w14:paraId="28E96D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E080D4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w:t>
            </w:r>
            <w:r>
              <w:rPr>
                <w:rFonts w:ascii="Arial" w:hAnsi="Arial" w:cs="Arial"/>
                <w:sz w:val="16"/>
                <w:szCs w:val="16"/>
                <w:lang w:eastAsia="zh-CN"/>
              </w:rPr>
              <w:t>eDRX, High SINR;</w:t>
            </w:r>
          </w:p>
          <w:p w14:paraId="35F1C9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C1F35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6A123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C961F38" w14:textId="77777777">
        <w:tc>
          <w:tcPr>
            <w:tcW w:w="1408" w:type="dxa"/>
            <w:vMerge/>
          </w:tcPr>
          <w:p w14:paraId="2701D039" w14:textId="77777777" w:rsidR="006B58EE" w:rsidRDefault="006B58EE">
            <w:pPr>
              <w:snapToGrid w:val="0"/>
              <w:rPr>
                <w:rFonts w:ascii="Arial" w:hAnsi="Arial" w:cs="Arial"/>
                <w:sz w:val="16"/>
                <w:szCs w:val="16"/>
                <w:lang w:eastAsia="zh-CN"/>
              </w:rPr>
            </w:pPr>
          </w:p>
        </w:tc>
        <w:tc>
          <w:tcPr>
            <w:tcW w:w="5372" w:type="dxa"/>
          </w:tcPr>
          <w:p w14:paraId="0B9DED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4B2FC6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18ADC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w:t>
            </w:r>
            <w:r>
              <w:rPr>
                <w:rFonts w:ascii="Arial" w:hAnsi="Arial" w:cs="Arial"/>
                <w:sz w:val="16"/>
                <w:szCs w:val="16"/>
                <w:lang w:eastAsia="zh-CN"/>
              </w:rPr>
              <w:t xml:space="preserve"> minimized;</w:t>
            </w:r>
          </w:p>
        </w:tc>
        <w:tc>
          <w:tcPr>
            <w:tcW w:w="1716" w:type="dxa"/>
          </w:tcPr>
          <w:p w14:paraId="67478FAE"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5FE3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46A8C83" w14:textId="77777777">
        <w:tc>
          <w:tcPr>
            <w:tcW w:w="1408" w:type="dxa"/>
            <w:vMerge/>
          </w:tcPr>
          <w:p w14:paraId="06389BB6" w14:textId="77777777" w:rsidR="006B58EE" w:rsidRDefault="006B58EE">
            <w:pPr>
              <w:snapToGrid w:val="0"/>
              <w:rPr>
                <w:rFonts w:ascii="Arial" w:hAnsi="Arial" w:cs="Arial"/>
                <w:sz w:val="16"/>
                <w:szCs w:val="16"/>
                <w:lang w:eastAsia="zh-CN"/>
              </w:rPr>
            </w:pPr>
          </w:p>
        </w:tc>
        <w:tc>
          <w:tcPr>
            <w:tcW w:w="5372" w:type="dxa"/>
          </w:tcPr>
          <w:p w14:paraId="44BA4B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A011B1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77861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397FB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E496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0A9532A" w14:textId="77777777">
        <w:tc>
          <w:tcPr>
            <w:tcW w:w="1408" w:type="dxa"/>
            <w:vMerge/>
          </w:tcPr>
          <w:p w14:paraId="369D661E" w14:textId="77777777" w:rsidR="006B58EE" w:rsidRDefault="006B58EE">
            <w:pPr>
              <w:snapToGrid w:val="0"/>
              <w:rPr>
                <w:rFonts w:ascii="Arial" w:hAnsi="Arial" w:cs="Arial"/>
                <w:sz w:val="16"/>
                <w:szCs w:val="16"/>
                <w:lang w:eastAsia="zh-CN"/>
              </w:rPr>
            </w:pPr>
          </w:p>
        </w:tc>
        <w:tc>
          <w:tcPr>
            <w:tcW w:w="5372" w:type="dxa"/>
          </w:tcPr>
          <w:p w14:paraId="4F634F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w:t>
            </w:r>
            <w:r>
              <w:rPr>
                <w:rFonts w:ascii="Arial" w:hAnsi="Arial" w:cs="Arial"/>
                <w:sz w:val="16"/>
                <w:szCs w:val="16"/>
                <w:lang w:eastAsia="zh-CN"/>
              </w:rPr>
              <w:t>g;</w:t>
            </w:r>
          </w:p>
          <w:p w14:paraId="2FE85A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FEBB2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27260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8EABE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11ED4AA" w14:textId="77777777">
        <w:tc>
          <w:tcPr>
            <w:tcW w:w="1408" w:type="dxa"/>
            <w:vMerge/>
          </w:tcPr>
          <w:p w14:paraId="2AE87083" w14:textId="77777777" w:rsidR="006B58EE" w:rsidRDefault="006B58EE">
            <w:pPr>
              <w:snapToGrid w:val="0"/>
              <w:rPr>
                <w:rFonts w:ascii="Arial" w:hAnsi="Arial" w:cs="Arial"/>
                <w:sz w:val="16"/>
                <w:szCs w:val="16"/>
                <w:lang w:eastAsia="zh-CN"/>
              </w:rPr>
            </w:pPr>
          </w:p>
        </w:tc>
        <w:tc>
          <w:tcPr>
            <w:tcW w:w="5372" w:type="dxa"/>
          </w:tcPr>
          <w:p w14:paraId="32312D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3BDA83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DEBEC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w:t>
            </w:r>
            <w:r>
              <w:rPr>
                <w:rFonts w:ascii="Arial" w:hAnsi="Arial" w:cs="Arial"/>
                <w:sz w:val="16"/>
                <w:szCs w:val="16"/>
                <w:lang w:eastAsia="zh-CN"/>
              </w:rPr>
              <w:t>between PRS/SRS/paging/reporting is minimized;</w:t>
            </w:r>
          </w:p>
        </w:tc>
        <w:tc>
          <w:tcPr>
            <w:tcW w:w="1716" w:type="dxa"/>
          </w:tcPr>
          <w:p w14:paraId="1EDDABA5"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90EA0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A552632" w14:textId="77777777">
        <w:tc>
          <w:tcPr>
            <w:tcW w:w="1408" w:type="dxa"/>
            <w:vMerge/>
          </w:tcPr>
          <w:p w14:paraId="16D12B3E" w14:textId="77777777" w:rsidR="006B58EE" w:rsidRDefault="006B58EE">
            <w:pPr>
              <w:snapToGrid w:val="0"/>
              <w:rPr>
                <w:rFonts w:ascii="Arial" w:hAnsi="Arial" w:cs="Arial"/>
                <w:sz w:val="16"/>
                <w:szCs w:val="16"/>
                <w:lang w:eastAsia="zh-CN"/>
              </w:rPr>
            </w:pPr>
          </w:p>
        </w:tc>
        <w:tc>
          <w:tcPr>
            <w:tcW w:w="5372" w:type="dxa"/>
          </w:tcPr>
          <w:p w14:paraId="7174A6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330753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50E3D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66252F"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FAD67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1A4C65C" w14:textId="77777777">
        <w:tc>
          <w:tcPr>
            <w:tcW w:w="1408" w:type="dxa"/>
            <w:vMerge/>
          </w:tcPr>
          <w:p w14:paraId="7FA712AB" w14:textId="77777777" w:rsidR="006B58EE" w:rsidRDefault="006B58EE">
            <w:pPr>
              <w:snapToGrid w:val="0"/>
              <w:rPr>
                <w:rFonts w:ascii="Arial" w:hAnsi="Arial" w:cs="Arial"/>
                <w:sz w:val="16"/>
                <w:szCs w:val="16"/>
                <w:lang w:eastAsia="zh-CN"/>
              </w:rPr>
            </w:pPr>
          </w:p>
        </w:tc>
        <w:tc>
          <w:tcPr>
            <w:tcW w:w="5372" w:type="dxa"/>
          </w:tcPr>
          <w:p w14:paraId="478427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E868D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60BED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9BAF50"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9A172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5E2121E" w14:textId="77777777">
        <w:tc>
          <w:tcPr>
            <w:tcW w:w="1408" w:type="dxa"/>
            <w:vMerge w:val="restart"/>
          </w:tcPr>
          <w:p w14:paraId="595ABE3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09403B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0371FC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 CG-SDT for reporting;</w:t>
            </w:r>
          </w:p>
          <w:p w14:paraId="5DC9CD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1DBF1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DB959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1AB12E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A5339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6B58EE" w14:paraId="7B048D89" w14:textId="77777777">
        <w:tc>
          <w:tcPr>
            <w:tcW w:w="1408" w:type="dxa"/>
            <w:vMerge/>
          </w:tcPr>
          <w:p w14:paraId="4CDDB448" w14:textId="77777777" w:rsidR="006B58EE" w:rsidRDefault="006B58EE">
            <w:pPr>
              <w:snapToGrid w:val="0"/>
              <w:spacing w:before="0" w:line="240" w:lineRule="auto"/>
              <w:rPr>
                <w:rFonts w:ascii="Arial" w:hAnsi="Arial" w:cs="Arial"/>
                <w:sz w:val="16"/>
                <w:szCs w:val="16"/>
                <w:lang w:eastAsia="zh-CN"/>
              </w:rPr>
            </w:pPr>
          </w:p>
        </w:tc>
        <w:tc>
          <w:tcPr>
            <w:tcW w:w="5372" w:type="dxa"/>
          </w:tcPr>
          <w:p w14:paraId="705A0E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9EBA80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09B13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DBD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09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AF3AD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624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1646DBB" w14:textId="77777777">
        <w:tc>
          <w:tcPr>
            <w:tcW w:w="1408" w:type="dxa"/>
            <w:vMerge/>
          </w:tcPr>
          <w:p w14:paraId="78B6CC5C" w14:textId="77777777" w:rsidR="006B58EE" w:rsidRDefault="006B58EE">
            <w:pPr>
              <w:snapToGrid w:val="0"/>
              <w:spacing w:before="0" w:line="240" w:lineRule="auto"/>
              <w:rPr>
                <w:rFonts w:ascii="Arial" w:hAnsi="Arial" w:cs="Arial"/>
                <w:sz w:val="16"/>
                <w:szCs w:val="16"/>
                <w:lang w:eastAsia="zh-CN"/>
              </w:rPr>
            </w:pPr>
          </w:p>
        </w:tc>
        <w:tc>
          <w:tcPr>
            <w:tcW w:w="5372" w:type="dxa"/>
          </w:tcPr>
          <w:p w14:paraId="17CADA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C1D50C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BB124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C6E2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E7E7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B381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89E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3264CAC" w14:textId="77777777">
        <w:tc>
          <w:tcPr>
            <w:tcW w:w="1408" w:type="dxa"/>
            <w:vMerge/>
          </w:tcPr>
          <w:p w14:paraId="74D27579" w14:textId="77777777" w:rsidR="006B58EE" w:rsidRDefault="006B58EE">
            <w:pPr>
              <w:snapToGrid w:val="0"/>
              <w:rPr>
                <w:rFonts w:ascii="Arial" w:hAnsi="Arial" w:cs="Arial"/>
                <w:sz w:val="16"/>
                <w:szCs w:val="16"/>
                <w:lang w:eastAsia="zh-CN"/>
              </w:rPr>
            </w:pPr>
          </w:p>
        </w:tc>
        <w:tc>
          <w:tcPr>
            <w:tcW w:w="5372" w:type="dxa"/>
          </w:tcPr>
          <w:p w14:paraId="48F19B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r>
              <w:rPr>
                <w:rFonts w:ascii="Arial" w:hAnsi="Arial" w:cs="Arial"/>
                <w:sz w:val="16"/>
                <w:szCs w:val="16"/>
                <w:lang w:eastAsia="zh-CN"/>
              </w:rPr>
              <w:t>positioning;</w:t>
            </w:r>
          </w:p>
          <w:p w14:paraId="77DF5B4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EBE3E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68620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860C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9D2F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325C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2711479" w14:textId="77777777">
        <w:tc>
          <w:tcPr>
            <w:tcW w:w="1408" w:type="dxa"/>
            <w:vMerge/>
          </w:tcPr>
          <w:p w14:paraId="0F583881" w14:textId="77777777" w:rsidR="006B58EE" w:rsidRDefault="006B58EE">
            <w:pPr>
              <w:snapToGrid w:val="0"/>
              <w:spacing w:before="0" w:line="240" w:lineRule="auto"/>
              <w:rPr>
                <w:rFonts w:ascii="Arial" w:hAnsi="Arial" w:cs="Arial"/>
                <w:sz w:val="16"/>
                <w:szCs w:val="16"/>
                <w:lang w:eastAsia="zh-CN"/>
              </w:rPr>
            </w:pPr>
          </w:p>
        </w:tc>
        <w:tc>
          <w:tcPr>
            <w:tcW w:w="5372" w:type="dxa"/>
          </w:tcPr>
          <w:p w14:paraId="467C746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F8B189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30.72s, 1 RS per 1 eDRX, High SINR, CG-SDT for reporting;</w:t>
            </w:r>
          </w:p>
          <w:p w14:paraId="063C46E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80B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636D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10D987B" w14:textId="77777777">
        <w:tc>
          <w:tcPr>
            <w:tcW w:w="1408" w:type="dxa"/>
            <w:vMerge/>
          </w:tcPr>
          <w:p w14:paraId="572B4A23" w14:textId="77777777" w:rsidR="006B58EE" w:rsidRDefault="006B58EE">
            <w:pPr>
              <w:snapToGrid w:val="0"/>
              <w:spacing w:before="0" w:line="240" w:lineRule="auto"/>
              <w:rPr>
                <w:rFonts w:ascii="Arial" w:hAnsi="Arial" w:cs="Arial"/>
                <w:sz w:val="16"/>
                <w:szCs w:val="16"/>
                <w:lang w:eastAsia="zh-CN"/>
              </w:rPr>
            </w:pPr>
          </w:p>
        </w:tc>
        <w:tc>
          <w:tcPr>
            <w:tcW w:w="5372" w:type="dxa"/>
          </w:tcPr>
          <w:p w14:paraId="32C7F4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0C54F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02416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w:t>
            </w:r>
            <w:r>
              <w:rPr>
                <w:rFonts w:ascii="Arial" w:hAnsi="Arial" w:cs="Arial"/>
                <w:sz w:val="16"/>
                <w:szCs w:val="16"/>
                <w:lang w:eastAsia="zh-CN"/>
              </w:rPr>
              <w:t>/paging/reporting is minimized;</w:t>
            </w:r>
          </w:p>
        </w:tc>
        <w:tc>
          <w:tcPr>
            <w:tcW w:w="1716" w:type="dxa"/>
          </w:tcPr>
          <w:p w14:paraId="438291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307E5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0BB81ADA" w14:textId="77777777">
        <w:tc>
          <w:tcPr>
            <w:tcW w:w="1408" w:type="dxa"/>
            <w:vMerge/>
          </w:tcPr>
          <w:p w14:paraId="619F9487" w14:textId="77777777" w:rsidR="006B58EE" w:rsidRDefault="006B58EE">
            <w:pPr>
              <w:snapToGrid w:val="0"/>
              <w:spacing w:before="0" w:line="240" w:lineRule="auto"/>
              <w:rPr>
                <w:rFonts w:ascii="Arial" w:hAnsi="Arial" w:cs="Arial"/>
                <w:sz w:val="16"/>
                <w:szCs w:val="16"/>
                <w:lang w:eastAsia="zh-CN"/>
              </w:rPr>
            </w:pPr>
          </w:p>
        </w:tc>
        <w:tc>
          <w:tcPr>
            <w:tcW w:w="5372" w:type="dxa"/>
          </w:tcPr>
          <w:p w14:paraId="4211FAD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D04D3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02E10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46F3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0667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97FEAE0" w14:textId="77777777">
        <w:tc>
          <w:tcPr>
            <w:tcW w:w="1408" w:type="dxa"/>
            <w:vMerge/>
          </w:tcPr>
          <w:p w14:paraId="30EADC49" w14:textId="77777777" w:rsidR="006B58EE" w:rsidRDefault="006B58EE">
            <w:pPr>
              <w:snapToGrid w:val="0"/>
              <w:rPr>
                <w:rFonts w:ascii="Arial" w:hAnsi="Arial" w:cs="Arial"/>
                <w:sz w:val="16"/>
                <w:szCs w:val="16"/>
                <w:lang w:eastAsia="zh-CN"/>
              </w:rPr>
            </w:pPr>
          </w:p>
        </w:tc>
        <w:tc>
          <w:tcPr>
            <w:tcW w:w="5372" w:type="dxa"/>
          </w:tcPr>
          <w:p w14:paraId="3D11B4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w:t>
            </w:r>
            <w:r>
              <w:rPr>
                <w:rFonts w:ascii="Arial" w:hAnsi="Arial" w:cs="Arial"/>
                <w:sz w:val="16"/>
                <w:szCs w:val="16"/>
                <w:lang w:eastAsia="zh-CN"/>
              </w:rPr>
              <w:t>DL+UL positioning;</w:t>
            </w:r>
          </w:p>
          <w:p w14:paraId="6B377CF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AC23E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E045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D2D6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CDC1D95" w14:textId="77777777">
        <w:tc>
          <w:tcPr>
            <w:tcW w:w="1408" w:type="dxa"/>
            <w:vMerge/>
          </w:tcPr>
          <w:p w14:paraId="2B6262E0" w14:textId="77777777" w:rsidR="006B58EE" w:rsidRDefault="006B58EE">
            <w:pPr>
              <w:snapToGrid w:val="0"/>
              <w:spacing w:before="0" w:line="240" w:lineRule="auto"/>
              <w:rPr>
                <w:rFonts w:ascii="Arial" w:hAnsi="Arial" w:cs="Arial"/>
                <w:sz w:val="16"/>
                <w:szCs w:val="16"/>
                <w:lang w:eastAsia="zh-CN"/>
              </w:rPr>
            </w:pPr>
          </w:p>
        </w:tc>
        <w:tc>
          <w:tcPr>
            <w:tcW w:w="5372" w:type="dxa"/>
          </w:tcPr>
          <w:p w14:paraId="7877FA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DD1D32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w:t>
            </w:r>
            <w:r>
              <w:rPr>
                <w:rFonts w:ascii="Arial" w:hAnsi="Arial" w:cs="Arial"/>
                <w:sz w:val="16"/>
                <w:szCs w:val="16"/>
                <w:lang w:eastAsia="zh-CN"/>
              </w:rPr>
              <w:t>NR, CG-SDT for reporting;</w:t>
            </w:r>
          </w:p>
          <w:p w14:paraId="659E19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D4F608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937CDB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4A74E8B" w14:textId="77777777">
        <w:tc>
          <w:tcPr>
            <w:tcW w:w="1408" w:type="dxa"/>
            <w:vMerge/>
          </w:tcPr>
          <w:p w14:paraId="43679BC5" w14:textId="77777777" w:rsidR="006B58EE" w:rsidRDefault="006B58EE">
            <w:pPr>
              <w:snapToGrid w:val="0"/>
              <w:spacing w:before="0" w:line="240" w:lineRule="auto"/>
              <w:rPr>
                <w:rFonts w:ascii="Arial" w:hAnsi="Arial" w:cs="Arial"/>
                <w:sz w:val="16"/>
                <w:szCs w:val="16"/>
                <w:lang w:eastAsia="zh-CN"/>
              </w:rPr>
            </w:pPr>
          </w:p>
        </w:tc>
        <w:tc>
          <w:tcPr>
            <w:tcW w:w="5372" w:type="dxa"/>
          </w:tcPr>
          <w:p w14:paraId="78CFA8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188274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F57D4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92D3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6DA6D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BECD31E" w14:textId="77777777">
        <w:tc>
          <w:tcPr>
            <w:tcW w:w="1408" w:type="dxa"/>
            <w:vMerge/>
          </w:tcPr>
          <w:p w14:paraId="117D0756" w14:textId="77777777" w:rsidR="006B58EE" w:rsidRDefault="006B58EE">
            <w:pPr>
              <w:snapToGrid w:val="0"/>
              <w:spacing w:before="0" w:line="240" w:lineRule="auto"/>
              <w:rPr>
                <w:rFonts w:ascii="Arial" w:hAnsi="Arial" w:cs="Arial"/>
                <w:sz w:val="16"/>
                <w:szCs w:val="16"/>
                <w:lang w:eastAsia="zh-CN"/>
              </w:rPr>
            </w:pPr>
          </w:p>
        </w:tc>
        <w:tc>
          <w:tcPr>
            <w:tcW w:w="5372" w:type="dxa"/>
          </w:tcPr>
          <w:p w14:paraId="048F23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25AFE0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7D009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0519A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B6ABE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5702D94" w14:textId="77777777">
        <w:tc>
          <w:tcPr>
            <w:tcW w:w="1408" w:type="dxa"/>
            <w:vMerge/>
          </w:tcPr>
          <w:p w14:paraId="476C2AE5" w14:textId="77777777" w:rsidR="006B58EE" w:rsidRDefault="006B58EE">
            <w:pPr>
              <w:snapToGrid w:val="0"/>
              <w:rPr>
                <w:rFonts w:ascii="Arial" w:hAnsi="Arial" w:cs="Arial"/>
                <w:sz w:val="16"/>
                <w:szCs w:val="16"/>
                <w:lang w:eastAsia="zh-CN"/>
              </w:rPr>
            </w:pPr>
          </w:p>
        </w:tc>
        <w:tc>
          <w:tcPr>
            <w:tcW w:w="5372" w:type="dxa"/>
          </w:tcPr>
          <w:p w14:paraId="1BB67C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42E3022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10.24s, 1 RS per 1 eDRX, High SINR, CG-SDT for reporting;</w:t>
            </w:r>
          </w:p>
          <w:p w14:paraId="19D6C0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607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53E4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2C2A27E" w14:textId="77777777">
        <w:tc>
          <w:tcPr>
            <w:tcW w:w="1408" w:type="dxa"/>
            <w:vMerge/>
          </w:tcPr>
          <w:p w14:paraId="0B914EC6" w14:textId="77777777" w:rsidR="006B58EE" w:rsidRDefault="006B58EE">
            <w:pPr>
              <w:snapToGrid w:val="0"/>
              <w:spacing w:before="0" w:line="240" w:lineRule="auto"/>
              <w:rPr>
                <w:rFonts w:ascii="Arial" w:hAnsi="Arial" w:cs="Arial"/>
                <w:sz w:val="16"/>
                <w:szCs w:val="16"/>
                <w:lang w:eastAsia="zh-CN"/>
              </w:rPr>
            </w:pPr>
          </w:p>
        </w:tc>
        <w:tc>
          <w:tcPr>
            <w:tcW w:w="5372" w:type="dxa"/>
          </w:tcPr>
          <w:p w14:paraId="6087CA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547A639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w:t>
            </w:r>
            <w:r>
              <w:rPr>
                <w:rFonts w:ascii="Arial" w:hAnsi="Arial" w:cs="Arial"/>
                <w:sz w:val="16"/>
                <w:szCs w:val="16"/>
                <w:lang w:eastAsia="zh-CN"/>
              </w:rPr>
              <w:t>g;</w:t>
            </w:r>
          </w:p>
          <w:p w14:paraId="764BA65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3A506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2C04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65DB67A" w14:textId="77777777">
        <w:tc>
          <w:tcPr>
            <w:tcW w:w="1408" w:type="dxa"/>
            <w:vMerge/>
          </w:tcPr>
          <w:p w14:paraId="6FE0954F" w14:textId="77777777" w:rsidR="006B58EE" w:rsidRDefault="006B58EE">
            <w:pPr>
              <w:snapToGrid w:val="0"/>
              <w:spacing w:before="0" w:line="240" w:lineRule="auto"/>
              <w:rPr>
                <w:rFonts w:ascii="Arial" w:hAnsi="Arial" w:cs="Arial"/>
                <w:sz w:val="16"/>
                <w:szCs w:val="16"/>
                <w:lang w:eastAsia="zh-CN"/>
              </w:rPr>
            </w:pPr>
          </w:p>
        </w:tc>
        <w:tc>
          <w:tcPr>
            <w:tcW w:w="5372" w:type="dxa"/>
          </w:tcPr>
          <w:p w14:paraId="15CCFA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73A846B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9AE4E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0A155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0E117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E092F7A" w14:textId="77777777">
        <w:tc>
          <w:tcPr>
            <w:tcW w:w="1408" w:type="dxa"/>
            <w:vMerge/>
          </w:tcPr>
          <w:p w14:paraId="342E58D0" w14:textId="77777777" w:rsidR="006B58EE" w:rsidRDefault="006B58EE">
            <w:pPr>
              <w:snapToGrid w:val="0"/>
              <w:spacing w:before="0" w:line="240" w:lineRule="auto"/>
              <w:rPr>
                <w:rFonts w:ascii="Arial" w:hAnsi="Arial" w:cs="Arial"/>
                <w:sz w:val="16"/>
                <w:szCs w:val="16"/>
                <w:lang w:eastAsia="zh-CN"/>
              </w:rPr>
            </w:pPr>
          </w:p>
        </w:tc>
        <w:tc>
          <w:tcPr>
            <w:tcW w:w="5372" w:type="dxa"/>
          </w:tcPr>
          <w:p w14:paraId="7111EC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5798481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081297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41B7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02246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60F2039" w14:textId="77777777">
        <w:tc>
          <w:tcPr>
            <w:tcW w:w="1408" w:type="dxa"/>
            <w:vMerge/>
          </w:tcPr>
          <w:p w14:paraId="116F0236" w14:textId="77777777" w:rsidR="006B58EE" w:rsidRDefault="006B58EE">
            <w:pPr>
              <w:snapToGrid w:val="0"/>
              <w:rPr>
                <w:rFonts w:ascii="Arial" w:hAnsi="Arial" w:cs="Arial"/>
                <w:sz w:val="16"/>
                <w:szCs w:val="16"/>
                <w:lang w:eastAsia="zh-CN"/>
              </w:rPr>
            </w:pPr>
          </w:p>
        </w:tc>
        <w:tc>
          <w:tcPr>
            <w:tcW w:w="5372" w:type="dxa"/>
          </w:tcPr>
          <w:p w14:paraId="6AB48F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BF2496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w:t>
            </w:r>
            <w:r>
              <w:rPr>
                <w:rFonts w:ascii="Arial" w:hAnsi="Arial" w:cs="Arial"/>
                <w:sz w:val="16"/>
                <w:szCs w:val="16"/>
                <w:lang w:eastAsia="zh-CN"/>
              </w:rPr>
              <w:t>INR, CG-SDT for reporting;</w:t>
            </w:r>
          </w:p>
          <w:p w14:paraId="08F743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E621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7968F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0564900" w14:textId="77777777">
        <w:tc>
          <w:tcPr>
            <w:tcW w:w="1408" w:type="dxa"/>
            <w:vMerge w:val="restart"/>
          </w:tcPr>
          <w:p w14:paraId="5D53DD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55464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41A77E6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1A997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2ABD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CAC12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AFE9663" w14:textId="77777777">
        <w:tc>
          <w:tcPr>
            <w:tcW w:w="1408" w:type="dxa"/>
            <w:vMerge/>
          </w:tcPr>
          <w:p w14:paraId="293B551A" w14:textId="77777777" w:rsidR="006B58EE" w:rsidRDefault="006B58EE">
            <w:pPr>
              <w:snapToGrid w:val="0"/>
              <w:spacing w:before="0" w:line="240" w:lineRule="auto"/>
              <w:rPr>
                <w:rFonts w:ascii="Arial" w:hAnsi="Arial" w:cs="Arial"/>
                <w:sz w:val="16"/>
                <w:szCs w:val="16"/>
                <w:lang w:eastAsia="zh-CN"/>
              </w:rPr>
            </w:pPr>
          </w:p>
        </w:tc>
        <w:tc>
          <w:tcPr>
            <w:tcW w:w="5372" w:type="dxa"/>
          </w:tcPr>
          <w:p w14:paraId="643C80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01DF8E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8E253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A7DF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C2CBA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71A704C" w14:textId="77777777">
        <w:tc>
          <w:tcPr>
            <w:tcW w:w="1408" w:type="dxa"/>
            <w:vMerge/>
          </w:tcPr>
          <w:p w14:paraId="63DC068A" w14:textId="77777777" w:rsidR="006B58EE" w:rsidRDefault="006B58EE">
            <w:pPr>
              <w:snapToGrid w:val="0"/>
              <w:spacing w:before="0" w:line="240" w:lineRule="auto"/>
              <w:rPr>
                <w:rFonts w:ascii="Arial" w:hAnsi="Arial" w:cs="Arial"/>
                <w:sz w:val="16"/>
                <w:szCs w:val="16"/>
                <w:lang w:eastAsia="zh-CN"/>
              </w:rPr>
            </w:pPr>
          </w:p>
        </w:tc>
        <w:tc>
          <w:tcPr>
            <w:tcW w:w="5372" w:type="dxa"/>
          </w:tcPr>
          <w:p w14:paraId="0AF3CD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616DAE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w:t>
            </w:r>
            <w:r>
              <w:rPr>
                <w:rFonts w:ascii="Arial" w:hAnsi="Arial" w:cs="Arial"/>
                <w:sz w:val="16"/>
                <w:szCs w:val="16"/>
                <w:lang w:eastAsia="zh-CN"/>
              </w:rPr>
              <w:t xml:space="preserve"> High SINR;</w:t>
            </w:r>
          </w:p>
          <w:p w14:paraId="75D8E6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0AC0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088B1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B0210F5" w14:textId="77777777">
        <w:tc>
          <w:tcPr>
            <w:tcW w:w="1408" w:type="dxa"/>
            <w:vMerge/>
          </w:tcPr>
          <w:p w14:paraId="2C52F77E" w14:textId="77777777" w:rsidR="006B58EE" w:rsidRDefault="006B58EE">
            <w:pPr>
              <w:snapToGrid w:val="0"/>
              <w:spacing w:before="0" w:line="240" w:lineRule="auto"/>
              <w:rPr>
                <w:rFonts w:ascii="Arial" w:hAnsi="Arial" w:cs="Arial"/>
                <w:sz w:val="16"/>
                <w:szCs w:val="16"/>
                <w:lang w:eastAsia="zh-CN"/>
              </w:rPr>
            </w:pPr>
          </w:p>
        </w:tc>
        <w:tc>
          <w:tcPr>
            <w:tcW w:w="5372" w:type="dxa"/>
          </w:tcPr>
          <w:p w14:paraId="05ED552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7CE7508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108B2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w:t>
            </w:r>
            <w:r>
              <w:rPr>
                <w:rFonts w:ascii="Arial" w:hAnsi="Arial" w:cs="Arial"/>
                <w:sz w:val="16"/>
                <w:szCs w:val="16"/>
                <w:lang w:eastAsia="zh-CN"/>
              </w:rPr>
              <w:t>mized;</w:t>
            </w:r>
          </w:p>
        </w:tc>
        <w:tc>
          <w:tcPr>
            <w:tcW w:w="1716" w:type="dxa"/>
          </w:tcPr>
          <w:p w14:paraId="55A22A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93901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4D18C24" w14:textId="77777777">
        <w:tc>
          <w:tcPr>
            <w:tcW w:w="1408" w:type="dxa"/>
            <w:vMerge/>
          </w:tcPr>
          <w:p w14:paraId="095148F2" w14:textId="77777777" w:rsidR="006B58EE" w:rsidRDefault="006B58EE">
            <w:pPr>
              <w:snapToGrid w:val="0"/>
              <w:spacing w:before="0" w:line="240" w:lineRule="auto"/>
              <w:rPr>
                <w:rFonts w:ascii="Arial" w:hAnsi="Arial" w:cs="Arial"/>
                <w:sz w:val="16"/>
                <w:szCs w:val="16"/>
                <w:lang w:eastAsia="zh-CN"/>
              </w:rPr>
            </w:pPr>
          </w:p>
        </w:tc>
        <w:tc>
          <w:tcPr>
            <w:tcW w:w="5372" w:type="dxa"/>
          </w:tcPr>
          <w:p w14:paraId="0E6819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AA31B5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E5CEF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4EE85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33DDD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341FD7E" w14:textId="77777777">
        <w:tc>
          <w:tcPr>
            <w:tcW w:w="1408" w:type="dxa"/>
            <w:vMerge/>
          </w:tcPr>
          <w:p w14:paraId="35FA2C87" w14:textId="77777777" w:rsidR="006B58EE" w:rsidRDefault="006B58EE">
            <w:pPr>
              <w:snapToGrid w:val="0"/>
              <w:spacing w:before="0" w:line="240" w:lineRule="auto"/>
              <w:rPr>
                <w:rFonts w:ascii="Arial" w:hAnsi="Arial" w:cs="Arial"/>
                <w:sz w:val="16"/>
                <w:szCs w:val="16"/>
                <w:lang w:eastAsia="zh-CN"/>
              </w:rPr>
            </w:pPr>
          </w:p>
        </w:tc>
        <w:tc>
          <w:tcPr>
            <w:tcW w:w="5372" w:type="dxa"/>
          </w:tcPr>
          <w:p w14:paraId="598AFC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40B62B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3D5F9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DE89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E44DF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DAB5A51" w14:textId="77777777">
        <w:tc>
          <w:tcPr>
            <w:tcW w:w="1408" w:type="dxa"/>
            <w:vMerge/>
          </w:tcPr>
          <w:p w14:paraId="75A6A49C" w14:textId="77777777" w:rsidR="006B58EE" w:rsidRDefault="006B58EE">
            <w:pPr>
              <w:snapToGrid w:val="0"/>
              <w:spacing w:before="0" w:line="240" w:lineRule="auto"/>
              <w:rPr>
                <w:rFonts w:ascii="Arial" w:hAnsi="Arial" w:cs="Arial"/>
                <w:sz w:val="16"/>
                <w:szCs w:val="16"/>
                <w:lang w:eastAsia="zh-CN"/>
              </w:rPr>
            </w:pPr>
          </w:p>
        </w:tc>
        <w:tc>
          <w:tcPr>
            <w:tcW w:w="5372" w:type="dxa"/>
          </w:tcPr>
          <w:p w14:paraId="1505ECB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1F56B54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C75DA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w:t>
            </w:r>
            <w:r>
              <w:rPr>
                <w:rFonts w:ascii="Arial" w:hAnsi="Arial" w:cs="Arial"/>
                <w:sz w:val="16"/>
                <w:szCs w:val="16"/>
                <w:lang w:eastAsia="zh-CN"/>
              </w:rPr>
              <w:t>S/SRS/paging/reporting is minimized;</w:t>
            </w:r>
          </w:p>
        </w:tc>
        <w:tc>
          <w:tcPr>
            <w:tcW w:w="1716" w:type="dxa"/>
          </w:tcPr>
          <w:p w14:paraId="3048B1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FD446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73B6E3D0" w14:textId="77777777">
        <w:tc>
          <w:tcPr>
            <w:tcW w:w="1408" w:type="dxa"/>
            <w:vMerge/>
          </w:tcPr>
          <w:p w14:paraId="71B4A72B" w14:textId="77777777" w:rsidR="006B58EE" w:rsidRDefault="006B58EE">
            <w:pPr>
              <w:snapToGrid w:val="0"/>
              <w:spacing w:before="0" w:line="240" w:lineRule="auto"/>
              <w:rPr>
                <w:rFonts w:ascii="Arial" w:hAnsi="Arial" w:cs="Arial"/>
                <w:sz w:val="16"/>
                <w:szCs w:val="16"/>
                <w:lang w:eastAsia="zh-CN"/>
              </w:rPr>
            </w:pPr>
          </w:p>
        </w:tc>
        <w:tc>
          <w:tcPr>
            <w:tcW w:w="5372" w:type="dxa"/>
          </w:tcPr>
          <w:p w14:paraId="3A7E23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41EB13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p w14:paraId="7881B1C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8DB9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32048D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3ADA34FB" w14:textId="77777777">
        <w:tc>
          <w:tcPr>
            <w:tcW w:w="1408" w:type="dxa"/>
            <w:vMerge/>
          </w:tcPr>
          <w:p w14:paraId="4A4E85FE" w14:textId="77777777" w:rsidR="006B58EE" w:rsidRDefault="006B58EE">
            <w:pPr>
              <w:snapToGrid w:val="0"/>
              <w:spacing w:before="0" w:line="240" w:lineRule="auto"/>
              <w:rPr>
                <w:rFonts w:ascii="Arial" w:hAnsi="Arial" w:cs="Arial"/>
                <w:sz w:val="16"/>
                <w:szCs w:val="16"/>
                <w:lang w:eastAsia="zh-CN"/>
              </w:rPr>
            </w:pPr>
          </w:p>
        </w:tc>
        <w:tc>
          <w:tcPr>
            <w:tcW w:w="5372" w:type="dxa"/>
          </w:tcPr>
          <w:p w14:paraId="41773C9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65D16A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C39A5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8D4F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250F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092B5880" w14:textId="77777777">
        <w:tc>
          <w:tcPr>
            <w:tcW w:w="1408" w:type="dxa"/>
            <w:vMerge w:val="restart"/>
          </w:tcPr>
          <w:p w14:paraId="602F612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14AF7C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B3E5D9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9A63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7E204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4E10FE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4375C36C" w14:textId="77777777">
        <w:tc>
          <w:tcPr>
            <w:tcW w:w="1408" w:type="dxa"/>
            <w:vMerge/>
          </w:tcPr>
          <w:p w14:paraId="5EEEE297" w14:textId="77777777" w:rsidR="006B58EE" w:rsidRDefault="006B58EE">
            <w:pPr>
              <w:snapToGrid w:val="0"/>
              <w:spacing w:before="0" w:line="240" w:lineRule="auto"/>
              <w:rPr>
                <w:rFonts w:ascii="Arial" w:hAnsi="Arial" w:cs="Arial"/>
                <w:sz w:val="16"/>
                <w:szCs w:val="16"/>
                <w:lang w:eastAsia="zh-CN"/>
              </w:rPr>
            </w:pPr>
          </w:p>
        </w:tc>
        <w:tc>
          <w:tcPr>
            <w:tcW w:w="5372" w:type="dxa"/>
          </w:tcPr>
          <w:p w14:paraId="0D77AE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r>
              <w:rPr>
                <w:rFonts w:ascii="Arial" w:hAnsi="Arial" w:cs="Arial"/>
                <w:sz w:val="16"/>
                <w:szCs w:val="16"/>
                <w:lang w:eastAsia="zh-CN"/>
              </w:rPr>
              <w:t>positioning;</w:t>
            </w:r>
          </w:p>
          <w:p w14:paraId="4372D5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778D4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188993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06B67B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5EFB6047" w14:textId="77777777">
        <w:tc>
          <w:tcPr>
            <w:tcW w:w="1408" w:type="dxa"/>
            <w:vMerge/>
          </w:tcPr>
          <w:p w14:paraId="17D6E313" w14:textId="77777777" w:rsidR="006B58EE" w:rsidRDefault="006B58EE">
            <w:pPr>
              <w:snapToGrid w:val="0"/>
              <w:spacing w:before="0" w:line="240" w:lineRule="auto"/>
              <w:rPr>
                <w:rFonts w:ascii="Arial" w:hAnsi="Arial" w:cs="Arial"/>
                <w:sz w:val="16"/>
                <w:szCs w:val="16"/>
                <w:lang w:eastAsia="zh-CN"/>
              </w:rPr>
            </w:pPr>
          </w:p>
        </w:tc>
        <w:tc>
          <w:tcPr>
            <w:tcW w:w="5372" w:type="dxa"/>
          </w:tcPr>
          <w:p w14:paraId="29D205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9260E6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403FC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 xml:space="preserve">o optimization on </w:t>
            </w:r>
            <w:r>
              <w:rPr>
                <w:rFonts w:ascii="Arial" w:hAnsi="Arial" w:cs="Arial"/>
                <w:sz w:val="16"/>
                <w:szCs w:val="16"/>
                <w:lang w:eastAsia="zh-CN"/>
              </w:rPr>
              <w:t>gaps between paging/PRS/SRS/reporting in PTW</w:t>
            </w:r>
            <w:r>
              <w:rPr>
                <w:rFonts w:ascii="Arial" w:hAnsi="Arial" w:cs="Arial" w:hint="eastAsia"/>
                <w:sz w:val="16"/>
                <w:szCs w:val="16"/>
                <w:lang w:eastAsia="zh-CN"/>
              </w:rPr>
              <w:t>;</w:t>
            </w:r>
          </w:p>
        </w:tc>
        <w:tc>
          <w:tcPr>
            <w:tcW w:w="1716" w:type="dxa"/>
          </w:tcPr>
          <w:p w14:paraId="67EA89F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BBCE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4F01D6E1" w14:textId="77777777">
        <w:tc>
          <w:tcPr>
            <w:tcW w:w="1408" w:type="dxa"/>
            <w:vMerge/>
          </w:tcPr>
          <w:p w14:paraId="6CA970E3" w14:textId="77777777" w:rsidR="006B58EE" w:rsidRDefault="006B58EE">
            <w:pPr>
              <w:snapToGrid w:val="0"/>
              <w:spacing w:before="0" w:line="240" w:lineRule="auto"/>
              <w:rPr>
                <w:rFonts w:ascii="Arial" w:hAnsi="Arial" w:cs="Arial"/>
                <w:sz w:val="16"/>
                <w:szCs w:val="16"/>
                <w:lang w:eastAsia="zh-CN"/>
              </w:rPr>
            </w:pPr>
          </w:p>
        </w:tc>
        <w:tc>
          <w:tcPr>
            <w:tcW w:w="5372" w:type="dxa"/>
          </w:tcPr>
          <w:p w14:paraId="3B5CA04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6B7DF90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5AC803B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6448D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1AB9BF51" w14:textId="77777777">
        <w:tc>
          <w:tcPr>
            <w:tcW w:w="1408" w:type="dxa"/>
            <w:vMerge/>
          </w:tcPr>
          <w:p w14:paraId="149D5FEA" w14:textId="77777777" w:rsidR="006B58EE" w:rsidRDefault="006B58EE">
            <w:pPr>
              <w:snapToGrid w:val="0"/>
              <w:spacing w:before="0" w:line="240" w:lineRule="auto"/>
              <w:rPr>
                <w:rFonts w:ascii="Arial" w:hAnsi="Arial" w:cs="Arial"/>
                <w:sz w:val="16"/>
                <w:szCs w:val="16"/>
                <w:lang w:eastAsia="zh-CN"/>
              </w:rPr>
            </w:pPr>
          </w:p>
        </w:tc>
        <w:tc>
          <w:tcPr>
            <w:tcW w:w="5372" w:type="dxa"/>
          </w:tcPr>
          <w:p w14:paraId="747556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w:t>
            </w:r>
            <w:r>
              <w:rPr>
                <w:rFonts w:ascii="Arial" w:hAnsi="Arial" w:cs="Arial"/>
                <w:sz w:val="16"/>
                <w:szCs w:val="16"/>
                <w:lang w:eastAsia="zh-CN"/>
              </w:rPr>
              <w:t xml:space="preserve"> DL positioning;</w:t>
            </w:r>
          </w:p>
          <w:p w14:paraId="547A783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963B5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14118D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962B4A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B09DEAA" w14:textId="77777777">
        <w:tc>
          <w:tcPr>
            <w:tcW w:w="1408" w:type="dxa"/>
            <w:vMerge/>
          </w:tcPr>
          <w:p w14:paraId="62ED5865" w14:textId="77777777" w:rsidR="006B58EE" w:rsidRDefault="006B58EE">
            <w:pPr>
              <w:snapToGrid w:val="0"/>
              <w:spacing w:before="0" w:line="240" w:lineRule="auto"/>
              <w:rPr>
                <w:rFonts w:ascii="Arial" w:hAnsi="Arial" w:cs="Arial"/>
                <w:sz w:val="16"/>
                <w:szCs w:val="16"/>
                <w:lang w:eastAsia="zh-CN"/>
              </w:rPr>
            </w:pPr>
          </w:p>
        </w:tc>
        <w:tc>
          <w:tcPr>
            <w:tcW w:w="5372" w:type="dxa"/>
          </w:tcPr>
          <w:p w14:paraId="46650F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E21E7B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5C457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 xml:space="preserve">o optimization on </w:t>
            </w:r>
            <w:r>
              <w:rPr>
                <w:rFonts w:ascii="Arial" w:hAnsi="Arial" w:cs="Arial"/>
                <w:sz w:val="16"/>
                <w:szCs w:val="16"/>
                <w:lang w:eastAsia="zh-CN"/>
              </w:rPr>
              <w:t>gaps between paging/PRS/SRS/reporting in PTW</w:t>
            </w:r>
            <w:r>
              <w:rPr>
                <w:rFonts w:ascii="Arial" w:hAnsi="Arial" w:cs="Arial" w:hint="eastAsia"/>
                <w:sz w:val="16"/>
                <w:szCs w:val="16"/>
                <w:lang w:eastAsia="zh-CN"/>
              </w:rPr>
              <w:t>;</w:t>
            </w:r>
          </w:p>
        </w:tc>
        <w:tc>
          <w:tcPr>
            <w:tcW w:w="1716" w:type="dxa"/>
          </w:tcPr>
          <w:p w14:paraId="3862EC7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61692C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131825DF" w14:textId="77777777">
        <w:tc>
          <w:tcPr>
            <w:tcW w:w="1408" w:type="dxa"/>
            <w:vMerge/>
          </w:tcPr>
          <w:p w14:paraId="74B0220E" w14:textId="77777777" w:rsidR="006B58EE" w:rsidRDefault="006B58EE">
            <w:pPr>
              <w:snapToGrid w:val="0"/>
              <w:spacing w:before="0" w:line="240" w:lineRule="auto"/>
              <w:rPr>
                <w:rFonts w:ascii="Arial" w:hAnsi="Arial" w:cs="Arial"/>
                <w:sz w:val="16"/>
                <w:szCs w:val="16"/>
                <w:lang w:eastAsia="zh-CN"/>
              </w:rPr>
            </w:pPr>
          </w:p>
        </w:tc>
        <w:tc>
          <w:tcPr>
            <w:tcW w:w="5372" w:type="dxa"/>
          </w:tcPr>
          <w:p w14:paraId="24176E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1F6B7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0FA1A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5E4A8F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32ACB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21504B2" w14:textId="77777777">
        <w:tc>
          <w:tcPr>
            <w:tcW w:w="1408" w:type="dxa"/>
            <w:vMerge/>
          </w:tcPr>
          <w:p w14:paraId="2071A37F" w14:textId="77777777" w:rsidR="006B58EE" w:rsidRDefault="006B58EE">
            <w:pPr>
              <w:snapToGrid w:val="0"/>
              <w:spacing w:before="0" w:line="240" w:lineRule="auto"/>
              <w:rPr>
                <w:rFonts w:ascii="Arial" w:hAnsi="Arial" w:cs="Arial"/>
                <w:sz w:val="16"/>
                <w:szCs w:val="16"/>
                <w:lang w:eastAsia="zh-CN"/>
              </w:rPr>
            </w:pPr>
          </w:p>
        </w:tc>
        <w:tc>
          <w:tcPr>
            <w:tcW w:w="5372" w:type="dxa"/>
          </w:tcPr>
          <w:p w14:paraId="4299FD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8A0EF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11D57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DA65E4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7B5F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86A18A0" w14:textId="77777777">
        <w:tc>
          <w:tcPr>
            <w:tcW w:w="1408" w:type="dxa"/>
            <w:vMerge/>
          </w:tcPr>
          <w:p w14:paraId="1B61E022" w14:textId="77777777" w:rsidR="006B58EE" w:rsidRDefault="006B58EE">
            <w:pPr>
              <w:snapToGrid w:val="0"/>
              <w:spacing w:before="0" w:line="240" w:lineRule="auto"/>
              <w:rPr>
                <w:rFonts w:ascii="Arial" w:hAnsi="Arial" w:cs="Arial"/>
                <w:sz w:val="16"/>
                <w:szCs w:val="16"/>
                <w:lang w:eastAsia="zh-CN"/>
              </w:rPr>
            </w:pPr>
          </w:p>
        </w:tc>
        <w:tc>
          <w:tcPr>
            <w:tcW w:w="5372" w:type="dxa"/>
          </w:tcPr>
          <w:p w14:paraId="14E0261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20DFA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630A0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293972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199B5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583D9288" w14:textId="77777777">
        <w:tc>
          <w:tcPr>
            <w:tcW w:w="1408" w:type="dxa"/>
            <w:vMerge w:val="restart"/>
          </w:tcPr>
          <w:p w14:paraId="093F83C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64B0027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Optio</w:t>
            </w:r>
            <w:r>
              <w:rPr>
                <w:rFonts w:ascii="Arial" w:hAnsi="Arial" w:cs="Arial"/>
                <w:sz w:val="16"/>
                <w:szCs w:val="16"/>
                <w:lang w:eastAsia="zh-CN"/>
              </w:rPr>
              <w:t xml:space="preserve">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F5CB6B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2DAC9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6A412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D516FD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1E83D29F" w14:textId="77777777">
        <w:tc>
          <w:tcPr>
            <w:tcW w:w="1408" w:type="dxa"/>
            <w:vMerge/>
          </w:tcPr>
          <w:p w14:paraId="4D2B410C" w14:textId="77777777" w:rsidR="006B58EE" w:rsidRDefault="006B58EE">
            <w:pPr>
              <w:snapToGrid w:val="0"/>
              <w:spacing w:before="0" w:line="240" w:lineRule="auto"/>
              <w:rPr>
                <w:rFonts w:ascii="Arial" w:hAnsi="Arial" w:cs="Arial"/>
                <w:sz w:val="16"/>
                <w:szCs w:val="16"/>
                <w:lang w:eastAsia="zh-CN"/>
              </w:rPr>
            </w:pPr>
          </w:p>
        </w:tc>
        <w:tc>
          <w:tcPr>
            <w:tcW w:w="5372" w:type="dxa"/>
          </w:tcPr>
          <w:p w14:paraId="0F6B5AC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87447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20.48s, 1 RS per 1 eDRX, Low SINR; RA-SDT for reporting;</w:t>
            </w:r>
          </w:p>
          <w:p w14:paraId="745A42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5137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B1A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E8F8B38" w14:textId="77777777">
        <w:tc>
          <w:tcPr>
            <w:tcW w:w="1408" w:type="dxa"/>
            <w:vMerge/>
          </w:tcPr>
          <w:p w14:paraId="4233E2C5" w14:textId="77777777" w:rsidR="006B58EE" w:rsidRDefault="006B58EE">
            <w:pPr>
              <w:snapToGrid w:val="0"/>
              <w:spacing w:before="0" w:line="240" w:lineRule="auto"/>
              <w:rPr>
                <w:rFonts w:ascii="Arial" w:hAnsi="Arial" w:cs="Arial"/>
                <w:sz w:val="16"/>
                <w:szCs w:val="16"/>
                <w:lang w:eastAsia="zh-CN"/>
              </w:rPr>
            </w:pPr>
          </w:p>
        </w:tc>
        <w:tc>
          <w:tcPr>
            <w:tcW w:w="5372" w:type="dxa"/>
          </w:tcPr>
          <w:p w14:paraId="5B8F849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BDDA92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1B0493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14:paraId="12F688D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6EC9EA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34997E8F" w14:textId="77777777">
        <w:tc>
          <w:tcPr>
            <w:tcW w:w="1408" w:type="dxa"/>
            <w:vMerge/>
          </w:tcPr>
          <w:p w14:paraId="33DCA44F" w14:textId="77777777" w:rsidR="006B58EE" w:rsidRDefault="006B58EE">
            <w:pPr>
              <w:snapToGrid w:val="0"/>
              <w:spacing w:before="0" w:line="240" w:lineRule="auto"/>
              <w:rPr>
                <w:rFonts w:ascii="Arial" w:hAnsi="Arial" w:cs="Arial"/>
                <w:sz w:val="16"/>
                <w:szCs w:val="16"/>
                <w:lang w:eastAsia="zh-CN"/>
              </w:rPr>
            </w:pPr>
          </w:p>
        </w:tc>
        <w:tc>
          <w:tcPr>
            <w:tcW w:w="5372" w:type="dxa"/>
          </w:tcPr>
          <w:p w14:paraId="329830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90761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280EA2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715C9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BF8D89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566568B" w14:textId="77777777">
        <w:tc>
          <w:tcPr>
            <w:tcW w:w="1408" w:type="dxa"/>
            <w:vMerge w:val="restart"/>
          </w:tcPr>
          <w:p w14:paraId="7F98F0C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w:instrText>
            </w:r>
            <w:r>
              <w:rPr>
                <w:rFonts w:ascii="Arial" w:hAnsi="Arial" w:cs="Arial"/>
                <w:sz w:val="16"/>
                <w:szCs w:val="16"/>
                <w:lang w:eastAsia="zh-CN"/>
              </w:rPr>
              <w:instrText xml:space="preserve">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95A62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726ED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013F1F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35ACB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w:t>
            </w:r>
            <w:r>
              <w:rPr>
                <w:rFonts w:ascii="Arial" w:hAnsi="Arial" w:cs="Arial"/>
                <w:sz w:val="16"/>
                <w:szCs w:val="16"/>
                <w:lang w:eastAsia="zh-CN"/>
              </w:rPr>
              <w:t xml:space="preserve"> 1, Type A: NO</w:t>
            </w:r>
          </w:p>
          <w:p w14:paraId="1E2F3C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DDC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737E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8CE3CD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0191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2E09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204E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7EF55C4" w14:textId="77777777">
        <w:tc>
          <w:tcPr>
            <w:tcW w:w="1408" w:type="dxa"/>
            <w:vMerge/>
          </w:tcPr>
          <w:p w14:paraId="22131147" w14:textId="77777777" w:rsidR="006B58EE" w:rsidRDefault="006B58EE">
            <w:pPr>
              <w:snapToGrid w:val="0"/>
              <w:spacing w:before="0" w:line="240" w:lineRule="auto"/>
              <w:rPr>
                <w:rFonts w:ascii="Arial" w:hAnsi="Arial" w:cs="Arial"/>
                <w:sz w:val="16"/>
                <w:szCs w:val="16"/>
                <w:lang w:eastAsia="zh-CN"/>
              </w:rPr>
            </w:pPr>
          </w:p>
        </w:tc>
        <w:tc>
          <w:tcPr>
            <w:tcW w:w="5372" w:type="dxa"/>
          </w:tcPr>
          <w:p w14:paraId="508A91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EEF867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6077D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14:paraId="185C9BE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D5A1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9F52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2ED7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C13A86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30AB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F06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2A18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6E1590A" w14:textId="77777777">
        <w:tc>
          <w:tcPr>
            <w:tcW w:w="1408" w:type="dxa"/>
            <w:vMerge/>
          </w:tcPr>
          <w:p w14:paraId="03B9EFA3" w14:textId="77777777" w:rsidR="006B58EE" w:rsidRDefault="006B58EE">
            <w:pPr>
              <w:snapToGrid w:val="0"/>
              <w:spacing w:before="0" w:line="240" w:lineRule="auto"/>
              <w:rPr>
                <w:rFonts w:ascii="Arial" w:hAnsi="Arial" w:cs="Arial"/>
                <w:sz w:val="16"/>
                <w:szCs w:val="16"/>
                <w:lang w:eastAsia="zh-CN"/>
              </w:rPr>
            </w:pPr>
          </w:p>
        </w:tc>
        <w:tc>
          <w:tcPr>
            <w:tcW w:w="5372" w:type="dxa"/>
          </w:tcPr>
          <w:p w14:paraId="0F2AF2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DB4006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w:t>
            </w:r>
            <w:r>
              <w:rPr>
                <w:rFonts w:ascii="Arial" w:hAnsi="Arial" w:cs="Arial"/>
                <w:sz w:val="16"/>
                <w:szCs w:val="16"/>
                <w:lang w:eastAsia="zh-CN"/>
              </w:rPr>
              <w:t xml:space="preserve"> SINR;</w:t>
            </w:r>
          </w:p>
          <w:p w14:paraId="7D8003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01D3F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DF7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8E5F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46D2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20B5AB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A3DC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4164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A988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D37C91C" w14:textId="77777777">
        <w:tc>
          <w:tcPr>
            <w:tcW w:w="1408" w:type="dxa"/>
            <w:vMerge/>
          </w:tcPr>
          <w:p w14:paraId="2E2194D9" w14:textId="77777777" w:rsidR="006B58EE" w:rsidRDefault="006B58EE">
            <w:pPr>
              <w:snapToGrid w:val="0"/>
              <w:spacing w:before="0" w:line="240" w:lineRule="auto"/>
              <w:rPr>
                <w:rFonts w:ascii="Arial" w:hAnsi="Arial" w:cs="Arial"/>
                <w:sz w:val="16"/>
                <w:szCs w:val="16"/>
                <w:lang w:eastAsia="zh-CN"/>
              </w:rPr>
            </w:pPr>
          </w:p>
        </w:tc>
        <w:tc>
          <w:tcPr>
            <w:tcW w:w="5372" w:type="dxa"/>
          </w:tcPr>
          <w:p w14:paraId="595815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34B684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10.24s, 1 RS per 1 eDRX, High SINR; CG-SDT for reporting;</w:t>
            </w:r>
          </w:p>
          <w:p w14:paraId="1EEC06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C6B64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4BF5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03AD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9D0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6597A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7833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FCD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86535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w:t>
            </w:r>
            <w:r>
              <w:rPr>
                <w:rFonts w:ascii="Arial" w:hAnsi="Arial" w:cs="Arial"/>
                <w:sz w:val="16"/>
                <w:szCs w:val="16"/>
                <w:highlight w:val="green"/>
                <w:lang w:eastAsia="zh-CN"/>
              </w:rPr>
              <w:t>S</w:t>
            </w:r>
          </w:p>
        </w:tc>
      </w:tr>
      <w:tr w:rsidR="006B58EE" w14:paraId="5EF59BC6" w14:textId="77777777">
        <w:tc>
          <w:tcPr>
            <w:tcW w:w="1408" w:type="dxa"/>
            <w:vMerge/>
          </w:tcPr>
          <w:p w14:paraId="302AF9DC" w14:textId="77777777" w:rsidR="006B58EE" w:rsidRDefault="006B58EE">
            <w:pPr>
              <w:snapToGrid w:val="0"/>
              <w:spacing w:before="0" w:line="240" w:lineRule="auto"/>
              <w:rPr>
                <w:rFonts w:ascii="Arial" w:hAnsi="Arial" w:cs="Arial"/>
                <w:sz w:val="16"/>
                <w:szCs w:val="16"/>
                <w:lang w:eastAsia="zh-CN"/>
              </w:rPr>
            </w:pPr>
          </w:p>
        </w:tc>
        <w:tc>
          <w:tcPr>
            <w:tcW w:w="5372" w:type="dxa"/>
          </w:tcPr>
          <w:p w14:paraId="7BC039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8734F0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AAB1A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11722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5426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5D31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4CC6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649FC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K = 1, Type A: </w:t>
            </w:r>
            <w:r>
              <w:rPr>
                <w:rFonts w:ascii="Arial" w:hAnsi="Arial" w:cs="Arial"/>
                <w:sz w:val="16"/>
                <w:szCs w:val="16"/>
                <w:lang w:eastAsia="zh-CN"/>
              </w:rPr>
              <w:t>NO</w:t>
            </w:r>
          </w:p>
          <w:p w14:paraId="25529C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466E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C9E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D9D337E" w14:textId="77777777">
        <w:tc>
          <w:tcPr>
            <w:tcW w:w="1408" w:type="dxa"/>
            <w:vMerge/>
          </w:tcPr>
          <w:p w14:paraId="0F65EA47" w14:textId="77777777" w:rsidR="006B58EE" w:rsidRDefault="006B58EE">
            <w:pPr>
              <w:snapToGrid w:val="0"/>
              <w:spacing w:before="0" w:line="240" w:lineRule="auto"/>
              <w:rPr>
                <w:rFonts w:ascii="Arial" w:hAnsi="Arial" w:cs="Arial"/>
                <w:sz w:val="16"/>
                <w:szCs w:val="16"/>
                <w:lang w:eastAsia="zh-CN"/>
              </w:rPr>
            </w:pPr>
          </w:p>
        </w:tc>
        <w:tc>
          <w:tcPr>
            <w:tcW w:w="5372" w:type="dxa"/>
          </w:tcPr>
          <w:p w14:paraId="53D9561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C9C3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E5135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83B96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6D9D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470B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C931D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2D70CC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1FB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FD26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D074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4AF4E6C" w14:textId="77777777">
        <w:tc>
          <w:tcPr>
            <w:tcW w:w="1408" w:type="dxa"/>
            <w:vMerge/>
          </w:tcPr>
          <w:p w14:paraId="32CD368D" w14:textId="77777777" w:rsidR="006B58EE" w:rsidRDefault="006B58EE">
            <w:pPr>
              <w:snapToGrid w:val="0"/>
              <w:spacing w:before="0" w:line="240" w:lineRule="auto"/>
              <w:rPr>
                <w:rFonts w:ascii="Arial" w:hAnsi="Arial" w:cs="Arial"/>
                <w:sz w:val="16"/>
                <w:szCs w:val="16"/>
                <w:lang w:eastAsia="zh-CN"/>
              </w:rPr>
            </w:pPr>
          </w:p>
        </w:tc>
        <w:tc>
          <w:tcPr>
            <w:tcW w:w="5372" w:type="dxa"/>
          </w:tcPr>
          <w:p w14:paraId="05B287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D062A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0A2C0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5EAD697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DB3D8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8240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1AF956A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7E9BB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6287A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FBAA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6BEE6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812A95C" w14:textId="77777777">
        <w:tc>
          <w:tcPr>
            <w:tcW w:w="1408" w:type="dxa"/>
            <w:vMerge/>
          </w:tcPr>
          <w:p w14:paraId="64606404" w14:textId="77777777" w:rsidR="006B58EE" w:rsidRDefault="006B58EE">
            <w:pPr>
              <w:snapToGrid w:val="0"/>
              <w:spacing w:before="0" w:line="240" w:lineRule="auto"/>
              <w:rPr>
                <w:rFonts w:ascii="Arial" w:hAnsi="Arial" w:cs="Arial"/>
                <w:sz w:val="16"/>
                <w:szCs w:val="16"/>
                <w:lang w:eastAsia="zh-CN"/>
              </w:rPr>
            </w:pPr>
          </w:p>
        </w:tc>
        <w:tc>
          <w:tcPr>
            <w:tcW w:w="5372" w:type="dxa"/>
          </w:tcPr>
          <w:p w14:paraId="60E9E50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804869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0AB9C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PRS/SRS/paging/reporting is </w:t>
            </w:r>
            <w:r>
              <w:rPr>
                <w:rFonts w:ascii="Arial" w:hAnsi="Arial" w:cs="Arial"/>
                <w:sz w:val="16"/>
                <w:szCs w:val="16"/>
                <w:lang w:eastAsia="zh-CN"/>
              </w:rPr>
              <w:t>minimized;</w:t>
            </w:r>
          </w:p>
        </w:tc>
        <w:tc>
          <w:tcPr>
            <w:tcW w:w="1716" w:type="dxa"/>
          </w:tcPr>
          <w:p w14:paraId="429A189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CAD2D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B44B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1B96B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CD60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5BC0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E450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DB4C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1605DA9" w14:textId="77777777">
        <w:tc>
          <w:tcPr>
            <w:tcW w:w="1408" w:type="dxa"/>
            <w:vMerge/>
          </w:tcPr>
          <w:p w14:paraId="3EF8069D" w14:textId="77777777" w:rsidR="006B58EE" w:rsidRDefault="006B58EE">
            <w:pPr>
              <w:snapToGrid w:val="0"/>
              <w:spacing w:before="0" w:line="240" w:lineRule="auto"/>
              <w:rPr>
                <w:rFonts w:ascii="Arial" w:hAnsi="Arial" w:cs="Arial"/>
                <w:sz w:val="16"/>
                <w:szCs w:val="16"/>
                <w:lang w:eastAsia="zh-CN"/>
              </w:rPr>
            </w:pPr>
          </w:p>
        </w:tc>
        <w:tc>
          <w:tcPr>
            <w:tcW w:w="5372" w:type="dxa"/>
          </w:tcPr>
          <w:p w14:paraId="4C2286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39C66E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w:t>
            </w:r>
            <w:r>
              <w:rPr>
                <w:rFonts w:ascii="Arial" w:hAnsi="Arial" w:cs="Arial"/>
                <w:sz w:val="16"/>
                <w:szCs w:val="16"/>
                <w:lang w:eastAsia="zh-CN"/>
              </w:rPr>
              <w:t>or reporting;</w:t>
            </w:r>
          </w:p>
          <w:p w14:paraId="0223D8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433804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CD0F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C8DA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B6F23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C0BB8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E6A1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C031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3027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34C1D04" w14:textId="77777777">
        <w:tc>
          <w:tcPr>
            <w:tcW w:w="1408" w:type="dxa"/>
            <w:vMerge/>
          </w:tcPr>
          <w:p w14:paraId="28F5E813" w14:textId="77777777" w:rsidR="006B58EE" w:rsidRDefault="006B58EE">
            <w:pPr>
              <w:snapToGrid w:val="0"/>
              <w:spacing w:before="0" w:line="240" w:lineRule="auto"/>
              <w:rPr>
                <w:rFonts w:ascii="Arial" w:hAnsi="Arial" w:cs="Arial"/>
                <w:sz w:val="16"/>
                <w:szCs w:val="16"/>
                <w:lang w:eastAsia="zh-CN"/>
              </w:rPr>
            </w:pPr>
          </w:p>
        </w:tc>
        <w:tc>
          <w:tcPr>
            <w:tcW w:w="5372" w:type="dxa"/>
          </w:tcPr>
          <w:p w14:paraId="7CD4E5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r>
              <w:rPr>
                <w:rFonts w:ascii="Arial" w:hAnsi="Arial" w:cs="Arial"/>
                <w:sz w:val="16"/>
                <w:szCs w:val="16"/>
                <w:lang w:eastAsia="zh-CN"/>
              </w:rPr>
              <w:t>positioning;</w:t>
            </w:r>
          </w:p>
          <w:p w14:paraId="0E8500A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F76B4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F578F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2D95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2C2F6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C8739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C3985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B93A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D47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9AA8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1834700" w14:textId="77777777">
        <w:tc>
          <w:tcPr>
            <w:tcW w:w="1408" w:type="dxa"/>
            <w:vMerge/>
          </w:tcPr>
          <w:p w14:paraId="5A020548" w14:textId="77777777" w:rsidR="006B58EE" w:rsidRDefault="006B58EE">
            <w:pPr>
              <w:snapToGrid w:val="0"/>
              <w:spacing w:before="0" w:line="240" w:lineRule="auto"/>
              <w:rPr>
                <w:rFonts w:ascii="Arial" w:hAnsi="Arial" w:cs="Arial"/>
                <w:sz w:val="16"/>
                <w:szCs w:val="16"/>
                <w:lang w:eastAsia="zh-CN"/>
              </w:rPr>
            </w:pPr>
          </w:p>
        </w:tc>
        <w:tc>
          <w:tcPr>
            <w:tcW w:w="5372" w:type="dxa"/>
          </w:tcPr>
          <w:p w14:paraId="1A918B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C9DA5A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6E859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ABA693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62F7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BB2AE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CE13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CC86F5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063E6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8AF7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w:t>
            </w:r>
            <w:r>
              <w:rPr>
                <w:rFonts w:ascii="Arial" w:hAnsi="Arial" w:cs="Arial"/>
                <w:sz w:val="16"/>
                <w:szCs w:val="16"/>
                <w:lang w:eastAsia="zh-CN"/>
              </w:rPr>
              <w:t>O</w:t>
            </w:r>
          </w:p>
          <w:p w14:paraId="5DC109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662D50B2" w14:textId="77777777">
        <w:tc>
          <w:tcPr>
            <w:tcW w:w="1408" w:type="dxa"/>
            <w:vMerge/>
          </w:tcPr>
          <w:p w14:paraId="3447AA76" w14:textId="77777777" w:rsidR="006B58EE" w:rsidRDefault="006B58EE">
            <w:pPr>
              <w:snapToGrid w:val="0"/>
              <w:spacing w:before="0" w:line="240" w:lineRule="auto"/>
              <w:rPr>
                <w:rFonts w:ascii="Arial" w:hAnsi="Arial" w:cs="Arial"/>
                <w:sz w:val="16"/>
                <w:szCs w:val="16"/>
                <w:lang w:eastAsia="zh-CN"/>
              </w:rPr>
            </w:pPr>
          </w:p>
        </w:tc>
        <w:tc>
          <w:tcPr>
            <w:tcW w:w="5372" w:type="dxa"/>
          </w:tcPr>
          <w:p w14:paraId="3C6334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4D1BA7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CEBEB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A37B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7D50E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3881CD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C6B5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D252A7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K = </w:t>
            </w:r>
            <w:r>
              <w:rPr>
                <w:rFonts w:ascii="Arial" w:hAnsi="Arial" w:cs="Arial"/>
                <w:sz w:val="16"/>
                <w:szCs w:val="16"/>
                <w:lang w:eastAsia="zh-CN"/>
              </w:rPr>
              <w:t>1, Type A: NO</w:t>
            </w:r>
          </w:p>
          <w:p w14:paraId="55DB61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310F7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BBE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8993AA2" w14:textId="77777777">
        <w:tc>
          <w:tcPr>
            <w:tcW w:w="1408" w:type="dxa"/>
            <w:vMerge w:val="restart"/>
          </w:tcPr>
          <w:p w14:paraId="737D9B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34B5DC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99A6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1.28s, 1 RS per 8 DRX, High </w:t>
            </w:r>
            <w:r>
              <w:rPr>
                <w:rFonts w:ascii="Arial" w:hAnsi="Arial" w:cs="Arial"/>
                <w:sz w:val="16"/>
                <w:szCs w:val="16"/>
                <w:lang w:eastAsia="zh-CN"/>
              </w:rPr>
              <w:t>SINR; CG-SDT for reporting;</w:t>
            </w:r>
          </w:p>
        </w:tc>
        <w:tc>
          <w:tcPr>
            <w:tcW w:w="1716" w:type="dxa"/>
          </w:tcPr>
          <w:p w14:paraId="1A0460B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4FE3DE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32C048AB" w14:textId="77777777">
        <w:tc>
          <w:tcPr>
            <w:tcW w:w="1408" w:type="dxa"/>
            <w:vMerge/>
          </w:tcPr>
          <w:p w14:paraId="496B146B" w14:textId="77777777" w:rsidR="006B58EE" w:rsidRDefault="006B58EE">
            <w:pPr>
              <w:snapToGrid w:val="0"/>
              <w:spacing w:before="0" w:line="240" w:lineRule="auto"/>
              <w:rPr>
                <w:rFonts w:ascii="Arial" w:hAnsi="Arial" w:cs="Arial"/>
                <w:sz w:val="16"/>
                <w:szCs w:val="16"/>
                <w:lang w:eastAsia="zh-CN"/>
              </w:rPr>
            </w:pPr>
          </w:p>
        </w:tc>
        <w:tc>
          <w:tcPr>
            <w:tcW w:w="5372" w:type="dxa"/>
          </w:tcPr>
          <w:p w14:paraId="2BFB36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F5BEB0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6453EF2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30A072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7DC2C0B" w14:textId="77777777">
        <w:tc>
          <w:tcPr>
            <w:tcW w:w="1408" w:type="dxa"/>
            <w:vMerge/>
          </w:tcPr>
          <w:p w14:paraId="15B08D23" w14:textId="77777777" w:rsidR="006B58EE" w:rsidRDefault="006B58EE">
            <w:pPr>
              <w:snapToGrid w:val="0"/>
              <w:spacing w:before="0" w:line="240" w:lineRule="auto"/>
              <w:rPr>
                <w:rFonts w:ascii="Arial" w:hAnsi="Arial" w:cs="Arial"/>
                <w:sz w:val="16"/>
                <w:szCs w:val="16"/>
                <w:lang w:eastAsia="zh-CN"/>
              </w:rPr>
            </w:pPr>
          </w:p>
        </w:tc>
        <w:tc>
          <w:tcPr>
            <w:tcW w:w="5372" w:type="dxa"/>
          </w:tcPr>
          <w:p w14:paraId="312326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C9BCFB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w:t>
            </w:r>
            <w:r>
              <w:rPr>
                <w:rFonts w:ascii="Arial" w:hAnsi="Arial" w:cs="Arial"/>
                <w:sz w:val="16"/>
                <w:szCs w:val="16"/>
                <w:lang w:eastAsia="zh-CN"/>
              </w:rPr>
              <w:t>10.24s, 1 RS per 1 DRX, High SINR;</w:t>
            </w:r>
          </w:p>
        </w:tc>
        <w:tc>
          <w:tcPr>
            <w:tcW w:w="1716" w:type="dxa"/>
          </w:tcPr>
          <w:p w14:paraId="707C797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CD03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47524F7F" w14:textId="77777777">
        <w:tc>
          <w:tcPr>
            <w:tcW w:w="1408" w:type="dxa"/>
            <w:vMerge/>
          </w:tcPr>
          <w:p w14:paraId="24924AAF" w14:textId="77777777" w:rsidR="006B58EE" w:rsidRDefault="006B58EE">
            <w:pPr>
              <w:snapToGrid w:val="0"/>
              <w:spacing w:before="0" w:line="240" w:lineRule="auto"/>
              <w:rPr>
                <w:rFonts w:ascii="Arial" w:hAnsi="Arial" w:cs="Arial"/>
                <w:sz w:val="16"/>
                <w:szCs w:val="16"/>
                <w:lang w:eastAsia="zh-CN"/>
              </w:rPr>
            </w:pPr>
          </w:p>
        </w:tc>
        <w:tc>
          <w:tcPr>
            <w:tcW w:w="5372" w:type="dxa"/>
          </w:tcPr>
          <w:p w14:paraId="1B47E7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07F6DA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239D51C4"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6556A05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6B58EE" w14:paraId="10005AA3" w14:textId="77777777">
        <w:tc>
          <w:tcPr>
            <w:tcW w:w="1408" w:type="dxa"/>
          </w:tcPr>
          <w:p w14:paraId="3BC09AD2"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67004267" w14:textId="77777777" w:rsidR="006B58EE" w:rsidRDefault="00420D8D">
            <w:pPr>
              <w:pStyle w:val="TAH"/>
              <w:spacing w:before="0" w:line="240" w:lineRule="auto"/>
              <w:jc w:val="left"/>
              <w:rPr>
                <w:sz w:val="16"/>
                <w:szCs w:val="16"/>
                <w:lang w:val="en-US" w:eastAsia="zh-CN"/>
              </w:rPr>
            </w:pPr>
            <w:r>
              <w:rPr>
                <w:sz w:val="16"/>
                <w:szCs w:val="16"/>
                <w:lang w:val="en-US" w:eastAsia="zh-CN"/>
              </w:rPr>
              <w:t>SRS mobility enhancements</w:t>
            </w:r>
          </w:p>
        </w:tc>
      </w:tr>
      <w:tr w:rsidR="006B58EE" w14:paraId="76BEF766" w14:textId="77777777">
        <w:tc>
          <w:tcPr>
            <w:tcW w:w="1408" w:type="dxa"/>
          </w:tcPr>
          <w:p w14:paraId="78A1E44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5C023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21DB3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8E420A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02C585AE"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EA623F9"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0339B419" w14:textId="77777777">
        <w:tc>
          <w:tcPr>
            <w:tcW w:w="1408" w:type="dxa"/>
          </w:tcPr>
          <w:p w14:paraId="17260336"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855EB89" w14:textId="77777777" w:rsidR="006B58EE" w:rsidRDefault="00420D8D">
            <w:pPr>
              <w:pStyle w:val="TAH"/>
              <w:spacing w:before="0" w:line="240" w:lineRule="auto"/>
              <w:jc w:val="left"/>
              <w:rPr>
                <w:sz w:val="16"/>
                <w:szCs w:val="16"/>
                <w:lang w:val="en-US" w:eastAsia="zh-CN"/>
              </w:rPr>
            </w:pPr>
            <w:r>
              <w:rPr>
                <w:sz w:val="16"/>
                <w:szCs w:val="16"/>
                <w:lang w:val="en-US" w:eastAsia="zh-CN"/>
              </w:rPr>
              <w:t xml:space="preserve">Minimizing </w:t>
            </w:r>
            <w:r>
              <w:rPr>
                <w:sz w:val="16"/>
                <w:szCs w:val="16"/>
                <w:lang w:val="en-US" w:eastAsia="zh-CN"/>
              </w:rPr>
              <w:t>the gaps between paging/PRS/SRS/reporting</w:t>
            </w:r>
          </w:p>
        </w:tc>
      </w:tr>
      <w:tr w:rsidR="006B58EE" w14:paraId="3F85C41D" w14:textId="77777777">
        <w:tc>
          <w:tcPr>
            <w:tcW w:w="1408" w:type="dxa"/>
            <w:vMerge w:val="restart"/>
          </w:tcPr>
          <w:p w14:paraId="57BEE7F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51D4DF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E93A3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30FF4BB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w:t>
            </w:r>
            <w:r>
              <w:rPr>
                <w:rFonts w:ascii="Arial" w:hAnsi="Arial" w:cs="Arial"/>
                <w:sz w:val="16"/>
                <w:szCs w:val="16"/>
                <w:lang w:eastAsia="zh-CN"/>
              </w:rPr>
              <w:t>R 38.840</w:t>
            </w:r>
          </w:p>
        </w:tc>
        <w:tc>
          <w:tcPr>
            <w:tcW w:w="1716" w:type="dxa"/>
            <w:tcBorders>
              <w:bottom w:val="single" w:sz="8" w:space="0" w:color="auto"/>
            </w:tcBorders>
          </w:tcPr>
          <w:p w14:paraId="4D092C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3FF4B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240C00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B712A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BD1894F" w14:textId="77777777">
        <w:tc>
          <w:tcPr>
            <w:tcW w:w="1408" w:type="dxa"/>
            <w:vMerge/>
          </w:tcPr>
          <w:p w14:paraId="09C15AFD" w14:textId="77777777" w:rsidR="006B58EE" w:rsidRDefault="006B58EE">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9CC56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F13EE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0ABF9CA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73E9A2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51E821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E71F0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41C46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D0C01B8" w14:textId="77777777">
        <w:tc>
          <w:tcPr>
            <w:tcW w:w="1408" w:type="dxa"/>
            <w:vMerge/>
            <w:tcBorders>
              <w:bottom w:val="single" w:sz="8" w:space="0" w:color="auto"/>
            </w:tcBorders>
          </w:tcPr>
          <w:p w14:paraId="108D89B2" w14:textId="77777777" w:rsidR="006B58EE" w:rsidRDefault="006B58EE">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0E83E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89FFC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7CB29DD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B5E18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E36B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6A38C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4BFB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A4F2C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0AAD5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4BFDC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F79638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EECD3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17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52C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B0C1F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0E12FF"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FB9A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C64EB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952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0E0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C559A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0DD2D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F5EFE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B075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64C106"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4DDE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46137C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0A576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C008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246D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8ABBA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54E70FB"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D5117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0205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9B86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87AB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C624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E4BF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F3478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7F8C64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40326A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7EDAF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45F7B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w:t>
            </w:r>
            <w:r>
              <w:rPr>
                <w:rFonts w:ascii="Arial" w:hAnsi="Arial" w:cs="Arial"/>
                <w:sz w:val="16"/>
                <w:szCs w:val="16"/>
                <w:lang w:eastAsia="zh-CN"/>
              </w:rPr>
              <w:t>=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0E210B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CDE0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52C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F62E4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A5A747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320F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A8F7C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A7CD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765A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6CCC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DCF8A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C3CB2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w:t>
            </w:r>
            <w:r>
              <w:rPr>
                <w:rFonts w:ascii="Arial" w:hAnsi="Arial" w:cs="Arial"/>
                <w:sz w:val="16"/>
                <w:szCs w:val="16"/>
                <w:highlight w:val="green"/>
                <w:lang w:eastAsia="zh-CN"/>
              </w:rPr>
              <w:t>ES</w:t>
            </w:r>
          </w:p>
        </w:tc>
      </w:tr>
      <w:tr w:rsidR="006B58EE" w14:paraId="1B9AF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7F5A202"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54FC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86E131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1DE89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4A3B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7E85C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840601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B3DE86"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76C98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119D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E3CB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F5C3B9"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2629C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C1F68E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C07A0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DB3D0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38DF4B7"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F1DE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4F0F1E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A7CB68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14:paraId="3D735F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0E16AD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704CFB4"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EA0F1DA"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F6AFA4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107D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1BC3B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5D4A2D71"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1BE40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CD03F5"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61DBB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F64A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3F78E6"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0DF4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E7485B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73A3D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05851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7375D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200ED4A"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9BFA96"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E92A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FD36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15AB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57BD3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10206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5B3AC1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DE9E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AFB59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35893F9"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31A7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03F2BC0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2232D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A892E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BBA86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DD8A4A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B32266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DF77D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AA4F96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FFD3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264D0B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0A727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79547D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4F15F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31D1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79DBF4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BF0A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0F3CAC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3B749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97C3A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DD347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D6BA1D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2C9DDA"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BB0B1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A3C3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9844E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3C63497"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5DC55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0CDD3FD"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4A43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C66C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ED7DA43"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DD08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F94EC4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F3A67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E96A4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44448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AB0EC0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05C75E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6240E3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4117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C2263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E60416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B91D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19A5F06"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A3C0A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1DA8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6A32F5"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2B31D58E" w14:textId="77777777" w:rsidR="006B58EE" w:rsidRDefault="00420D8D">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6B58EE" w14:paraId="32E5B2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2706BE8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8C91D2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67083F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05844F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E83C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B7718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4C74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069CB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5B781E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FE8DA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F8DDF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0CE4B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3B08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882F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B7B85B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C4A2F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EAD3C3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w:t>
            </w:r>
            <w:r>
              <w:rPr>
                <w:rFonts w:ascii="Arial" w:hAnsi="Arial" w:cs="Arial"/>
                <w:sz w:val="16"/>
                <w:szCs w:val="16"/>
                <w:lang w:eastAsia="zh-CN"/>
              </w:rPr>
              <w:t>eDRX, Low SINR; RA-SDT for reporting;</w:t>
            </w:r>
          </w:p>
          <w:p w14:paraId="36EB08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1BD9A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EF685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E2A2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45D774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B6FAA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6BB84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32DDEC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 xml:space="preserve">EI triggered positioning </w:t>
            </w:r>
            <w:r>
              <w:rPr>
                <w:rFonts w:ascii="Arial" w:hAnsi="Arial" w:cs="Arial"/>
                <w:sz w:val="16"/>
                <w:szCs w:val="16"/>
                <w:lang w:eastAsia="zh-CN"/>
              </w:rPr>
              <w:t>operation;</w:t>
            </w:r>
          </w:p>
        </w:tc>
        <w:tc>
          <w:tcPr>
            <w:tcW w:w="1716" w:type="dxa"/>
            <w:tcBorders>
              <w:top w:val="single" w:sz="8" w:space="0" w:color="auto"/>
              <w:left w:val="single" w:sz="8" w:space="0" w:color="auto"/>
              <w:bottom w:val="single" w:sz="8" w:space="0" w:color="auto"/>
              <w:right w:val="single" w:sz="8" w:space="0" w:color="auto"/>
            </w:tcBorders>
          </w:tcPr>
          <w:p w14:paraId="06B8EE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F9910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AAE4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21C7ED"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FF883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A18A96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F269F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7B21F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77626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4485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97EE14"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19539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4DB151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3C489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5CC15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16615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0FD2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651D8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2B24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B2DCFF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w:t>
            </w:r>
            <w:r>
              <w:rPr>
                <w:rFonts w:ascii="Arial" w:hAnsi="Arial" w:cs="Arial"/>
                <w:sz w:val="16"/>
                <w:szCs w:val="16"/>
                <w:lang w:eastAsia="zh-CN"/>
              </w:rPr>
              <w:t>SDT for reporting;</w:t>
            </w:r>
          </w:p>
          <w:p w14:paraId="1790E8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D3A8D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A5C46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7FEF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AD6D81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2C425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FA0F7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072FE9E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42BFF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EA5D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18C5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C5E66A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94B3D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FC4082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E79EA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2B05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77E4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7321A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F276192"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D70F8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7C9B9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w:t>
            </w:r>
            <w:r>
              <w:rPr>
                <w:rFonts w:ascii="Arial" w:hAnsi="Arial" w:cs="Arial"/>
                <w:sz w:val="16"/>
                <w:szCs w:val="16"/>
                <w:lang w:eastAsia="zh-CN"/>
              </w:rPr>
              <w:t>4s, 1 RS per 1 eDRX, High SINR; CG-SDT for reporting;</w:t>
            </w:r>
          </w:p>
          <w:p w14:paraId="1C6ADE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AF444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8065D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76076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82080EE"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FF25B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456D5F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425B41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 xml:space="preserve">aging triggered positioning </w:t>
            </w:r>
            <w:r>
              <w:rPr>
                <w:rFonts w:ascii="Arial" w:hAnsi="Arial" w:cs="Arial"/>
                <w:sz w:val="16"/>
                <w:szCs w:val="16"/>
                <w:lang w:eastAsia="zh-CN"/>
              </w:rPr>
              <w:t>operation;</w:t>
            </w:r>
          </w:p>
        </w:tc>
        <w:tc>
          <w:tcPr>
            <w:tcW w:w="1716" w:type="dxa"/>
            <w:tcBorders>
              <w:top w:val="single" w:sz="8" w:space="0" w:color="auto"/>
              <w:left w:val="single" w:sz="8" w:space="0" w:color="auto"/>
              <w:bottom w:val="single" w:sz="8" w:space="0" w:color="auto"/>
              <w:right w:val="single" w:sz="8" w:space="0" w:color="auto"/>
            </w:tcBorders>
          </w:tcPr>
          <w:p w14:paraId="41EF33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09BE3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9063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AAD18D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D9F65C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110D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544322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8DE3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4D6A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B4B9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FBCA22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A56C6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F3BF10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99B46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4EAD2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FAC2D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DB58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D7F046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D9408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58D7C1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FDD90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w:t>
            </w:r>
            <w:r>
              <w:rPr>
                <w:rFonts w:ascii="Arial" w:hAnsi="Arial" w:cs="Arial"/>
                <w:sz w:val="16"/>
                <w:szCs w:val="16"/>
                <w:lang w:eastAsia="zh-CN"/>
              </w:rPr>
              <w:t>sitioning operation;</w:t>
            </w:r>
          </w:p>
        </w:tc>
        <w:tc>
          <w:tcPr>
            <w:tcW w:w="1716" w:type="dxa"/>
            <w:tcBorders>
              <w:top w:val="single" w:sz="8" w:space="0" w:color="auto"/>
              <w:left w:val="single" w:sz="8" w:space="0" w:color="auto"/>
              <w:bottom w:val="single" w:sz="8" w:space="0" w:color="auto"/>
              <w:right w:val="single" w:sz="8" w:space="0" w:color="auto"/>
            </w:tcBorders>
          </w:tcPr>
          <w:p w14:paraId="31EF61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76E4E1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718E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810324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66832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7C3089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602DB8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51403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BE54F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7482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009D4BA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D6B146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r>
              <w:rPr>
                <w:rFonts w:ascii="Arial" w:hAnsi="Arial" w:cs="Arial"/>
                <w:sz w:val="16"/>
                <w:szCs w:val="16"/>
                <w:lang w:eastAsia="zh-CN"/>
              </w:rPr>
              <w:t>positioning;</w:t>
            </w:r>
          </w:p>
          <w:p w14:paraId="7FF9FCF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3469B33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60DC2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8EA15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74A8117" w14:textId="77777777">
        <w:tc>
          <w:tcPr>
            <w:tcW w:w="1408" w:type="dxa"/>
            <w:tcBorders>
              <w:top w:val="single" w:sz="8" w:space="0" w:color="auto"/>
            </w:tcBorders>
          </w:tcPr>
          <w:p w14:paraId="26A5208C"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27DE5408" w14:textId="77777777" w:rsidR="006B58EE" w:rsidRDefault="00420D8D">
            <w:pPr>
              <w:pStyle w:val="TAH"/>
              <w:spacing w:before="0" w:line="240" w:lineRule="auto"/>
              <w:jc w:val="left"/>
              <w:rPr>
                <w:sz w:val="16"/>
                <w:szCs w:val="16"/>
                <w:lang w:val="en-US" w:eastAsia="zh-CN"/>
              </w:rPr>
            </w:pPr>
            <w:r>
              <w:rPr>
                <w:sz w:val="16"/>
                <w:szCs w:val="16"/>
                <w:lang w:val="en-US" w:eastAsia="zh-CN"/>
              </w:rPr>
              <w:t>TRS-based synchronization</w:t>
            </w:r>
          </w:p>
        </w:tc>
      </w:tr>
      <w:tr w:rsidR="006B58EE" w14:paraId="746CD124" w14:textId="77777777">
        <w:tc>
          <w:tcPr>
            <w:tcW w:w="1408" w:type="dxa"/>
          </w:tcPr>
          <w:p w14:paraId="2046FC1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5E41C2B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BD6CCF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A817F8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75059A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3007A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196395A8" w14:textId="77777777">
        <w:tc>
          <w:tcPr>
            <w:tcW w:w="1408" w:type="dxa"/>
          </w:tcPr>
          <w:p w14:paraId="0DA058E1"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B7E5A85" w14:textId="77777777" w:rsidR="006B58EE" w:rsidRDefault="00420D8D">
            <w:pPr>
              <w:pStyle w:val="TAH"/>
              <w:spacing w:before="0" w:line="240" w:lineRule="auto"/>
              <w:jc w:val="left"/>
              <w:rPr>
                <w:sz w:val="16"/>
                <w:szCs w:val="16"/>
                <w:lang w:val="en-US" w:eastAsia="zh-CN"/>
              </w:rPr>
            </w:pPr>
            <w:r>
              <w:rPr>
                <w:sz w:val="16"/>
                <w:szCs w:val="16"/>
                <w:lang w:val="en-US" w:eastAsia="zh-CN"/>
              </w:rPr>
              <w:t xml:space="preserve">SDT for SRS </w:t>
            </w:r>
            <w:r>
              <w:rPr>
                <w:sz w:val="16"/>
                <w:szCs w:val="16"/>
                <w:lang w:val="en-US" w:eastAsia="zh-CN"/>
              </w:rPr>
              <w:t>pre-configuration with minimum delay</w:t>
            </w:r>
          </w:p>
        </w:tc>
      </w:tr>
      <w:tr w:rsidR="006B58EE" w14:paraId="5F80B590" w14:textId="77777777">
        <w:tc>
          <w:tcPr>
            <w:tcW w:w="1408" w:type="dxa"/>
            <w:vMerge w:val="restart"/>
          </w:tcPr>
          <w:p w14:paraId="1C7112B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8E8CC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5ECD8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7A45E1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14:paraId="65F356B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1EE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47515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0831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5572CE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61CD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2397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6908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CA00BB5" w14:textId="77777777">
        <w:tc>
          <w:tcPr>
            <w:tcW w:w="1408" w:type="dxa"/>
            <w:vMerge/>
          </w:tcPr>
          <w:p w14:paraId="67C24807" w14:textId="77777777" w:rsidR="006B58EE" w:rsidRDefault="006B58EE">
            <w:pPr>
              <w:snapToGrid w:val="0"/>
              <w:spacing w:before="0" w:line="240" w:lineRule="auto"/>
              <w:rPr>
                <w:rFonts w:ascii="Arial" w:hAnsi="Arial" w:cs="Arial"/>
                <w:sz w:val="16"/>
                <w:szCs w:val="16"/>
                <w:lang w:eastAsia="zh-CN"/>
              </w:rPr>
            </w:pPr>
          </w:p>
        </w:tc>
        <w:tc>
          <w:tcPr>
            <w:tcW w:w="5372" w:type="dxa"/>
          </w:tcPr>
          <w:p w14:paraId="235211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1E85B1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09EBA2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FCCCD0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E305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4586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3F57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CFC58D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7E8B0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CCF4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D5F8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2EDDB60" w14:textId="77777777" w:rsidR="006B58EE" w:rsidRDefault="006B58EE">
      <w:pPr>
        <w:snapToGrid w:val="0"/>
        <w:spacing w:beforeLines="50" w:before="120" w:line="288" w:lineRule="auto"/>
        <w:rPr>
          <w:rFonts w:ascii="Arial" w:hAnsi="Arial" w:cs="Arial"/>
          <w:lang w:val="en-US" w:eastAsia="zh-CN"/>
        </w:rPr>
      </w:pPr>
    </w:p>
    <w:p w14:paraId="4A05A354"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w:t>
      </w:r>
      <w:r>
        <w:rPr>
          <w:rFonts w:ascii="Arial" w:hAnsi="Arial" w:cs="Arial"/>
          <w:lang w:val="en-US" w:eastAsia="zh-CN"/>
        </w:rPr>
        <w:t xml:space="preserve"> on enhancements are identified:</w:t>
      </w:r>
    </w:p>
    <w:p w14:paraId="5557A2DC" w14:textId="77777777" w:rsidR="006B58EE" w:rsidRDefault="00420D8D">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1E0FA77E" w14:textId="77777777" w:rsidR="006B58EE" w:rsidRDefault="00420D8D">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(HW/Hisilicon, vivo, CATT, Intel, ZTE, xiaomi, CMCC, Samsung, Qualcomm, Eric</w:t>
      </w:r>
      <w:r>
        <w:rPr>
          <w:rFonts w:ascii="Arial" w:hAnsi="Arial" w:cs="Arial"/>
          <w:lang w:eastAsia="zh-CN"/>
        </w:rPr>
        <w:t xml:space="preserve">sson) out of 20 sources. To be specific, </w:t>
      </w:r>
    </w:p>
    <w:p w14:paraId="599950E2"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9C0CC36"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20000 are presented by 5 sources (vivo, Intel, ZTE, CMCC, Qualcomm) out of 20 sources, and the following </w:t>
      </w:r>
      <w:r>
        <w:rPr>
          <w:rFonts w:ascii="Arial" w:eastAsiaTheme="minorEastAsia" w:hAnsi="Arial" w:cs="Arial"/>
          <w:sz w:val="20"/>
          <w:szCs w:val="20"/>
          <w:lang w:eastAsia="zh-CN"/>
        </w:rPr>
        <w:t>is observed:</w:t>
      </w:r>
    </w:p>
    <w:p w14:paraId="246712DA"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214B09DE"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6C646D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F99757D"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0D3CF0C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w:t>
      </w:r>
      <w:r>
        <w:rPr>
          <w:rFonts w:ascii="Arial" w:eastAsiaTheme="minorEastAsia" w:hAnsi="Arial" w:cs="Arial"/>
          <w:sz w:val="20"/>
          <w:szCs w:val="20"/>
          <w:lang w:eastAsia="zh-CN"/>
        </w:rPr>
        <w:t xml:space="preserve">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5EE2795"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4C7173C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UL positioning with LPHAP Type </w:t>
      </w:r>
      <w:r>
        <w:rPr>
          <w:rFonts w:ascii="Arial" w:eastAsiaTheme="minorEastAsia" w:hAnsi="Arial" w:cs="Arial"/>
          <w:sz w:val="20"/>
          <w:szCs w:val="20"/>
          <w:lang w:eastAsia="zh-CN"/>
        </w:rPr>
        <w:t>A device (5 sources in total):</w:t>
      </w:r>
    </w:p>
    <w:p w14:paraId="3774058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905745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w:t>
      </w:r>
      <w:r>
        <w:rPr>
          <w:rFonts w:ascii="Arial" w:eastAsiaTheme="minorEastAsia" w:hAnsi="Arial" w:cs="Arial"/>
          <w:sz w:val="20"/>
          <w:szCs w:val="20"/>
          <w:lang w:eastAsia="zh-CN"/>
        </w:rPr>
        <w:t xml:space="preserve"> (K = 1); CMCC (K = 1,2,4); QC (K = 1,4)];</w:t>
      </w:r>
    </w:p>
    <w:p w14:paraId="614C4AE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46E3378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5D6BA5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69B79C8E"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43FDE49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E36D84E"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w:t>
      </w:r>
      <w:r>
        <w:rPr>
          <w:rFonts w:ascii="Arial" w:eastAsiaTheme="minorEastAsia" w:hAnsi="Arial" w:cs="Arial"/>
          <w:sz w:val="20"/>
          <w:szCs w:val="20"/>
          <w:lang w:eastAsia="zh-CN"/>
        </w:rPr>
        <w:t xml:space="preserve">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91520AC"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5A93358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799472"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3F40C4C9"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w:t>
      </w:r>
      <w:r>
        <w:rPr>
          <w:rFonts w:ascii="Arial" w:eastAsiaTheme="minorEastAsia" w:hAnsi="Arial" w:cs="Arial"/>
          <w:sz w:val="20"/>
          <w:szCs w:val="20"/>
          <w:lang w:eastAsia="zh-CN"/>
        </w:rPr>
        <w:t>evice (4 sources in total):</w:t>
      </w:r>
    </w:p>
    <w:p w14:paraId="32CA380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2D4125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w:t>
      </w:r>
      <w:r>
        <w:rPr>
          <w:rFonts w:ascii="Arial" w:eastAsiaTheme="minorEastAsia" w:hAnsi="Arial" w:cs="Arial"/>
          <w:sz w:val="20"/>
          <w:szCs w:val="20"/>
          <w:lang w:eastAsia="zh-CN"/>
        </w:rPr>
        <w:t>(K = 1); Qualcomm (K = 1)];</w:t>
      </w:r>
    </w:p>
    <w:p w14:paraId="6CCFD351"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BEAAA1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48CCC5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w:t>
      </w:r>
      <w:r>
        <w:rPr>
          <w:rFonts w:ascii="Arial" w:eastAsiaTheme="minorEastAsia" w:hAnsi="Arial" w:cs="Arial"/>
          <w:sz w:val="20"/>
          <w:szCs w:val="20"/>
          <w:lang w:eastAsia="zh-CN"/>
        </w:rPr>
        <w:t>; Qualcomm (K = 1)];</w:t>
      </w:r>
    </w:p>
    <w:p w14:paraId="5888DDA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15AD4A9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UE-assisted DL positioning with LPHAP Type A device (5 </w:t>
      </w:r>
      <w:r>
        <w:rPr>
          <w:rFonts w:ascii="Arial" w:eastAsiaTheme="minorEastAsia" w:hAnsi="Arial" w:cs="Arial"/>
          <w:sz w:val="20"/>
          <w:szCs w:val="20"/>
          <w:lang w:eastAsia="zh-CN"/>
        </w:rPr>
        <w:t>sources in total):</w:t>
      </w:r>
    </w:p>
    <w:p w14:paraId="3412FEF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57CBEC1F"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w:t>
      </w:r>
      <w:r>
        <w:rPr>
          <w:rFonts w:ascii="Arial" w:eastAsiaTheme="minorEastAsia" w:hAnsi="Arial" w:cs="Arial"/>
          <w:sz w:val="20"/>
          <w:szCs w:val="20"/>
          <w:lang w:eastAsia="zh-CN"/>
        </w:rPr>
        <w:t>; CMCC (K = 1,2); Samsung (K = 1); Ericsson (K = 1)];</w:t>
      </w:r>
    </w:p>
    <w:p w14:paraId="452E4969"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1BC32D6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B2276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329E89D6"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071AB46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w:t>
      </w:r>
      <w:r>
        <w:rPr>
          <w:rFonts w:ascii="Arial" w:eastAsiaTheme="minorEastAsia" w:hAnsi="Arial" w:cs="Arial"/>
          <w:sz w:val="20"/>
          <w:szCs w:val="20"/>
          <w:lang w:eastAsia="zh-CN"/>
        </w:rPr>
        <w:t xml:space="preserve">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87AF35"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3E594B49"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w:t>
      </w:r>
      <w:r>
        <w:rPr>
          <w:rFonts w:ascii="Arial" w:eastAsiaTheme="minorEastAsia" w:hAnsi="Arial" w:cs="Arial"/>
          <w:sz w:val="20"/>
          <w:szCs w:val="20"/>
          <w:lang w:eastAsia="zh-CN"/>
        </w:rPr>
        <w:t>pe B device (1 source in total):</w:t>
      </w:r>
    </w:p>
    <w:p w14:paraId="02AA10D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155532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1642F2D"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0B72B5AE"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w:t>
      </w:r>
      <w:r>
        <w:rPr>
          <w:rFonts w:ascii="Arial" w:eastAsiaTheme="minorEastAsia" w:hAnsi="Arial" w:cs="Arial"/>
          <w:sz w:val="20"/>
          <w:szCs w:val="20"/>
          <w:lang w:eastAsia="zh-CN"/>
        </w:rPr>
        <w:t xml:space="preserv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AB0900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2914E40"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4B73EFE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C8288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w:t>
      </w:r>
      <w:r>
        <w:rPr>
          <w:rFonts w:ascii="Arial" w:eastAsiaTheme="minorEastAsia" w:hAnsi="Arial" w:cs="Arial"/>
          <w:sz w:val="20"/>
          <w:szCs w:val="20"/>
          <w:lang w:eastAsia="zh-CN"/>
        </w:rPr>
        <w:t xml:space="preserve">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EC84758"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7465D58E"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UE-assisted DL positioning with LPHAP Type A device (1 </w:t>
      </w:r>
      <w:r>
        <w:rPr>
          <w:rFonts w:ascii="Arial" w:eastAsiaTheme="minorEastAsia" w:hAnsi="Arial" w:cs="Arial"/>
          <w:sz w:val="20"/>
          <w:szCs w:val="20"/>
          <w:lang w:eastAsia="zh-CN"/>
        </w:rPr>
        <w:t>source in total):</w:t>
      </w:r>
    </w:p>
    <w:p w14:paraId="01BE9995"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8169950"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6043DA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4BBED56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w:t>
      </w:r>
      <w:r>
        <w:rPr>
          <w:rFonts w:ascii="Arial" w:eastAsiaTheme="minorEastAsia" w:hAnsi="Arial" w:cs="Arial"/>
          <w:b/>
          <w:bCs/>
          <w:sz w:val="20"/>
          <w:szCs w:val="20"/>
          <w:lang w:eastAsia="zh-CN"/>
        </w:rPr>
        <w:t xml:space="preserve"> NO: 1</w:t>
      </w:r>
      <w:r>
        <w:rPr>
          <w:rFonts w:ascii="Arial" w:eastAsiaTheme="minorEastAsia" w:hAnsi="Arial" w:cs="Arial"/>
          <w:sz w:val="20"/>
          <w:szCs w:val="20"/>
          <w:lang w:eastAsia="zh-CN"/>
        </w:rPr>
        <w:t xml:space="preserve"> [vivo (K = 1)];</w:t>
      </w:r>
    </w:p>
    <w:p w14:paraId="730CB5F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9AE9D40"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4AD3814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F13899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[vivo (K = 1)];</w:t>
      </w:r>
    </w:p>
    <w:p w14:paraId="1B931970"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7543A983"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FCAFFE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9C7F763"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w:t>
      </w:r>
      <w:r>
        <w:rPr>
          <w:rFonts w:ascii="Arial" w:eastAsiaTheme="minorEastAsia" w:hAnsi="Arial" w:cs="Arial"/>
          <w:sz w:val="20"/>
          <w:szCs w:val="20"/>
          <w:lang w:eastAsia="zh-CN"/>
        </w:rPr>
        <w:t xml:space="preserve"> LPHAP Type B device (1 source in total):</w:t>
      </w:r>
    </w:p>
    <w:p w14:paraId="376A933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9D8CCE"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F71AF"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30291EE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493D6C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A2FC4A"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w:t>
      </w:r>
      <w:r>
        <w:rPr>
          <w:rFonts w:ascii="Arial" w:eastAsiaTheme="minorEastAsia" w:hAnsi="Arial" w:cs="Arial"/>
          <w:sz w:val="20"/>
          <w:szCs w:val="20"/>
          <w:lang w:eastAsia="zh-CN"/>
        </w:rPr>
        <w:t>s observed:</w:t>
      </w:r>
    </w:p>
    <w:p w14:paraId="55B5699D"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2BA197D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14B9502"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r>
        <w:rPr>
          <w:rFonts w:ascii="Arial" w:eastAsiaTheme="minorEastAsia" w:hAnsi="Arial" w:cs="Arial"/>
          <w:sz w:val="20"/>
          <w:szCs w:val="20"/>
          <w:lang w:eastAsia="zh-CN"/>
        </w:rPr>
        <w:t>];</w:t>
      </w:r>
    </w:p>
    <w:p w14:paraId="7BA04F8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01709B7"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EDC831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0C9D68B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w:t>
      </w:r>
      <w:r>
        <w:rPr>
          <w:rFonts w:ascii="Arial" w:eastAsiaTheme="minorEastAsia" w:hAnsi="Arial" w:cs="Arial"/>
          <w:sz w:val="20"/>
          <w:szCs w:val="20"/>
          <w:lang w:eastAsia="zh-CN"/>
        </w:rPr>
        <w:t>sitioning with LPHAP Type A device (2 sources in total):</w:t>
      </w:r>
    </w:p>
    <w:p w14:paraId="0DC5FA4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F1F8DE5"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893800D"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w:t>
      </w:r>
      <w:r>
        <w:rPr>
          <w:rFonts w:ascii="Arial" w:eastAsiaTheme="minorEastAsia" w:hAnsi="Arial" w:cs="Arial"/>
          <w:sz w:val="20"/>
          <w:szCs w:val="20"/>
          <w:lang w:eastAsia="zh-CN"/>
        </w:rPr>
        <w:t xml:space="preserve"> with LPHAP Type B device (1 source in total):</w:t>
      </w:r>
    </w:p>
    <w:p w14:paraId="4DA4684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41923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992E55A"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3758F5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00856FF"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AFE2112"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2477E5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BC792E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25C392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570A848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w:t>
      </w:r>
      <w:r>
        <w:rPr>
          <w:rFonts w:ascii="Arial" w:eastAsiaTheme="minorEastAsia" w:hAnsi="Arial" w:cs="Arial"/>
          <w:sz w:val="20"/>
          <w:szCs w:val="20"/>
          <w:lang w:eastAsia="zh-CN"/>
        </w:rPr>
        <w:t>urce in total):</w:t>
      </w:r>
    </w:p>
    <w:p w14:paraId="498C3CB0"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401048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616972A"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B1F8F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w:t>
      </w:r>
      <w:r>
        <w:rPr>
          <w:rFonts w:ascii="Arial" w:eastAsiaTheme="minorEastAsia" w:hAnsi="Arial" w:cs="Arial"/>
          <w:sz w:val="20"/>
          <w:szCs w:val="20"/>
          <w:lang w:eastAsia="zh-CN"/>
        </w:rPr>
        <w:t xml:space="preserve">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5A97D0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22EC9E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80400D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CA0860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z w:val="20"/>
          <w:szCs w:val="20"/>
          <w:lang w:eastAsia="zh-CN"/>
        </w:rPr>
        <w:t>1</w:t>
      </w:r>
      <w:r>
        <w:rPr>
          <w:rFonts w:ascii="Arial" w:eastAsiaTheme="minorEastAsia" w:hAnsi="Arial" w:cs="Arial"/>
          <w:sz w:val="20"/>
          <w:szCs w:val="20"/>
          <w:lang w:eastAsia="zh-CN"/>
        </w:rPr>
        <w:t xml:space="preserve"> [vivo (K = 1)];</w:t>
      </w:r>
    </w:p>
    <w:p w14:paraId="65439409"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C930C1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0439AA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900F65"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w:t>
      </w:r>
      <w:r>
        <w:rPr>
          <w:rFonts w:ascii="Arial" w:eastAsiaTheme="minorEastAsia" w:hAnsi="Arial" w:cs="Arial"/>
          <w:sz w:val="20"/>
          <w:szCs w:val="20"/>
          <w:lang w:eastAsia="zh-CN"/>
        </w:rPr>
        <w:t>LPHAP Type B device (1 source in total):</w:t>
      </w:r>
    </w:p>
    <w:p w14:paraId="5DAB67A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B4B3A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5D1823"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0C73C3F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31BEF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F78A4BD"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72549C4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w:t>
      </w:r>
      <w:r>
        <w:rPr>
          <w:rFonts w:ascii="Arial" w:eastAsiaTheme="minorEastAsia" w:hAnsi="Arial" w:cs="Arial"/>
          <w:sz w:val="20"/>
          <w:szCs w:val="20"/>
          <w:lang w:eastAsia="zh-CN"/>
        </w:rPr>
        <w:t>s (HW/Hisilicon, vivo, ZTE, xiaomi, CMCC) out of 20 sources, and the following is observed:</w:t>
      </w:r>
    </w:p>
    <w:p w14:paraId="32FD5EA3"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3D246842"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w:t>
      </w:r>
      <w:r>
        <w:rPr>
          <w:rFonts w:ascii="Arial" w:eastAsiaTheme="minorEastAsia" w:hAnsi="Arial" w:cs="Arial"/>
          <w:sz w:val="20"/>
          <w:szCs w:val="20"/>
          <w:lang w:eastAsia="zh-CN"/>
        </w:rPr>
        <w:t xml:space="preserve">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8C08C0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4DC909DD"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48C3FE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w:t>
      </w:r>
      <w:r>
        <w:rPr>
          <w:rFonts w:ascii="Arial" w:eastAsiaTheme="minorEastAsia" w:hAnsi="Arial" w:cs="Arial"/>
          <w:b/>
          <w:bCs/>
          <w:sz w:val="20"/>
          <w:szCs w:val="20"/>
          <w:lang w:eastAsia="zh-CN"/>
        </w:rPr>
        <w:t>: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37C218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4C1E78F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UL positioning with </w:t>
      </w:r>
      <w:r>
        <w:rPr>
          <w:rFonts w:ascii="Arial" w:eastAsiaTheme="minorEastAsia" w:hAnsi="Arial" w:cs="Arial"/>
          <w:sz w:val="20"/>
          <w:szCs w:val="20"/>
          <w:lang w:eastAsia="zh-CN"/>
        </w:rPr>
        <w:t>LPHAP Type A device (5 sources in total):</w:t>
      </w:r>
    </w:p>
    <w:p w14:paraId="481304B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1CA9367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w:t>
      </w:r>
      <w:r>
        <w:rPr>
          <w:rFonts w:ascii="Arial" w:eastAsiaTheme="minorEastAsia" w:hAnsi="Arial" w:cs="Arial"/>
          <w:sz w:val="20"/>
          <w:szCs w:val="20"/>
          <w:lang w:eastAsia="zh-CN"/>
        </w:rPr>
        <w:t xml:space="preserve">,4)];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29BB72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4ACEC61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920F2F"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35D6C11"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UE-assisted </w:t>
      </w:r>
      <w:r>
        <w:rPr>
          <w:rFonts w:ascii="Arial" w:eastAsiaTheme="minorEastAsia" w:hAnsi="Arial" w:cs="Arial"/>
          <w:sz w:val="20"/>
          <w:szCs w:val="20"/>
          <w:lang w:eastAsia="zh-CN"/>
        </w:rPr>
        <w:t>DL positioning with LPHAP Type B device (2 sources in total):</w:t>
      </w:r>
    </w:p>
    <w:p w14:paraId="6207BAE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D999A43"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8BFE995"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w:t>
      </w:r>
      <w:r>
        <w:rPr>
          <w:rFonts w:ascii="Arial" w:eastAsiaTheme="minorEastAsia" w:hAnsi="Arial" w:cs="Arial"/>
          <w:sz w:val="20"/>
          <w:szCs w:val="20"/>
          <w:lang w:eastAsia="zh-CN"/>
        </w:rPr>
        <w:t>LPHAP Type B device (2 sources in total):</w:t>
      </w:r>
    </w:p>
    <w:p w14:paraId="2570F2E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922CEA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475F7F04"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UL positioning with LPHAP Type B device (2 </w:t>
      </w:r>
      <w:r>
        <w:rPr>
          <w:rFonts w:ascii="Arial" w:eastAsiaTheme="minorEastAsia" w:hAnsi="Arial" w:cs="Arial"/>
          <w:sz w:val="20"/>
          <w:szCs w:val="20"/>
          <w:lang w:eastAsia="zh-CN"/>
        </w:rPr>
        <w:t>sources in total):</w:t>
      </w:r>
    </w:p>
    <w:p w14:paraId="359890E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8FB963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6BF24A2"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480 are presented by 1 source </w:t>
      </w:r>
      <w:r>
        <w:rPr>
          <w:rFonts w:ascii="Arial" w:eastAsiaTheme="minorEastAsia" w:hAnsi="Arial" w:cs="Arial"/>
          <w:sz w:val="20"/>
          <w:szCs w:val="20"/>
          <w:lang w:eastAsia="zh-CN"/>
        </w:rPr>
        <w:t>(ZTE) out of 20 sources, and the following is observed:</w:t>
      </w:r>
    </w:p>
    <w:p w14:paraId="0DED3478"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0029C5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5F355B2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CF79A7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1ED041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C2F02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D83BD1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w:t>
      </w:r>
      <w:r>
        <w:rPr>
          <w:rFonts w:ascii="Arial" w:eastAsiaTheme="minorEastAsia" w:hAnsi="Arial" w:cs="Arial"/>
          <w:sz w:val="20"/>
          <w:szCs w:val="20"/>
          <w:lang w:eastAsia="zh-CN"/>
        </w:rPr>
        <w:t>tal):</w:t>
      </w:r>
    </w:p>
    <w:p w14:paraId="01F9182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C208E5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801C1AE"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66FF66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04D4847"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0FDAAABB" w14:textId="77777777" w:rsidR="006B58EE" w:rsidRDefault="006B58EE">
      <w:pPr>
        <w:spacing w:beforeLines="50" w:before="120" w:line="288" w:lineRule="auto"/>
        <w:rPr>
          <w:rFonts w:ascii="Arial" w:hAnsi="Arial" w:cs="Arial"/>
          <w:b/>
          <w:bCs/>
          <w:i/>
          <w:iCs/>
          <w:u w:val="single"/>
          <w:lang w:eastAsia="zh-CN"/>
        </w:rPr>
      </w:pPr>
    </w:p>
    <w:p w14:paraId="52D480BA" w14:textId="77777777" w:rsidR="006B58EE" w:rsidRDefault="00420D8D">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D5B53A2"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 xml:space="preserve">Evaluation results of extended DRX cycle (with and without ultra-deep sleep state) are provided by 11 sources (HW/Hisilicon, vivo, Nokia/NSB, CATT, Intel, ZTE, xiaomi, </w:t>
      </w:r>
      <w:r>
        <w:rPr>
          <w:rFonts w:ascii="Arial" w:hAnsi="Arial" w:cs="Arial"/>
          <w:lang w:eastAsia="zh-CN"/>
        </w:rPr>
        <w:t>CMCC, Samsung, Qualcomm, Ericsson) out of 20 sources, the following is observed:</w:t>
      </w:r>
    </w:p>
    <w:p w14:paraId="73A4558D"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w:t>
      </w:r>
      <w:r>
        <w:rPr>
          <w:rFonts w:ascii="Arial" w:hAnsi="Arial" w:cs="Arial"/>
          <w:sz w:val="20"/>
          <w:szCs w:val="20"/>
          <w:lang w:eastAsia="zh-CN"/>
        </w:rPr>
        <w:t>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0272EB0D" w14:textId="77777777" w:rsidR="006B58EE" w:rsidRDefault="00420D8D">
      <w:pPr>
        <w:pStyle w:val="ListParagraph"/>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(HW/Hisilicon, vivo, CATT, Intel, ZTE, xiaom</w:t>
      </w:r>
      <w:r>
        <w:rPr>
          <w:rFonts w:ascii="Arial" w:eastAsiaTheme="minorEastAsia" w:hAnsi="Arial" w:cs="Arial"/>
          <w:sz w:val="20"/>
          <w:szCs w:val="20"/>
          <w:lang w:eastAsia="zh-CN"/>
        </w:rPr>
        <w:t xml:space="preserve">i, CMCC, Samsung, Qualcomm, Ericsson) out of 20 sources, the target requirement of battery life of 6~12 months can be met. </w:t>
      </w:r>
    </w:p>
    <w:p w14:paraId="0DB009B3" w14:textId="77777777" w:rsidR="006B58EE" w:rsidRDefault="006B58EE">
      <w:pPr>
        <w:spacing w:beforeLines="50" w:before="120" w:line="288" w:lineRule="auto"/>
        <w:rPr>
          <w:rFonts w:ascii="Arial" w:hAnsi="Arial" w:cs="Arial"/>
          <w:b/>
          <w:bCs/>
          <w:i/>
          <w:iCs/>
          <w:u w:val="single"/>
          <w:lang w:eastAsia="zh-CN"/>
        </w:rPr>
      </w:pPr>
    </w:p>
    <w:p w14:paraId="3570BF71" w14:textId="77777777" w:rsidR="006B58EE" w:rsidRDefault="00420D8D">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16D315C"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w:t>
      </w:r>
      <w:r>
        <w:rPr>
          <w:rFonts w:ascii="Arial" w:hAnsi="Arial" w:cs="Arial"/>
          <w:lang w:eastAsia="zh-CN"/>
        </w:rPr>
        <w:t>by 9 sources (HW/Hisilicon, vivo, Intel, ZTE, xiaomi, Samsung, Qualcomm) out of 20 sources, the following is observed:</w:t>
      </w:r>
    </w:p>
    <w:p w14:paraId="150B7210"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w:t>
      </w:r>
      <w:r>
        <w:rPr>
          <w:rFonts w:ascii="Arial" w:hAnsi="Arial" w:cs="Arial"/>
          <w:sz w:val="20"/>
          <w:szCs w:val="20"/>
          <w:lang w:eastAsia="zh-CN"/>
        </w:rPr>
        <w:t>and power saving gain based on slot-averaged relative power unit of the minimized gaps with respect to that without minimized gaps is acquired, in which</w:t>
      </w:r>
    </w:p>
    <w:p w14:paraId="732388E8"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w:t>
      </w:r>
      <w:r>
        <w:rPr>
          <w:rFonts w:ascii="Arial" w:eastAsiaTheme="minorEastAsia" w:hAnsi="Arial" w:cs="Arial"/>
          <w:sz w:val="20"/>
          <w:szCs w:val="20"/>
          <w:lang w:eastAsia="zh-CN"/>
        </w:rPr>
        <w:t>irement of battery life of 6~12 months cannot be met; while with minimized gaps between PRS/SRS/paging/reporting, the target requirement of battery life of 6~12 months can be met.</w:t>
      </w:r>
    </w:p>
    <w:p w14:paraId="354815D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w:t>
      </w:r>
      <w:r>
        <w:rPr>
          <w:rFonts w:ascii="Arial" w:eastAsiaTheme="minorEastAsia" w:hAnsi="Arial" w:cs="Arial"/>
          <w:sz w:val="20"/>
          <w:szCs w:val="20"/>
          <w:lang w:eastAsia="zh-CN"/>
        </w:rPr>
        <w:t>2/xiaomi], [16/Samsung], [20/Qualcomm] imply that the gaps between PRS/SRS/paging/reporting are optimized, and the target requirement of battery life of 6~12 months can be met.</w:t>
      </w:r>
    </w:p>
    <w:p w14:paraId="297B49DA" w14:textId="77777777" w:rsidR="006B58EE" w:rsidRDefault="006B58EE">
      <w:pPr>
        <w:spacing w:beforeLines="50" w:before="120" w:line="288" w:lineRule="auto"/>
        <w:rPr>
          <w:rFonts w:ascii="Arial" w:hAnsi="Arial" w:cs="Arial"/>
          <w:lang w:val="en-US" w:eastAsia="zh-CN"/>
        </w:rPr>
      </w:pPr>
    </w:p>
    <w:p w14:paraId="79CCFB1F" w14:textId="77777777" w:rsidR="006B58EE" w:rsidRDefault="00420D8D">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47CAC6AD"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lastRenderedPageBreak/>
        <w:t xml:space="preserve">Evaluation results of SRS (re)configuration enhancement are </w:t>
      </w:r>
      <w:r>
        <w:rPr>
          <w:rFonts w:ascii="Arial" w:hAnsi="Arial" w:cs="Arial"/>
          <w:lang w:eastAsia="zh-CN"/>
        </w:rPr>
        <w:t>provided by 11 sources (HW/Hisilicon, vivo, Nokia/NSB, CATT, Intel, ZTE, xiaomi, CMCC, Samsung, Qualcomm, Ericsson) out of 20 sources, the following is observed:</w:t>
      </w:r>
    </w:p>
    <w:p w14:paraId="4934C2C6"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w:t>
      </w:r>
      <w:r>
        <w:rPr>
          <w:rFonts w:ascii="Arial" w:hAnsi="Arial" w:cs="Arial"/>
          <w:sz w:val="20"/>
          <w:szCs w:val="20"/>
          <w:lang w:eastAsia="zh-CN"/>
        </w:rPr>
        <w:t>urces, in which,</w:t>
      </w:r>
    </w:p>
    <w:p w14:paraId="0820FD4D"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4A21E81"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w:t>
      </w:r>
      <w:r>
        <w:rPr>
          <w:rFonts w:ascii="Arial" w:eastAsiaTheme="minorEastAsia" w:hAnsi="Arial" w:cs="Arial"/>
          <w:sz w:val="20"/>
          <w:szCs w:val="20"/>
          <w:lang w:eastAsia="zh-CN"/>
        </w:rPr>
        <w:t>hout SRS (re)configuration enhancement, the target requirement of battery life of 6~12 months cannot be met; while with SRS (re)configuration enhancement, the target requirement of battery life of 6~12 months can be met.</w:t>
      </w:r>
    </w:p>
    <w:p w14:paraId="0A792929"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w:t>
      </w:r>
      <w:r>
        <w:rPr>
          <w:rFonts w:ascii="Arial" w:eastAsiaTheme="minorEastAsia" w:hAnsi="Arial" w:cs="Arial"/>
          <w:sz w:val="20"/>
          <w:szCs w:val="20"/>
          <w:lang w:eastAsia="zh-CN"/>
        </w:rPr>
        <w:t>6/Nokia, NSB], [8/CATT], [9/Intel], [11/ZTE], [12/xiaomi], [13/CMCC], [16/Samsung], [20/Qualcomm], [21/Ericsson] imply SRS (re)configuration enhancement in the enhanced cases, and the target requirement of battery life of 6~12 months can be met.</w:t>
      </w:r>
    </w:p>
    <w:p w14:paraId="652CCBC1" w14:textId="77777777" w:rsidR="006B58EE" w:rsidRDefault="006B58EE">
      <w:pPr>
        <w:spacing w:beforeLines="50" w:before="120" w:line="288" w:lineRule="auto"/>
        <w:rPr>
          <w:rFonts w:ascii="Arial" w:hAnsi="Arial" w:cs="Arial"/>
          <w:b/>
          <w:bCs/>
          <w:i/>
          <w:iCs/>
          <w:u w:val="single"/>
          <w:lang w:val="en-US" w:eastAsia="zh-CN"/>
        </w:rPr>
      </w:pPr>
    </w:p>
    <w:p w14:paraId="02919E5B" w14:textId="77777777" w:rsidR="006B58EE" w:rsidRDefault="00420D8D">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w:t>
      </w:r>
      <w:r>
        <w:rPr>
          <w:rFonts w:ascii="Arial" w:hAnsi="Arial" w:cs="Arial"/>
          <w:b/>
          <w:bCs/>
          <w:i/>
          <w:iCs/>
          <w:u w:val="single"/>
          <w:lang w:val="en-US" w:eastAsia="zh-CN"/>
        </w:rPr>
        <w:t xml:space="preserve"> reception</w:t>
      </w:r>
    </w:p>
    <w:p w14:paraId="2774CA79" w14:textId="77777777" w:rsidR="006B58EE" w:rsidRDefault="00420D8D">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46884D64"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w:t>
      </w:r>
      <w:r>
        <w:rPr>
          <w:rFonts w:ascii="Arial" w:hAnsi="Arial" w:cs="Arial"/>
          <w:sz w:val="20"/>
          <w:szCs w:val="20"/>
          <w:lang w:eastAsia="zh-CN"/>
        </w:rPr>
        <w:t>ioning only, and the target requirement of battery life of 6~12 months can be met.</w:t>
      </w:r>
    </w:p>
    <w:p w14:paraId="760DC01B" w14:textId="77777777" w:rsidR="006B58EE" w:rsidRDefault="006B58EE">
      <w:pPr>
        <w:spacing w:beforeLines="50" w:before="120" w:line="288" w:lineRule="auto"/>
        <w:rPr>
          <w:rFonts w:ascii="Arial" w:hAnsi="Arial" w:cs="Arial"/>
          <w:b/>
          <w:bCs/>
          <w:i/>
          <w:iCs/>
          <w:u w:val="single"/>
          <w:lang w:val="en-US" w:eastAsia="zh-CN"/>
        </w:rPr>
      </w:pPr>
    </w:p>
    <w:p w14:paraId="088FB04B" w14:textId="77777777" w:rsidR="006B58EE" w:rsidRDefault="00420D8D">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B6AD0B1" w14:textId="77777777" w:rsidR="006B58EE" w:rsidRDefault="00420D8D">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w:t>
      </w:r>
      <w:r>
        <w:rPr>
          <w:rFonts w:ascii="Arial" w:hAnsi="Arial" w:cs="Arial"/>
          <w:lang w:eastAsia="zh-CN"/>
        </w:rPr>
        <w:t>erved</w:t>
      </w:r>
      <w:r>
        <w:rPr>
          <w:rFonts w:ascii="Arial" w:hAnsi="Arial" w:cs="Arial" w:hint="eastAsia"/>
          <w:lang w:eastAsia="zh-CN"/>
        </w:rPr>
        <w:t>:</w:t>
      </w:r>
      <w:r>
        <w:rPr>
          <w:rFonts w:ascii="Arial" w:hAnsi="Arial" w:cs="Arial"/>
          <w:lang w:eastAsia="zh-CN"/>
        </w:rPr>
        <w:t xml:space="preserve"> </w:t>
      </w:r>
    </w:p>
    <w:p w14:paraId="1BD4C68F" w14:textId="77777777" w:rsidR="006B58EE" w:rsidRDefault="00420D8D">
      <w:pPr>
        <w:pStyle w:val="ListParagraph"/>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4CD20E86" w14:textId="77777777" w:rsidR="006B58EE" w:rsidRDefault="006B58EE">
      <w:pPr>
        <w:spacing w:beforeLines="50" w:before="120" w:line="288" w:lineRule="auto"/>
        <w:rPr>
          <w:rFonts w:ascii="Arial" w:hAnsi="Arial" w:cs="Arial"/>
          <w:b/>
          <w:bCs/>
          <w:i/>
          <w:iCs/>
          <w:u w:val="single"/>
          <w:lang w:val="en-US" w:eastAsia="zh-CN"/>
        </w:rPr>
      </w:pPr>
    </w:p>
    <w:p w14:paraId="31841BD3" w14:textId="77777777" w:rsidR="006B58EE" w:rsidRDefault="00420D8D">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342C2BC5" w14:textId="77777777" w:rsidR="006B58EE" w:rsidRDefault="00420D8D">
      <w:pPr>
        <w:spacing w:beforeLines="50" w:before="120" w:line="288" w:lineRule="auto"/>
        <w:rPr>
          <w:rFonts w:ascii="Arial" w:hAnsi="Arial" w:cs="Arial"/>
          <w:lang w:eastAsia="zh-CN"/>
        </w:rPr>
      </w:pPr>
      <w:r>
        <w:rPr>
          <w:rFonts w:ascii="Arial" w:hAnsi="Arial" w:cs="Arial"/>
          <w:lang w:eastAsia="zh-CN"/>
        </w:rPr>
        <w:t xml:space="preserve">Evaluation results of SDT procedure with </w:t>
      </w:r>
      <w:r>
        <w:rPr>
          <w:rFonts w:ascii="Arial" w:hAnsi="Arial" w:cs="Arial"/>
          <w:lang w:eastAsia="zh-CN"/>
        </w:rPr>
        <w:t>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D97EE4C"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w:t>
      </w:r>
      <w:r>
        <w:rPr>
          <w:rFonts w:ascii="Arial" w:hAnsi="Arial" w:cs="Arial"/>
          <w:sz w:val="20"/>
          <w:szCs w:val="20"/>
          <w:lang w:eastAsia="zh-CN"/>
        </w:rPr>
        <w:t>rement of battery life of 6~12 months can be met.</w:t>
      </w:r>
    </w:p>
    <w:p w14:paraId="689DA942" w14:textId="77777777" w:rsidR="006B58EE" w:rsidRDefault="006B58EE">
      <w:pPr>
        <w:pStyle w:val="ListParagraph"/>
        <w:spacing w:beforeLines="50" w:before="120" w:line="288" w:lineRule="auto"/>
        <w:ind w:left="420"/>
        <w:rPr>
          <w:rFonts w:ascii="Arial" w:hAnsi="Arial" w:cs="Arial"/>
          <w:sz w:val="20"/>
          <w:szCs w:val="20"/>
          <w:lang w:eastAsia="zh-CN"/>
        </w:rPr>
      </w:pPr>
    </w:p>
    <w:p w14:paraId="0373260B"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73871809"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rom the inputs, several aspects on enhancements are identified, and the target battery life of 6~12 months can be met together with some options of the ultra-deep sleep state, but as the power model of the ultra-deep sleep state is still under discussion i</w:t>
      </w:r>
      <w:r>
        <w:rPr>
          <w:rFonts w:ascii="Arial" w:hAnsi="Arial" w:cs="Arial"/>
          <w:lang w:eastAsia="zh-CN"/>
        </w:rPr>
        <w:t xml:space="preserve">n this meeting, the observations on potential enhancements should wait until we have consensus on the ultra-deep sleep. </w:t>
      </w:r>
    </w:p>
    <w:p w14:paraId="20B1F946"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lastRenderedPageBreak/>
        <w:t xml:space="preserve">Alternatively, a work flow in Rel-17 study item stage can be followed. First, we can conclude in this meeting the performance benefits </w:t>
      </w:r>
      <w:r>
        <w:rPr>
          <w:rFonts w:ascii="Arial" w:hAnsi="Arial" w:cs="Arial"/>
          <w:lang w:eastAsia="zh-CN"/>
        </w:rPr>
        <w:t>on the identified enhancements so that it can encourage interested companies to provide additional evaluations with the agreed ultra-deep sleep state. Then, in the next meeting, final observations will be made to be captured in the TR.</w:t>
      </w:r>
    </w:p>
    <w:p w14:paraId="66B4AA66" w14:textId="77777777" w:rsidR="006B58EE" w:rsidRDefault="006B58EE">
      <w:pPr>
        <w:snapToGrid w:val="0"/>
        <w:spacing w:beforeLines="50" w:before="120" w:line="288" w:lineRule="auto"/>
        <w:rPr>
          <w:rFonts w:ascii="Arial" w:hAnsi="Arial" w:cs="Arial"/>
          <w:lang w:eastAsia="zh-CN"/>
        </w:rPr>
      </w:pPr>
    </w:p>
    <w:p w14:paraId="3BF9FF32"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Question 4.2</w:t>
      </w:r>
    </w:p>
    <w:p w14:paraId="00BFE979"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w:t>
      </w:r>
      <w:r>
        <w:rPr>
          <w:rFonts w:ascii="Arial" w:hAnsi="Arial" w:cs="Arial"/>
          <w:sz w:val="20"/>
          <w:szCs w:val="20"/>
          <w:lang w:eastAsia="zh-CN"/>
        </w:rPr>
        <w:t xml:space="preserve"> so that the discussions in the next meeting would be facilitated? See below some of the examples of the conclusions:</w:t>
      </w:r>
    </w:p>
    <w:p w14:paraId="5D6C854C" w14:textId="77777777" w:rsidR="006B58EE" w:rsidRDefault="00420D8D">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2742933F"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w:t>
      </w:r>
      <w:r>
        <w:rPr>
          <w:rFonts w:ascii="Arial" w:hAnsi="Arial" w:cs="Arial"/>
          <w:sz w:val="20"/>
          <w:szCs w:val="20"/>
          <w:lang w:eastAsia="zh-CN"/>
        </w:rPr>
        <w:t>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4017A6A3"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6609161" w14:textId="77777777" w:rsidR="006B58EE" w:rsidRDefault="00420D8D">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21B6321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UE </w:t>
      </w:r>
      <w:r>
        <w:rPr>
          <w:rFonts w:ascii="Arial" w:hAnsi="Arial" w:cs="Arial"/>
          <w:sz w:val="20"/>
          <w:szCs w:val="20"/>
          <w:lang w:eastAsia="zh-CN"/>
        </w:rPr>
        <w:t>(re)entering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65ACA63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2B71BAF1"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w:t>
      </w:r>
      <w:r>
        <w:rPr>
          <w:rFonts w:ascii="Arial" w:hAnsi="Arial" w:cs="Arial"/>
          <w:sz w:val="20"/>
          <w:szCs w:val="20"/>
          <w:lang w:eastAsia="zh-CN"/>
        </w:rPr>
        <w:t>o be performed before deciding whether and how to capture the above in the TR</w:t>
      </w:r>
    </w:p>
    <w:p w14:paraId="451D680C"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B58EE" w14:paraId="28A25623" w14:textId="77777777">
        <w:tc>
          <w:tcPr>
            <w:tcW w:w="1721" w:type="dxa"/>
          </w:tcPr>
          <w:p w14:paraId="142D6C8E"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1818" w:type="dxa"/>
          </w:tcPr>
          <w:p w14:paraId="2DAA2F0C" w14:textId="77777777" w:rsidR="006B58EE" w:rsidRDefault="00420D8D">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4DBA052"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4225DD77" w14:textId="77777777">
        <w:tc>
          <w:tcPr>
            <w:tcW w:w="1721" w:type="dxa"/>
          </w:tcPr>
          <w:p w14:paraId="76CF495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093E6E0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B0F8BC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5E71786D" w14:textId="77777777" w:rsidR="006B58EE" w:rsidRDefault="006B58EE">
            <w:pPr>
              <w:spacing w:before="0" w:line="240" w:lineRule="auto"/>
              <w:rPr>
                <w:rFonts w:ascii="Calibri" w:hAnsi="Calibri" w:cs="Calibri"/>
                <w:sz w:val="22"/>
                <w:lang w:eastAsia="zh-CN"/>
              </w:rPr>
            </w:pPr>
          </w:p>
        </w:tc>
      </w:tr>
      <w:tr w:rsidR="006B58EE" w14:paraId="1721879F" w14:textId="77777777">
        <w:tc>
          <w:tcPr>
            <w:tcW w:w="1721" w:type="dxa"/>
          </w:tcPr>
          <w:p w14:paraId="41ADFF5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4B296FAA"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FADBC67"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 xml:space="preserve">make some </w:t>
            </w:r>
            <w:r>
              <w:rPr>
                <w:rFonts w:ascii="Arial" w:hAnsi="Arial" w:cs="Arial"/>
                <w:lang w:eastAsia="zh-CN"/>
              </w:rPr>
              <w:t>intermediate conclusions in this meeting.</w:t>
            </w:r>
          </w:p>
        </w:tc>
      </w:tr>
      <w:tr w:rsidR="006B58EE" w14:paraId="1B7E7407" w14:textId="77777777">
        <w:tc>
          <w:tcPr>
            <w:tcW w:w="1721" w:type="dxa"/>
          </w:tcPr>
          <w:p w14:paraId="7C5CAE2F" w14:textId="77777777" w:rsidR="006B58EE" w:rsidRDefault="00420D8D">
            <w:pPr>
              <w:spacing w:before="0" w:line="240" w:lineRule="auto"/>
              <w:rPr>
                <w:rFonts w:ascii="Calibri" w:hAnsi="Calibri" w:cs="Calibri"/>
                <w:sz w:val="22"/>
              </w:rPr>
            </w:pPr>
            <w:r>
              <w:rPr>
                <w:rFonts w:ascii="Calibri" w:hAnsi="Calibri" w:cs="Calibri"/>
                <w:sz w:val="22"/>
              </w:rPr>
              <w:t>Qualcomm</w:t>
            </w:r>
          </w:p>
        </w:tc>
        <w:tc>
          <w:tcPr>
            <w:tcW w:w="1818" w:type="dxa"/>
          </w:tcPr>
          <w:p w14:paraId="0A932F99"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B95B10F"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48B67A4B" w14:textId="77777777" w:rsidR="006B58EE" w:rsidRDefault="00420D8D">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w:t>
            </w:r>
            <w:r>
              <w:rPr>
                <w:rFonts w:ascii="Arial" w:hAnsi="Arial" w:cs="Arial"/>
                <w:color w:val="FF0000"/>
                <w:lang w:eastAsia="zh-CN"/>
              </w:rPr>
              <w:t>he TR if new/different evaluations are provided”</w:t>
            </w:r>
          </w:p>
        </w:tc>
      </w:tr>
      <w:tr w:rsidR="006B58EE" w14:paraId="744AC7AE" w14:textId="77777777">
        <w:tc>
          <w:tcPr>
            <w:tcW w:w="1721" w:type="dxa"/>
          </w:tcPr>
          <w:p w14:paraId="5D35EFC8"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93CB12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86636A3"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The focus of this study is to identify the essential issue restricting battery life for positioning, not a general enhancement for power saving in positioning. The bottleneck of battery life sho</w:t>
            </w:r>
            <w:r>
              <w:rPr>
                <w:rFonts w:ascii="Calibri" w:hAnsi="Calibri" w:cs="Calibri"/>
                <w:sz w:val="22"/>
                <w:lang w:eastAsia="zh-CN"/>
              </w:rPr>
              <w:t>uld be clearly identified first, and then discuss the potential solutions. The solutions should be considered in a non-trivial way – improving the battery life to meet the target or being a significant component to meet the target, at least for some evalua</w:t>
            </w:r>
            <w:r>
              <w:rPr>
                <w:rFonts w:ascii="Calibri" w:hAnsi="Calibri" w:cs="Calibri"/>
                <w:sz w:val="22"/>
                <w:lang w:eastAsia="zh-CN"/>
              </w:rPr>
              <w:t xml:space="preserve">tion scenarios considered. </w:t>
            </w:r>
          </w:p>
        </w:tc>
      </w:tr>
      <w:tr w:rsidR="006B58EE" w14:paraId="62A7DC22" w14:textId="77777777">
        <w:tc>
          <w:tcPr>
            <w:tcW w:w="1721" w:type="dxa"/>
          </w:tcPr>
          <w:p w14:paraId="73DB4E73"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1818" w:type="dxa"/>
          </w:tcPr>
          <w:p w14:paraId="3F5D95E0" w14:textId="77777777" w:rsidR="006B58EE" w:rsidRDefault="00420D8D">
            <w:pPr>
              <w:rPr>
                <w:rFonts w:ascii="Calibri" w:hAnsi="Calibri" w:cs="Calibri"/>
                <w:sz w:val="22"/>
                <w:lang w:eastAsia="zh-CN"/>
              </w:rPr>
            </w:pPr>
            <w:r>
              <w:rPr>
                <w:rFonts w:ascii="Calibri" w:hAnsi="Calibri" w:cs="Calibri"/>
                <w:sz w:val="22"/>
                <w:lang w:eastAsia="zh-CN"/>
              </w:rPr>
              <w:t>yes</w:t>
            </w:r>
          </w:p>
        </w:tc>
        <w:tc>
          <w:tcPr>
            <w:tcW w:w="6423" w:type="dxa"/>
          </w:tcPr>
          <w:p w14:paraId="044B9536" w14:textId="77777777" w:rsidR="006B58EE" w:rsidRDefault="006B58EE">
            <w:pPr>
              <w:rPr>
                <w:rFonts w:ascii="Calibri" w:hAnsi="Calibri" w:cs="Calibri"/>
                <w:sz w:val="22"/>
                <w:lang w:eastAsia="zh-CN"/>
              </w:rPr>
            </w:pPr>
          </w:p>
        </w:tc>
      </w:tr>
      <w:tr w:rsidR="006B58EE" w14:paraId="069684B3" w14:textId="77777777">
        <w:tc>
          <w:tcPr>
            <w:tcW w:w="1721" w:type="dxa"/>
          </w:tcPr>
          <w:p w14:paraId="5CB4E1F0" w14:textId="77777777" w:rsidR="006B58EE" w:rsidRDefault="00420D8D">
            <w:pPr>
              <w:rPr>
                <w:rFonts w:ascii="Calibri" w:hAnsi="Calibri" w:cs="Calibri"/>
                <w:sz w:val="22"/>
                <w:lang w:eastAsia="zh-CN"/>
              </w:rPr>
            </w:pPr>
            <w:r>
              <w:rPr>
                <w:rFonts w:ascii="Calibri" w:hAnsi="Calibri" w:cs="Calibri"/>
                <w:sz w:val="22"/>
              </w:rPr>
              <w:t>Nokia/NSB</w:t>
            </w:r>
          </w:p>
        </w:tc>
        <w:tc>
          <w:tcPr>
            <w:tcW w:w="1818" w:type="dxa"/>
          </w:tcPr>
          <w:p w14:paraId="224C8902" w14:textId="77777777" w:rsidR="006B58EE" w:rsidRDefault="00420D8D">
            <w:pPr>
              <w:rPr>
                <w:rFonts w:ascii="Calibri" w:hAnsi="Calibri" w:cs="Calibri"/>
                <w:sz w:val="22"/>
                <w:lang w:eastAsia="zh-CN"/>
              </w:rPr>
            </w:pPr>
            <w:r>
              <w:rPr>
                <w:rFonts w:ascii="Calibri" w:eastAsia="MS Mincho" w:hAnsi="Calibri" w:cs="Calibri"/>
                <w:sz w:val="22"/>
                <w:lang w:eastAsia="ja-JP"/>
              </w:rPr>
              <w:t>Yes</w:t>
            </w:r>
          </w:p>
        </w:tc>
        <w:tc>
          <w:tcPr>
            <w:tcW w:w="6423" w:type="dxa"/>
          </w:tcPr>
          <w:p w14:paraId="6D30DCE1" w14:textId="77777777" w:rsidR="006B58EE" w:rsidRDefault="00420D8D">
            <w:pPr>
              <w:rPr>
                <w:rFonts w:ascii="Calibri" w:hAnsi="Calibri" w:cs="Calibri"/>
                <w:sz w:val="22"/>
                <w:lang w:eastAsia="zh-CN"/>
              </w:rPr>
            </w:pPr>
            <w:r>
              <w:rPr>
                <w:rFonts w:ascii="Calibri" w:eastAsia="MS Mincho" w:hAnsi="Calibri" w:cs="Calibri"/>
                <w:sz w:val="22"/>
                <w:lang w:eastAsia="ja-JP"/>
              </w:rPr>
              <w:t>OK. It would facilitate further study.</w:t>
            </w:r>
          </w:p>
        </w:tc>
      </w:tr>
      <w:tr w:rsidR="006B58EE" w14:paraId="667FECFC" w14:textId="77777777">
        <w:tc>
          <w:tcPr>
            <w:tcW w:w="1721" w:type="dxa"/>
          </w:tcPr>
          <w:p w14:paraId="576D7C4D" w14:textId="77777777" w:rsidR="006B58EE" w:rsidRDefault="00420D8D">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1E46756F" w14:textId="77777777" w:rsidR="006B58EE" w:rsidRDefault="00420D8D">
            <w:pPr>
              <w:rPr>
                <w:rFonts w:ascii="Calibri" w:hAnsi="Calibri" w:cs="Calibri"/>
                <w:sz w:val="22"/>
                <w:lang w:eastAsia="zh-CN"/>
              </w:rPr>
            </w:pPr>
            <w:r>
              <w:rPr>
                <w:rFonts w:ascii="Calibri" w:hAnsi="Calibri" w:cs="Calibri"/>
                <w:sz w:val="22"/>
                <w:lang w:eastAsia="zh-CN"/>
              </w:rPr>
              <w:t>yes</w:t>
            </w:r>
          </w:p>
        </w:tc>
        <w:tc>
          <w:tcPr>
            <w:tcW w:w="6423" w:type="dxa"/>
          </w:tcPr>
          <w:p w14:paraId="1013E68A" w14:textId="77777777" w:rsidR="006B58EE" w:rsidRDefault="006B58EE">
            <w:pPr>
              <w:rPr>
                <w:rFonts w:ascii="Calibri" w:hAnsi="Calibri" w:cs="Calibri"/>
                <w:sz w:val="22"/>
                <w:lang w:eastAsia="zh-CN"/>
              </w:rPr>
            </w:pPr>
          </w:p>
        </w:tc>
      </w:tr>
      <w:tr w:rsidR="006B58EE" w14:paraId="41B13F25" w14:textId="77777777">
        <w:tc>
          <w:tcPr>
            <w:tcW w:w="1721" w:type="dxa"/>
          </w:tcPr>
          <w:p w14:paraId="54B369DF"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01F16030" w14:textId="77777777" w:rsidR="006B58EE" w:rsidRDefault="00420D8D">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2403D28D" w14:textId="77777777" w:rsidR="006B58EE" w:rsidRDefault="00420D8D">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6B58EE" w14:paraId="27B8D8DC" w14:textId="77777777">
        <w:tc>
          <w:tcPr>
            <w:tcW w:w="1721" w:type="dxa"/>
          </w:tcPr>
          <w:p w14:paraId="47D049B4"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CA86160"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2AC5155" w14:textId="77777777" w:rsidR="006B58EE" w:rsidRDefault="006B58EE">
            <w:pPr>
              <w:rPr>
                <w:rFonts w:ascii="Calibri" w:eastAsia="宋体" w:hAnsi="Calibri" w:cs="Calibri"/>
                <w:sz w:val="22"/>
                <w:lang w:val="en-US" w:eastAsia="zh-CN"/>
              </w:rPr>
            </w:pPr>
          </w:p>
        </w:tc>
      </w:tr>
      <w:tr w:rsidR="006B58EE" w14:paraId="00EF254A" w14:textId="77777777">
        <w:tc>
          <w:tcPr>
            <w:tcW w:w="1721" w:type="dxa"/>
          </w:tcPr>
          <w:p w14:paraId="7964457D" w14:textId="77777777" w:rsidR="006B58EE" w:rsidRDefault="00420D8D">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6CACDE4" w14:textId="77777777" w:rsidR="006B58EE" w:rsidRDefault="00420D8D">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7D495281"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 xml:space="preserve">t would facilitate the discussion in </w:t>
            </w:r>
            <w:r>
              <w:rPr>
                <w:rFonts w:ascii="Calibri" w:eastAsia="宋体" w:hAnsi="Calibri" w:cs="Calibri"/>
                <w:sz w:val="22"/>
                <w:lang w:val="en-US" w:eastAsia="zh-CN"/>
              </w:rPr>
              <w:t>the next meeting.</w:t>
            </w:r>
          </w:p>
        </w:tc>
      </w:tr>
      <w:tr w:rsidR="006B58EE" w14:paraId="4A25A2B1" w14:textId="77777777">
        <w:tc>
          <w:tcPr>
            <w:tcW w:w="1721" w:type="dxa"/>
          </w:tcPr>
          <w:p w14:paraId="71763643"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5F0C92E3" w14:textId="77777777" w:rsidR="006B58EE" w:rsidRDefault="00420D8D">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06BFF16" w14:textId="77777777" w:rsidR="006B58EE" w:rsidRDefault="006B58EE">
            <w:pPr>
              <w:rPr>
                <w:rFonts w:ascii="Calibri" w:eastAsia="宋体" w:hAnsi="Calibri" w:cs="Calibri"/>
                <w:sz w:val="22"/>
                <w:lang w:val="en-US" w:eastAsia="zh-CN"/>
              </w:rPr>
            </w:pPr>
          </w:p>
        </w:tc>
      </w:tr>
      <w:tr w:rsidR="006B58EE" w14:paraId="14640A0C" w14:textId="77777777">
        <w:tc>
          <w:tcPr>
            <w:tcW w:w="1721" w:type="dxa"/>
          </w:tcPr>
          <w:p w14:paraId="20DF46E2"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0AEFE3B"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45BE4C4" w14:textId="77777777" w:rsidR="006B58EE" w:rsidRDefault="00420D8D">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6B58EE" w14:paraId="2D00BAEC" w14:textId="77777777">
        <w:tc>
          <w:tcPr>
            <w:tcW w:w="1721" w:type="dxa"/>
          </w:tcPr>
          <w:p w14:paraId="5CE235D7"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6D385DE2"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26768CB5" w14:textId="77777777" w:rsidR="006B58EE" w:rsidRDefault="006B58EE">
            <w:pPr>
              <w:rPr>
                <w:rFonts w:ascii="Calibri" w:hAnsi="Calibri" w:cs="Calibri"/>
                <w:sz w:val="22"/>
                <w:lang w:eastAsia="zh-CN"/>
              </w:rPr>
            </w:pPr>
          </w:p>
        </w:tc>
      </w:tr>
      <w:tr w:rsidR="006B58EE" w14:paraId="3B47586E" w14:textId="77777777">
        <w:tc>
          <w:tcPr>
            <w:tcW w:w="1721" w:type="dxa"/>
          </w:tcPr>
          <w:p w14:paraId="100FA7EF"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43AA3824"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389F62" w14:textId="77777777" w:rsidR="006B58EE" w:rsidRDefault="00420D8D">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6B58EE" w14:paraId="3BBE1932" w14:textId="77777777">
        <w:tc>
          <w:tcPr>
            <w:tcW w:w="1721" w:type="dxa"/>
          </w:tcPr>
          <w:p w14:paraId="3B18481B"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D930CFA" w14:textId="77777777" w:rsidR="006B58EE" w:rsidRDefault="00420D8D">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D658C23" w14:textId="77777777" w:rsidR="006B58EE" w:rsidRDefault="006B58EE">
            <w:pPr>
              <w:rPr>
                <w:rFonts w:ascii="Calibri" w:hAnsi="Calibri" w:cs="Calibri"/>
                <w:sz w:val="22"/>
                <w:lang w:eastAsia="zh-CN"/>
              </w:rPr>
            </w:pPr>
          </w:p>
        </w:tc>
      </w:tr>
    </w:tbl>
    <w:p w14:paraId="06D95E05" w14:textId="77777777" w:rsidR="006B58EE" w:rsidRDefault="006B58EE">
      <w:pPr>
        <w:snapToGrid w:val="0"/>
        <w:spacing w:beforeLines="50" w:before="120" w:line="288" w:lineRule="auto"/>
        <w:rPr>
          <w:rFonts w:ascii="Arial" w:hAnsi="Arial" w:cs="Arial"/>
          <w:lang w:val="en-US" w:eastAsia="zh-CN"/>
        </w:rPr>
      </w:pPr>
    </w:p>
    <w:p w14:paraId="5BF8AAE6" w14:textId="77777777" w:rsidR="006B58EE" w:rsidRDefault="006B58EE">
      <w:pPr>
        <w:snapToGrid w:val="0"/>
        <w:spacing w:beforeLines="50" w:before="120" w:line="288" w:lineRule="auto"/>
        <w:rPr>
          <w:rFonts w:ascii="Arial" w:hAnsi="Arial" w:cs="Arial"/>
          <w:lang w:val="en-US" w:eastAsia="zh-CN"/>
        </w:rPr>
      </w:pPr>
    </w:p>
    <w:p w14:paraId="6DC12586"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25C97C11"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3DA971B7"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lang w:val="en-US" w:eastAsia="zh-CN"/>
        </w:rPr>
        <w:t>refore, I provide the following proposed conclusions based on the evaluations from the submitted contributions:</w:t>
      </w:r>
    </w:p>
    <w:p w14:paraId="287C55A5" w14:textId="77777777" w:rsidR="006B58EE" w:rsidRDefault="006B58EE">
      <w:pPr>
        <w:snapToGrid w:val="0"/>
        <w:spacing w:beforeLines="50" w:before="120" w:line="288" w:lineRule="auto"/>
        <w:rPr>
          <w:rFonts w:ascii="Arial" w:hAnsi="Arial" w:cs="Arial"/>
          <w:lang w:val="en-US" w:eastAsia="zh-CN"/>
        </w:rPr>
      </w:pPr>
    </w:p>
    <w:p w14:paraId="44EE5E74"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07AA54DF"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w:t>
      </w:r>
      <w:r>
        <w:rPr>
          <w:rFonts w:ascii="Arial" w:hAnsi="Arial" w:cs="Arial"/>
          <w:sz w:val="20"/>
          <w:szCs w:val="20"/>
          <w:lang w:eastAsia="zh-CN"/>
        </w:rPr>
        <w:t>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C86A27D"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44146715" w14:textId="77777777" w:rsidR="006B58EE" w:rsidRDefault="006B58E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6BBF41BF" w14:textId="77777777">
        <w:tc>
          <w:tcPr>
            <w:tcW w:w="2336" w:type="dxa"/>
          </w:tcPr>
          <w:p w14:paraId="5DC36A04"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2CC7100B"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2B1F19A1" w14:textId="77777777">
        <w:tc>
          <w:tcPr>
            <w:tcW w:w="2336" w:type="dxa"/>
          </w:tcPr>
          <w:p w14:paraId="234A2EB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FEF769A"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Sevasral</w:t>
            </w:r>
            <w:r>
              <w:rPr>
                <w:rFonts w:ascii="Calibri" w:hAnsi="Calibri" w:cs="Calibri"/>
                <w:sz w:val="22"/>
                <w:lang w:eastAsia="zh-CN"/>
              </w:rPr>
              <w:t xml:space="preserve"> general comments about all proposals in this session and the session for potential enhancement: </w:t>
            </w:r>
          </w:p>
          <w:p w14:paraId="50A5D467" w14:textId="77777777" w:rsidR="006B58EE" w:rsidRDefault="00420D8D">
            <w:pPr>
              <w:pStyle w:val="ListParagraph"/>
              <w:numPr>
                <w:ilvl w:val="0"/>
                <w:numId w:val="113"/>
              </w:numPr>
              <w:rPr>
                <w:rFonts w:cs="Calibri"/>
                <w:lang w:eastAsia="zh-CN"/>
              </w:rPr>
            </w:pPr>
            <w:r>
              <w:rPr>
                <w:rFonts w:cs="Calibri"/>
                <w:lang w:eastAsia="zh-CN"/>
              </w:rPr>
              <w:t>It’s better to combine the observation of limitations on battery life and considered potential enhancement into a single proposal, so people can better unders</w:t>
            </w:r>
            <w:r>
              <w:rPr>
                <w:rFonts w:cs="Calibri"/>
                <w:lang w:eastAsia="zh-CN"/>
              </w:rPr>
              <w:t xml:space="preserve">tand what issue is the potential enhancement trying to address. </w:t>
            </w:r>
          </w:p>
          <w:p w14:paraId="04D240F9" w14:textId="77777777" w:rsidR="006B58EE" w:rsidRDefault="00420D8D">
            <w:pPr>
              <w:pStyle w:val="ListParagraph"/>
              <w:numPr>
                <w:ilvl w:val="0"/>
                <w:numId w:val="113"/>
              </w:numPr>
              <w:rPr>
                <w:rFonts w:cs="Calibri"/>
                <w:lang w:eastAsia="zh-CN"/>
              </w:rPr>
            </w:pPr>
            <w:r>
              <w:rPr>
                <w:rFonts w:cs="Calibri"/>
                <w:lang w:eastAsia="zh-CN"/>
              </w:rPr>
              <w:t>Also, we don’t think it’s sufficient to directly state some potential enhancement is beneficial for battery life improvement. For some of the proposals, it’s obvious that there is power savin</w:t>
            </w:r>
            <w:r>
              <w:rPr>
                <w:rFonts w:cs="Calibri"/>
                <w:lang w:eastAsia="zh-CN"/>
              </w:rPr>
              <w:t xml:space="preserve">g gain, but this is not the focus (or not the only focus) from the RAN1 perspective. RAN1 shall provide detailed evaluation results on how much gain the potential enhancement can provide, which could be served as a basis to be considered as part of the TR </w:t>
            </w:r>
            <w:r>
              <w:rPr>
                <w:rFonts w:cs="Calibri"/>
                <w:lang w:eastAsia="zh-CN"/>
              </w:rPr>
              <w:t xml:space="preserve">and recommendation to the WI. </w:t>
            </w:r>
          </w:p>
          <w:p w14:paraId="111343DC" w14:textId="77777777" w:rsidR="006B58EE" w:rsidRDefault="00420D8D">
            <w:pPr>
              <w:pStyle w:val="ListParagraph"/>
              <w:numPr>
                <w:ilvl w:val="0"/>
                <w:numId w:val="113"/>
              </w:numPr>
              <w:rPr>
                <w:rFonts w:cs="Calibri"/>
                <w:lang w:eastAsia="zh-CN"/>
              </w:rPr>
            </w:pPr>
            <w:r>
              <w:rPr>
                <w:rFonts w:cs="Calibri"/>
                <w:lang w:eastAsia="zh-CN"/>
              </w:rPr>
              <w:lastRenderedPageBreak/>
              <w:t>The proposals without specification impact may not need to be captured in the TR (thought this is the common understanding), so some description on the spec impact of the proposal may be needed if it’s not obvious from the pr</w:t>
            </w:r>
            <w:r>
              <w:rPr>
                <w:rFonts w:cs="Calibri"/>
                <w:lang w:eastAsia="zh-CN"/>
              </w:rPr>
              <w:t xml:space="preserve">oposal. </w:t>
            </w:r>
          </w:p>
        </w:tc>
      </w:tr>
      <w:tr w:rsidR="006B58EE" w14:paraId="28231674" w14:textId="77777777">
        <w:tc>
          <w:tcPr>
            <w:tcW w:w="2336" w:type="dxa"/>
          </w:tcPr>
          <w:p w14:paraId="6326ECA2" w14:textId="77777777" w:rsidR="006B58EE" w:rsidRDefault="00420D8D">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6750F710"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25EBD417" w14:textId="77777777">
        <w:tc>
          <w:tcPr>
            <w:tcW w:w="2336" w:type="dxa"/>
          </w:tcPr>
          <w:p w14:paraId="65211A5C"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1FD1A6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6B58EE" w14:paraId="2EBAABDC" w14:textId="77777777">
        <w:tc>
          <w:tcPr>
            <w:tcW w:w="2336" w:type="dxa"/>
          </w:tcPr>
          <w:p w14:paraId="63343FEF" w14:textId="77777777" w:rsidR="006B58EE" w:rsidRDefault="00420D8D">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66859BE6"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029CD9EE" w14:textId="77777777">
        <w:tc>
          <w:tcPr>
            <w:tcW w:w="2336" w:type="dxa"/>
          </w:tcPr>
          <w:p w14:paraId="4A5FE093"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5B375672"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74FC3498" w14:textId="77777777" w:rsidR="006B58EE" w:rsidRDefault="006B58EE">
            <w:pPr>
              <w:spacing w:before="0" w:line="240" w:lineRule="auto"/>
              <w:rPr>
                <w:rFonts w:ascii="Calibri" w:eastAsia="MS Mincho" w:hAnsi="Calibri" w:cs="Calibri"/>
                <w:sz w:val="22"/>
                <w:lang w:eastAsia="ja-JP"/>
              </w:rPr>
            </w:pPr>
          </w:p>
          <w:p w14:paraId="0A7A9B9D"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 xml:space="preserve">provide power saving gains with respect to that </w:t>
            </w:r>
            <w:r>
              <w:rPr>
                <w:rFonts w:ascii="Arial" w:hAnsi="Arial" w:cs="Arial"/>
                <w:sz w:val="20"/>
                <w:szCs w:val="20"/>
                <w:lang w:eastAsia="zh-CN"/>
              </w:rPr>
              <w:t>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1CB09B32" w14:textId="77777777" w:rsidR="006B58EE" w:rsidRDefault="00420D8D">
            <w:pPr>
              <w:pStyle w:val="ListParagraph"/>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E3E99BE" w14:textId="77777777" w:rsidR="006B58EE" w:rsidRDefault="006B58EE">
            <w:pPr>
              <w:rPr>
                <w:rFonts w:ascii="Calibri" w:hAnsi="Calibri" w:cs="Calibri"/>
                <w:sz w:val="22"/>
                <w:lang w:eastAsia="zh-CN"/>
              </w:rPr>
            </w:pPr>
          </w:p>
        </w:tc>
      </w:tr>
      <w:tr w:rsidR="006B58EE" w14:paraId="5C3F4870" w14:textId="77777777">
        <w:tc>
          <w:tcPr>
            <w:tcW w:w="2336" w:type="dxa"/>
          </w:tcPr>
          <w:p w14:paraId="56613303"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9EED2B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 xml:space="preserve">Samsung: Thanks for the </w:t>
            </w:r>
            <w:r>
              <w:rPr>
                <w:rFonts w:ascii="Calibri" w:hAnsi="Calibri" w:cs="Calibri"/>
                <w:color w:val="0070C0"/>
                <w:sz w:val="22"/>
                <w:lang w:eastAsia="zh-CN"/>
              </w:rPr>
              <w:t>comments, let me try to provide some of my thinking.</w:t>
            </w:r>
          </w:p>
          <w:p w14:paraId="0A173C35"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w:t>
            </w:r>
            <w:r>
              <w:rPr>
                <w:rFonts w:ascii="Calibri" w:hAnsi="Calibri" w:cs="Calibri"/>
                <w:color w:val="0070C0"/>
                <w:sz w:val="22"/>
                <w:lang w:eastAsia="zh-CN"/>
              </w:rPr>
              <w:t xml:space="preserve">nclusion in this section is to provide directions and encourage interested companies to show results in the next meeting, while the proposals in Section 5 are more focused on detailed solutions and specification impact. Maybe we can discuss and agree with </w:t>
            </w:r>
            <w:r>
              <w:rPr>
                <w:rFonts w:ascii="Calibri" w:hAnsi="Calibri" w:cs="Calibri"/>
                <w:color w:val="0070C0"/>
                <w:sz w:val="22"/>
                <w:lang w:eastAsia="zh-CN"/>
              </w:rPr>
              <w:t>them in pair, for example, proposed conclusion 4.2-2 with proposal 5.2, proposed conclusion 4.2-1/2/3 with proposal 5.3, etc.</w:t>
            </w:r>
          </w:p>
          <w:p w14:paraId="386D82CA"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w:t>
            </w:r>
            <w:r>
              <w:rPr>
                <w:rFonts w:ascii="Calibri" w:hAnsi="Calibri" w:cs="Calibri"/>
                <w:color w:val="0070C0"/>
                <w:sz w:val="22"/>
                <w:lang w:eastAsia="zh-CN"/>
              </w:rPr>
              <w:t>irst agree on the power model of ultra-deep sleep in this meeting before we do that. That’s why I call them intermediate conclusion, just to provide some directions to companies what we are focusing on, rather than agree these aspects. If in the next meeti</w:t>
            </w:r>
            <w:r>
              <w:rPr>
                <w:rFonts w:ascii="Calibri" w:hAnsi="Calibri" w:cs="Calibri"/>
                <w:color w:val="0070C0"/>
                <w:sz w:val="22"/>
                <w:lang w:eastAsia="zh-CN"/>
              </w:rPr>
              <w:t>ng, more companies provide results which shown that some benefits are marginal, then the corresponding enhancements may not be recommended.</w:t>
            </w:r>
          </w:p>
        </w:tc>
      </w:tr>
      <w:tr w:rsidR="006B58EE" w14:paraId="3BD5B995" w14:textId="77777777">
        <w:tc>
          <w:tcPr>
            <w:tcW w:w="2336" w:type="dxa"/>
          </w:tcPr>
          <w:p w14:paraId="02CACE5A"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95B081F" w14:textId="77777777" w:rsidR="006B58EE" w:rsidRDefault="00420D8D">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w:t>
            </w:r>
            <w:r>
              <w:rPr>
                <w:rFonts w:ascii="Calibri" w:eastAsia="MS Mincho" w:hAnsi="Calibri" w:cs="Calibri" w:hint="eastAsia"/>
                <w:sz w:val="22"/>
                <w:lang w:val="en-US" w:eastAsia="zh-CN"/>
              </w:rPr>
              <w:t xml:space="preserve"> including synchronization, e.g. whether UE can still get sufficient synchronization, SFN indication, e.g. in the current specification, the length of system frame number (SFN) is 10 bits, ranges from 0 to 1023, and 20.48s/30.72s eDRX cycle may need MIB or</w:t>
            </w:r>
            <w:r>
              <w:rPr>
                <w:rFonts w:ascii="Calibri" w:eastAsia="MS Mincho" w:hAnsi="Calibri" w:cs="Calibri" w:hint="eastAsia"/>
                <w:sz w:val="22"/>
                <w:lang w:val="en-US" w:eastAsia="zh-CN"/>
              </w:rPr>
              <w:t xml:space="preserve"> SIB modification to inform UE in which Paging Hyperframe (one hyperframe is 10.24s) it is.</w:t>
            </w:r>
          </w:p>
          <w:p w14:paraId="7453544B" w14:textId="77777777" w:rsidR="006B58EE" w:rsidRDefault="00420D8D">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6B58EE" w14:paraId="5884C956" w14:textId="77777777">
        <w:tc>
          <w:tcPr>
            <w:tcW w:w="2336" w:type="dxa"/>
          </w:tcPr>
          <w:p w14:paraId="113D582E"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796CA863" w14:textId="77777777" w:rsidR="006B58EE" w:rsidRDefault="00420D8D">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6B58EE" w14:paraId="5FFD6738" w14:textId="77777777">
        <w:tc>
          <w:tcPr>
            <w:tcW w:w="2336" w:type="dxa"/>
          </w:tcPr>
          <w:p w14:paraId="792CCD51"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46CD9DE7" w14:textId="77777777" w:rsidR="006B58EE" w:rsidRDefault="00420D8D">
            <w:pPr>
              <w:rPr>
                <w:rFonts w:ascii="Calibri" w:hAnsi="Calibri" w:cs="Calibri"/>
                <w:sz w:val="22"/>
              </w:rPr>
            </w:pPr>
            <w:r>
              <w:rPr>
                <w:rFonts w:ascii="Calibri" w:hAnsi="Calibri" w:cs="Calibri"/>
                <w:sz w:val="22"/>
              </w:rPr>
              <w:t xml:space="preserve">We prefer Intel’s version. </w:t>
            </w:r>
          </w:p>
          <w:p w14:paraId="592F7BF6" w14:textId="77777777" w:rsidR="006B58EE" w:rsidRDefault="00420D8D">
            <w:pPr>
              <w:rPr>
                <w:rFonts w:ascii="Calibri" w:hAnsi="Calibri" w:cs="Calibri"/>
                <w:sz w:val="22"/>
              </w:rPr>
            </w:pPr>
            <w:r>
              <w:rPr>
                <w:rFonts w:ascii="Calibri" w:hAnsi="Calibri" w:cs="Calibri"/>
                <w:sz w:val="22"/>
              </w:rPr>
              <w:lastRenderedPageBreak/>
              <w:t>Based on the agreed assumptions as below, companies evaluated power consumption under eDRX cycle of 20.48s and 30.72s, and the required power saving gain is obtained. So, the power saving gain by eDRX cycle larger than 10.24s should be clearly captured.</w:t>
            </w:r>
          </w:p>
          <w:p w14:paraId="0DB36C6E" w14:textId="77777777" w:rsidR="006B58EE" w:rsidRDefault="00420D8D">
            <w:pPr>
              <w:rPr>
                <w:rFonts w:ascii="Times" w:eastAsia="Batang" w:hAnsi="Times" w:cstheme="minorBidi"/>
                <w:sz w:val="21"/>
                <w:lang w:eastAsia="zh-CN"/>
              </w:rPr>
            </w:pPr>
            <w:r>
              <w:rPr>
                <w:rFonts w:ascii="Times" w:eastAsia="Batang" w:hAnsi="Times"/>
                <w:highlight w:val="green"/>
                <w:lang w:eastAsia="zh-CN"/>
              </w:rPr>
              <w:t>Agreement</w:t>
            </w:r>
          </w:p>
          <w:p w14:paraId="37536631" w14:textId="77777777" w:rsidR="006B58EE" w:rsidRDefault="00420D8D">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14:paraId="1584426A" w14:textId="77777777" w:rsidR="006B58EE" w:rsidRDefault="00420D8D">
            <w:pPr>
              <w:numPr>
                <w:ilvl w:val="1"/>
                <w:numId w:val="18"/>
              </w:numPr>
              <w:spacing w:line="288" w:lineRule="auto"/>
              <w:rPr>
                <w:rFonts w:eastAsia="Batang"/>
                <w:color w:val="FF0000"/>
              </w:rPr>
            </w:pPr>
            <w:r>
              <w:rPr>
                <w:color w:val="FF0000"/>
              </w:rPr>
              <w:t>The eDRX cycle to evaluate: 20.48s; 30.72s;</w:t>
            </w:r>
          </w:p>
          <w:p w14:paraId="0DF4A378" w14:textId="77777777" w:rsidR="006B58EE" w:rsidRDefault="00420D8D">
            <w:pPr>
              <w:numPr>
                <w:ilvl w:val="1"/>
                <w:numId w:val="18"/>
              </w:numPr>
              <w:spacing w:line="288" w:lineRule="auto"/>
              <w:rPr>
                <w:rFonts w:eastAsia="Batang"/>
              </w:rPr>
            </w:pPr>
            <w:r>
              <w:t>For paging reception:</w:t>
            </w:r>
          </w:p>
          <w:p w14:paraId="7D2FE697" w14:textId="77777777" w:rsidR="006B58EE" w:rsidRDefault="00420D8D">
            <w:pPr>
              <w:numPr>
                <w:ilvl w:val="2"/>
                <w:numId w:val="18"/>
              </w:numPr>
              <w:spacing w:line="288" w:lineRule="auto"/>
              <w:rPr>
                <w:rFonts w:eastAsia="Batang"/>
              </w:rPr>
            </w:pPr>
            <w:r>
              <w:rPr>
                <w:rFonts w:eastAsia="Batang"/>
              </w:rPr>
              <w:t>1 paging occasion is included in one eDRX</w:t>
            </w:r>
            <w:r>
              <w:rPr>
                <w:rFonts w:eastAsia="Batang"/>
              </w:rPr>
              <w:t xml:space="preserve"> cycle</w:t>
            </w:r>
          </w:p>
          <w:p w14:paraId="31AE314F" w14:textId="77777777" w:rsidR="006B58EE" w:rsidRDefault="00420D8D">
            <w:pPr>
              <w:numPr>
                <w:ilvl w:val="2"/>
                <w:numId w:val="18"/>
              </w:numPr>
              <w:spacing w:line="288" w:lineRule="auto"/>
              <w:rPr>
                <w:rFonts w:eastAsia="Batang"/>
              </w:rPr>
            </w:pPr>
            <w:r>
              <w:t>10% paging rate</w:t>
            </w:r>
          </w:p>
          <w:p w14:paraId="02A66052" w14:textId="77777777" w:rsidR="006B58EE" w:rsidRDefault="00420D8D">
            <w:pPr>
              <w:numPr>
                <w:ilvl w:val="1"/>
                <w:numId w:val="18"/>
              </w:numPr>
              <w:spacing w:line="288" w:lineRule="auto"/>
            </w:pPr>
            <w:r>
              <w:t>No paging reception can be optionally evaluated;</w:t>
            </w:r>
          </w:p>
          <w:p w14:paraId="43C9DB3E" w14:textId="77777777" w:rsidR="006B58EE" w:rsidRDefault="00420D8D">
            <w:pPr>
              <w:numPr>
                <w:ilvl w:val="1"/>
                <w:numId w:val="18"/>
              </w:numPr>
              <w:spacing w:line="288" w:lineRule="auto"/>
            </w:pPr>
            <w:r>
              <w:t xml:space="preserve">1 DL PRS and/or UL SRS for positioning occasion per 1 eDRX cycle </w:t>
            </w:r>
          </w:p>
          <w:p w14:paraId="31ECAEDF" w14:textId="77777777" w:rsidR="006B58EE" w:rsidRDefault="00420D8D">
            <w:pPr>
              <w:rPr>
                <w:rFonts w:ascii="Calibri" w:hAnsi="Calibri" w:cs="Calibri"/>
                <w:sz w:val="22"/>
              </w:rPr>
            </w:pPr>
            <w:r>
              <w:t>Minimizing the gap between PRS measurement, SRS transmission and/or measurement reporting with paging monitoring in ti</w:t>
            </w:r>
            <w:r>
              <w:t>me domain can be evaluated.</w:t>
            </w:r>
          </w:p>
        </w:tc>
      </w:tr>
      <w:tr w:rsidR="006B58EE" w14:paraId="57AEDCBB" w14:textId="77777777">
        <w:tc>
          <w:tcPr>
            <w:tcW w:w="2336" w:type="dxa"/>
          </w:tcPr>
          <w:p w14:paraId="176DB0C1"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662294AF"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are fine with the proposed conclusion. One minor comment is it would be better to use “paging DRX cycle” or “paging cycle” or “I-DRX cycle” instead of “DRX cycle”.</w:t>
            </w:r>
          </w:p>
        </w:tc>
      </w:tr>
      <w:tr w:rsidR="006B58EE" w14:paraId="136A7F12" w14:textId="77777777">
        <w:tc>
          <w:tcPr>
            <w:tcW w:w="2336" w:type="dxa"/>
          </w:tcPr>
          <w:p w14:paraId="6A56E5FF"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2C24F57"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6B58EE" w14:paraId="4FBF7CA3" w14:textId="77777777">
        <w:tc>
          <w:tcPr>
            <w:tcW w:w="2336" w:type="dxa"/>
          </w:tcPr>
          <w:p w14:paraId="77998D6F"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58D3C87E"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 xml:space="preserve">Fine with </w:t>
            </w:r>
            <w:r>
              <w:rPr>
                <w:rFonts w:ascii="Calibri" w:eastAsia="MS Mincho" w:hAnsi="Calibri" w:cs="Calibri"/>
                <w:sz w:val="22"/>
                <w:lang w:eastAsia="ja-JP"/>
              </w:rPr>
              <w:t>FL proposal.</w:t>
            </w:r>
          </w:p>
        </w:tc>
      </w:tr>
      <w:tr w:rsidR="006B58EE" w14:paraId="4E7D6660" w14:textId="77777777">
        <w:tc>
          <w:tcPr>
            <w:tcW w:w="2336" w:type="dxa"/>
          </w:tcPr>
          <w:p w14:paraId="001D6484"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2A5D3A1"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2EB47965" w14:textId="77777777" w:rsidR="006B58EE" w:rsidRDefault="006B58EE">
            <w:pPr>
              <w:rPr>
                <w:rFonts w:ascii="Calibri" w:hAnsi="Calibri" w:cs="Calibri"/>
                <w:color w:val="0070C0"/>
                <w:sz w:val="22"/>
                <w:lang w:eastAsia="zh-CN"/>
              </w:rPr>
            </w:pPr>
          </w:p>
          <w:p w14:paraId="5CA1D87E"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14:paraId="47FB384C"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0BAB8797"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6B58EE" w14:paraId="162EF353" w14:textId="77777777">
        <w:tc>
          <w:tcPr>
            <w:tcW w:w="2336" w:type="dxa"/>
          </w:tcPr>
          <w:p w14:paraId="3BCD4565" w14:textId="77777777" w:rsidR="006B58EE" w:rsidRDefault="00420D8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4CEC0955" w14:textId="77777777" w:rsidR="006B58EE" w:rsidRDefault="00420D8D">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22396AC8" w14:textId="77777777" w:rsidR="006B58EE" w:rsidRDefault="006B58EE">
      <w:pPr>
        <w:spacing w:beforeLines="50" w:before="120" w:line="288" w:lineRule="auto"/>
        <w:rPr>
          <w:rFonts w:ascii="Arial" w:hAnsi="Arial" w:cs="Arial"/>
          <w:lang w:eastAsia="zh-CN"/>
        </w:rPr>
      </w:pPr>
    </w:p>
    <w:p w14:paraId="0FC233E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w:t>
      </w:r>
      <w:r>
        <w:rPr>
          <w:rFonts w:ascii="Arial" w:hAnsi="Arial" w:cs="Arial"/>
          <w:b/>
          <w:bCs/>
          <w:lang w:eastAsia="zh-CN"/>
        </w:rPr>
        <w:t xml:space="preserve"> conclusion 4.2-2 (I)</w:t>
      </w:r>
    </w:p>
    <w:p w14:paraId="284DF611"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51E5B926"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w:t>
      </w:r>
      <w:r>
        <w:rPr>
          <w:rFonts w:ascii="Arial" w:hAnsi="Arial" w:cs="Arial"/>
          <w:sz w:val="20"/>
          <w:szCs w:val="20"/>
          <w:lang w:eastAsia="zh-CN"/>
        </w:rPr>
        <w:t>battery life;</w:t>
      </w:r>
    </w:p>
    <w:p w14:paraId="74FCD1E0"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20C6DDF"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27D17747" w14:textId="77777777">
        <w:tc>
          <w:tcPr>
            <w:tcW w:w="2336" w:type="dxa"/>
          </w:tcPr>
          <w:p w14:paraId="51DFC247" w14:textId="77777777" w:rsidR="006B58EE" w:rsidRDefault="00420D8D">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02CF576"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21B44242" w14:textId="77777777">
        <w:tc>
          <w:tcPr>
            <w:tcW w:w="2336" w:type="dxa"/>
          </w:tcPr>
          <w:p w14:paraId="29D9963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B658BE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w:t>
            </w:r>
          </w:p>
        </w:tc>
      </w:tr>
      <w:tr w:rsidR="006B58EE" w14:paraId="5044E4ED" w14:textId="77777777">
        <w:tc>
          <w:tcPr>
            <w:tcW w:w="2336" w:type="dxa"/>
          </w:tcPr>
          <w:p w14:paraId="1B5E99B2"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73B1297"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6B58EE" w14:paraId="13828D2F" w14:textId="77777777">
        <w:tc>
          <w:tcPr>
            <w:tcW w:w="2336" w:type="dxa"/>
          </w:tcPr>
          <w:p w14:paraId="7E0F292B" w14:textId="77777777" w:rsidR="006B58EE" w:rsidRDefault="00420D8D">
            <w:pPr>
              <w:spacing w:before="0" w:line="240" w:lineRule="auto"/>
              <w:rPr>
                <w:rFonts w:ascii="Calibri" w:hAnsi="Calibri" w:cs="Calibri"/>
                <w:sz w:val="22"/>
              </w:rPr>
            </w:pPr>
            <w:r>
              <w:rPr>
                <w:rFonts w:ascii="Calibri" w:hAnsi="Calibri" w:cs="Calibri"/>
                <w:sz w:val="22"/>
              </w:rPr>
              <w:t>Ericsson</w:t>
            </w:r>
          </w:p>
        </w:tc>
        <w:tc>
          <w:tcPr>
            <w:tcW w:w="7626" w:type="dxa"/>
          </w:tcPr>
          <w:p w14:paraId="26AB44FE"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W</w:t>
            </w:r>
            <w:r>
              <w:rPr>
                <w:rFonts w:ascii="Calibri" w:eastAsia="MS Mincho" w:hAnsi="Calibri" w:cs="Calibri"/>
                <w:sz w:val="22"/>
                <w:lang w:eastAsia="ja-JP"/>
              </w:rPr>
              <w:t xml:space="preserve">e would like to be more specific as to what is meant by configuration enhancements. </w:t>
            </w:r>
          </w:p>
        </w:tc>
      </w:tr>
      <w:tr w:rsidR="006B58EE" w14:paraId="07C92C58" w14:textId="77777777">
        <w:tc>
          <w:tcPr>
            <w:tcW w:w="2336" w:type="dxa"/>
          </w:tcPr>
          <w:p w14:paraId="126EED70"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4979F5B"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6B58EE" w14:paraId="4CCB662B" w14:textId="77777777">
        <w:tc>
          <w:tcPr>
            <w:tcW w:w="2336" w:type="dxa"/>
          </w:tcPr>
          <w:p w14:paraId="4BB6EDFB"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43D490FF" w14:textId="77777777" w:rsidR="006B58EE" w:rsidRDefault="00420D8D">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6B58EE" w14:paraId="70BB3D64" w14:textId="77777777">
        <w:tc>
          <w:tcPr>
            <w:tcW w:w="2336" w:type="dxa"/>
          </w:tcPr>
          <w:p w14:paraId="321B702A"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61AACE5A" w14:textId="77777777" w:rsidR="006B58EE" w:rsidRDefault="00420D8D">
            <w:pPr>
              <w:rPr>
                <w:rFonts w:ascii="Calibri" w:hAnsi="Calibri" w:cs="Calibri"/>
                <w:sz w:val="22"/>
              </w:rPr>
            </w:pPr>
            <w:r>
              <w:rPr>
                <w:rFonts w:ascii="Calibri" w:hAnsi="Calibri" w:cs="Calibri"/>
                <w:sz w:val="22"/>
              </w:rPr>
              <w:t>Support</w:t>
            </w:r>
          </w:p>
        </w:tc>
      </w:tr>
      <w:tr w:rsidR="006B58EE" w14:paraId="4BA07FC5" w14:textId="77777777">
        <w:tc>
          <w:tcPr>
            <w:tcW w:w="2336" w:type="dxa"/>
          </w:tcPr>
          <w:p w14:paraId="5A2F1857"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BC5BAEA"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 xml:space="preserve">Fine with the proposal, and tend to agree </w:t>
            </w:r>
            <w:r>
              <w:rPr>
                <w:rFonts w:ascii="Calibri" w:eastAsia="Malgun Gothic" w:hAnsi="Calibri" w:cs="Calibri" w:hint="eastAsia"/>
                <w:sz w:val="22"/>
                <w:lang w:eastAsia="ko-KR"/>
              </w:rPr>
              <w:t>with Ericsson</w:t>
            </w:r>
            <w:r>
              <w:rPr>
                <w:rFonts w:ascii="Calibri" w:eastAsia="Malgun Gothic" w:hAnsi="Calibri" w:cs="Calibri"/>
                <w:sz w:val="22"/>
                <w:lang w:eastAsia="ko-KR"/>
              </w:rPr>
              <w:t xml:space="preserve">’s comment. </w:t>
            </w:r>
          </w:p>
        </w:tc>
      </w:tr>
      <w:tr w:rsidR="006B58EE" w14:paraId="45546BBF" w14:textId="77777777">
        <w:tc>
          <w:tcPr>
            <w:tcW w:w="2336" w:type="dxa"/>
          </w:tcPr>
          <w:p w14:paraId="67527D75"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62A3E9FD"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6B58EE" w14:paraId="461CACBD" w14:textId="77777777">
        <w:tc>
          <w:tcPr>
            <w:tcW w:w="2336" w:type="dxa"/>
          </w:tcPr>
          <w:p w14:paraId="52B65A3F"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8B11740"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 xml:space="preserve">Ericsson and OPPO: Detailed solutions regarding SRS (re)configuration enhancements are going to be discussed in </w:t>
            </w:r>
            <w:r>
              <w:rPr>
                <w:rFonts w:ascii="Calibri" w:hAnsi="Calibri" w:cs="Calibri"/>
                <w:color w:val="0070C0"/>
                <w:sz w:val="22"/>
                <w:lang w:eastAsia="zh-CN"/>
              </w:rPr>
              <w:t>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14:paraId="7CD5CF75" w14:textId="77777777" w:rsidR="006B58EE" w:rsidRDefault="006B58EE">
            <w:pPr>
              <w:spacing w:before="0" w:line="240" w:lineRule="auto"/>
              <w:rPr>
                <w:rFonts w:ascii="Calibri" w:hAnsi="Calibri" w:cs="Calibri"/>
                <w:color w:val="0070C0"/>
                <w:sz w:val="22"/>
                <w:lang w:eastAsia="zh-CN"/>
              </w:rPr>
            </w:pPr>
          </w:p>
          <w:p w14:paraId="3184BA35"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4BE86316"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2D2E290C"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r>
              <w:rPr>
                <w:rFonts w:ascii="Arial" w:hAnsi="Arial" w:cs="Arial"/>
                <w:sz w:val="20"/>
                <w:szCs w:val="20"/>
                <w:lang w:eastAsia="zh-CN"/>
              </w:rPr>
              <w:t>consumption;</w:t>
            </w:r>
          </w:p>
          <w:p w14:paraId="5EE973F8"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3D12DD4A"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7C044D0" w14:textId="77777777" w:rsidR="006B58EE" w:rsidRDefault="006B58EE">
            <w:pPr>
              <w:rPr>
                <w:rFonts w:ascii="Calibri" w:eastAsia="Malgun Gothic" w:hAnsi="Calibri" w:cs="Calibri"/>
                <w:sz w:val="22"/>
                <w:lang w:eastAsia="ko-KR"/>
              </w:rPr>
            </w:pPr>
          </w:p>
        </w:tc>
      </w:tr>
      <w:tr w:rsidR="006B58EE" w14:paraId="1C196059" w14:textId="77777777">
        <w:tc>
          <w:tcPr>
            <w:tcW w:w="2336" w:type="dxa"/>
          </w:tcPr>
          <w:p w14:paraId="551BABF2"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21A0423A" w14:textId="77777777" w:rsidR="006B58EE" w:rsidRDefault="00420D8D">
            <w:pPr>
              <w:rPr>
                <w:rFonts w:ascii="Calibri" w:hAnsi="Calibri" w:cs="Calibri"/>
                <w:color w:val="0070C0"/>
                <w:sz w:val="22"/>
                <w:lang w:eastAsia="zh-CN"/>
              </w:rPr>
            </w:pPr>
            <w:r>
              <w:rPr>
                <w:rFonts w:ascii="Arial" w:hAnsi="Arial" w:cs="Arial"/>
                <w:highlight w:val="green"/>
                <w:lang w:val="en-US" w:eastAsia="zh-CN"/>
              </w:rPr>
              <w:t>Consensus has been reach</w:t>
            </w:r>
            <w:r>
              <w:rPr>
                <w:rFonts w:ascii="Arial" w:hAnsi="Arial" w:cs="Arial"/>
                <w:highlight w:val="green"/>
                <w:lang w:val="en-US" w:eastAsia="zh-CN"/>
              </w:rPr>
              <w:t>ed during Thursday GTW online.</w:t>
            </w:r>
            <w:r>
              <w:rPr>
                <w:rFonts w:ascii="Arial" w:hAnsi="Arial" w:cs="Arial"/>
                <w:lang w:val="en-US" w:eastAsia="zh-CN"/>
              </w:rPr>
              <w:t xml:space="preserve"> Let’s close this issue.</w:t>
            </w:r>
          </w:p>
        </w:tc>
      </w:tr>
    </w:tbl>
    <w:p w14:paraId="1491EF6E" w14:textId="77777777" w:rsidR="006B58EE" w:rsidRDefault="006B58EE">
      <w:pPr>
        <w:spacing w:beforeLines="50" w:before="120" w:line="288" w:lineRule="auto"/>
        <w:rPr>
          <w:rFonts w:ascii="Arial" w:hAnsi="Arial" w:cs="Arial"/>
          <w:lang w:eastAsia="zh-CN"/>
        </w:rPr>
      </w:pPr>
    </w:p>
    <w:p w14:paraId="3D9B122C" w14:textId="77777777" w:rsidR="006B58EE" w:rsidRDefault="006B58EE">
      <w:pPr>
        <w:spacing w:beforeLines="50" w:before="120" w:line="288" w:lineRule="auto"/>
        <w:rPr>
          <w:rFonts w:ascii="Arial" w:hAnsi="Arial" w:cs="Arial"/>
          <w:lang w:eastAsia="zh-CN"/>
        </w:rPr>
      </w:pPr>
    </w:p>
    <w:p w14:paraId="0114F934"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CA903DA"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14:paraId="1B05925F"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conclusion may be updated before </w:t>
      </w:r>
      <w:r>
        <w:rPr>
          <w:rFonts w:ascii="Arial" w:hAnsi="Arial" w:cs="Arial"/>
          <w:sz w:val="20"/>
          <w:szCs w:val="20"/>
          <w:lang w:eastAsia="zh-CN"/>
        </w:rPr>
        <w:t>capturing it in the TR if new/different evaluations are provided.</w:t>
      </w:r>
    </w:p>
    <w:p w14:paraId="3FCD1320"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328471A3" w14:textId="77777777">
        <w:tc>
          <w:tcPr>
            <w:tcW w:w="2336" w:type="dxa"/>
          </w:tcPr>
          <w:p w14:paraId="39639532"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C5F63CD"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8C76A17" w14:textId="77777777">
        <w:tc>
          <w:tcPr>
            <w:tcW w:w="2336" w:type="dxa"/>
          </w:tcPr>
          <w:p w14:paraId="1E083C9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D09B73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w:t>
            </w:r>
          </w:p>
        </w:tc>
      </w:tr>
      <w:tr w:rsidR="006B58EE" w14:paraId="7348403F" w14:textId="77777777">
        <w:tc>
          <w:tcPr>
            <w:tcW w:w="2336" w:type="dxa"/>
          </w:tcPr>
          <w:p w14:paraId="553DC068"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D0B3DA2"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6B58EE" w14:paraId="797C7A81" w14:textId="77777777">
        <w:tc>
          <w:tcPr>
            <w:tcW w:w="2336" w:type="dxa"/>
          </w:tcPr>
          <w:p w14:paraId="35D5AD45" w14:textId="77777777" w:rsidR="006B58EE" w:rsidRDefault="00420D8D">
            <w:pPr>
              <w:spacing w:before="0" w:line="240" w:lineRule="auto"/>
              <w:rPr>
                <w:rFonts w:ascii="Calibri" w:hAnsi="Calibri" w:cs="Calibri"/>
                <w:sz w:val="22"/>
              </w:rPr>
            </w:pPr>
            <w:r>
              <w:rPr>
                <w:rFonts w:ascii="Calibri" w:hAnsi="Calibri" w:cs="Calibri"/>
                <w:sz w:val="22"/>
              </w:rPr>
              <w:t>Ericsson</w:t>
            </w:r>
          </w:p>
        </w:tc>
        <w:tc>
          <w:tcPr>
            <w:tcW w:w="7626" w:type="dxa"/>
          </w:tcPr>
          <w:p w14:paraId="6164F79F"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6B58EE" w14:paraId="6A8356F0" w14:textId="77777777">
        <w:tc>
          <w:tcPr>
            <w:tcW w:w="2336" w:type="dxa"/>
          </w:tcPr>
          <w:p w14:paraId="3774AEB6"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25F3BBC"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Support. Our evaluation results also verified this </w:t>
            </w:r>
            <w:r>
              <w:rPr>
                <w:rFonts w:ascii="Calibri" w:eastAsia="宋体" w:hAnsi="Calibri" w:cs="Calibri" w:hint="eastAsia"/>
                <w:sz w:val="22"/>
                <w:lang w:val="en-US" w:eastAsia="zh-CN"/>
              </w:rPr>
              <w:t>proposal.</w:t>
            </w:r>
          </w:p>
        </w:tc>
      </w:tr>
      <w:tr w:rsidR="006B58EE" w14:paraId="1CF89B92" w14:textId="77777777">
        <w:tc>
          <w:tcPr>
            <w:tcW w:w="2336" w:type="dxa"/>
          </w:tcPr>
          <w:p w14:paraId="4BAB2581"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7FCAAA6A" w14:textId="77777777" w:rsidR="006B58EE" w:rsidRDefault="00420D8D">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6B58EE" w14:paraId="4DA0D44F" w14:textId="77777777">
        <w:tc>
          <w:tcPr>
            <w:tcW w:w="2336" w:type="dxa"/>
          </w:tcPr>
          <w:p w14:paraId="0874FBA5"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0AE6A6FC" w14:textId="77777777" w:rsidR="006B58EE" w:rsidRDefault="00420D8D">
            <w:pPr>
              <w:rPr>
                <w:rFonts w:ascii="Calibri" w:hAnsi="Calibri" w:cs="Calibri"/>
                <w:sz w:val="22"/>
              </w:rPr>
            </w:pPr>
            <w:r>
              <w:rPr>
                <w:rFonts w:ascii="Calibri" w:hAnsi="Calibri" w:cs="Calibri"/>
                <w:sz w:val="22"/>
              </w:rPr>
              <w:t>Support</w:t>
            </w:r>
          </w:p>
        </w:tc>
      </w:tr>
      <w:tr w:rsidR="006B58EE" w14:paraId="40FFAE15" w14:textId="77777777">
        <w:tc>
          <w:tcPr>
            <w:tcW w:w="2336" w:type="dxa"/>
          </w:tcPr>
          <w:p w14:paraId="2DFDAE78"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781B0E47"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6B58EE" w14:paraId="19424558" w14:textId="77777777">
        <w:tc>
          <w:tcPr>
            <w:tcW w:w="2336" w:type="dxa"/>
          </w:tcPr>
          <w:p w14:paraId="2BC631DF"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6D741479"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6B58EE" w14:paraId="03630350" w14:textId="77777777">
        <w:tc>
          <w:tcPr>
            <w:tcW w:w="2336" w:type="dxa"/>
          </w:tcPr>
          <w:p w14:paraId="1E6AFD4A"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983BBD4" w14:textId="77777777" w:rsidR="006B58EE" w:rsidRDefault="00420D8D">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1DC9737B" w14:textId="77777777" w:rsidR="006B58EE" w:rsidRDefault="006B58EE">
            <w:pPr>
              <w:rPr>
                <w:rFonts w:ascii="Calibri" w:hAnsi="Calibri" w:cs="Calibri"/>
                <w:sz w:val="22"/>
                <w:lang w:eastAsia="zh-CN"/>
              </w:rPr>
            </w:pPr>
          </w:p>
          <w:p w14:paraId="546009C1" w14:textId="77777777" w:rsidR="006B58EE" w:rsidRDefault="00420D8D">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 xml:space="preserve">valuation show that minimizing gaps between </w:t>
            </w:r>
            <w:r>
              <w:rPr>
                <w:rFonts w:ascii="Calibri" w:hAnsi="Calibri" w:cs="Calibri"/>
                <w:sz w:val="22"/>
                <w:lang w:eastAsia="zh-CN"/>
              </w:rPr>
              <w:t>PRS/SRS/Paging/Reporting/synchronization RS is beneficial to improve the battery life.</w:t>
            </w:r>
          </w:p>
        </w:tc>
      </w:tr>
      <w:tr w:rsidR="006B58EE" w14:paraId="6E5F1DAE" w14:textId="77777777">
        <w:tc>
          <w:tcPr>
            <w:tcW w:w="2336" w:type="dxa"/>
          </w:tcPr>
          <w:p w14:paraId="0882D182" w14:textId="77777777" w:rsidR="006B58EE" w:rsidRDefault="00420D8D">
            <w:pPr>
              <w:rPr>
                <w:rFonts w:ascii="Calibri" w:hAnsi="Calibri" w:cs="Calibri"/>
                <w:sz w:val="22"/>
                <w:lang w:eastAsia="zh-CN"/>
              </w:rPr>
            </w:pPr>
            <w:r>
              <w:rPr>
                <w:rFonts w:ascii="Calibri" w:hAnsi="Calibri" w:cs="Calibri"/>
                <w:sz w:val="22"/>
                <w:lang w:eastAsia="zh-CN"/>
              </w:rPr>
              <w:t>OPPO</w:t>
            </w:r>
          </w:p>
        </w:tc>
        <w:tc>
          <w:tcPr>
            <w:tcW w:w="7626" w:type="dxa"/>
          </w:tcPr>
          <w:p w14:paraId="1DAC199B" w14:textId="77777777" w:rsidR="006B58EE" w:rsidRDefault="00420D8D">
            <w:pPr>
              <w:rPr>
                <w:rFonts w:ascii="Calibri" w:hAnsi="Calibri" w:cs="Calibri"/>
                <w:sz w:val="22"/>
                <w:lang w:eastAsia="zh-CN"/>
              </w:rPr>
            </w:pPr>
            <w:r>
              <w:rPr>
                <w:rFonts w:ascii="Calibri" w:hAnsi="Calibri" w:cs="Calibri"/>
                <w:sz w:val="22"/>
                <w:lang w:eastAsia="zh-CN"/>
              </w:rPr>
              <w:t>Support</w:t>
            </w:r>
          </w:p>
        </w:tc>
      </w:tr>
      <w:tr w:rsidR="006B58EE" w14:paraId="76611E68" w14:textId="77777777">
        <w:tc>
          <w:tcPr>
            <w:tcW w:w="2336" w:type="dxa"/>
          </w:tcPr>
          <w:p w14:paraId="52029C43"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4931A083" w14:textId="77777777" w:rsidR="006B58EE" w:rsidRDefault="00420D8D">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14:paraId="0FE7AA31" w14:textId="77777777" w:rsidR="006B58EE" w:rsidRDefault="006B58EE">
            <w:pPr>
              <w:spacing w:beforeLines="50" w:line="288" w:lineRule="auto"/>
              <w:rPr>
                <w:rFonts w:ascii="Calibri" w:hAnsi="Calibri" w:cs="Calibri"/>
                <w:color w:val="0070C0"/>
                <w:sz w:val="22"/>
                <w:lang w:eastAsia="zh-CN"/>
              </w:rPr>
            </w:pPr>
          </w:p>
          <w:p w14:paraId="4578E328"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49AF48B4"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w:t>
            </w:r>
            <w:r>
              <w:rPr>
                <w:rFonts w:ascii="Arial" w:hAnsi="Arial" w:cs="Arial"/>
                <w:sz w:val="20"/>
                <w:szCs w:val="20"/>
                <w:lang w:eastAsia="zh-CN"/>
              </w:rPr>
              <w:t xml:space="preserve">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6484ECB1"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5A793132" w14:textId="77777777" w:rsidR="006B58EE" w:rsidRDefault="006B58EE">
            <w:pPr>
              <w:spacing w:beforeLines="50" w:line="288" w:lineRule="auto"/>
              <w:rPr>
                <w:rFonts w:ascii="Calibri" w:hAnsi="Calibri" w:cs="Calibri"/>
                <w:color w:val="0070C0"/>
                <w:sz w:val="22"/>
                <w:lang w:eastAsia="zh-CN"/>
              </w:rPr>
            </w:pPr>
          </w:p>
        </w:tc>
      </w:tr>
      <w:tr w:rsidR="006B58EE" w14:paraId="6E3BB46E" w14:textId="77777777">
        <w:tc>
          <w:tcPr>
            <w:tcW w:w="2336" w:type="dxa"/>
          </w:tcPr>
          <w:p w14:paraId="06D8746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38F6F16E"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w:t>
            </w:r>
            <w:r>
              <w:rPr>
                <w:rFonts w:ascii="Calibri" w:hAnsi="Calibri" w:cs="Calibri"/>
                <w:color w:val="0070C0"/>
                <w:sz w:val="22"/>
                <w:lang w:eastAsia="zh-CN"/>
              </w:rPr>
              <w:t xml:space="preserve"> according to the online discussion:</w:t>
            </w:r>
          </w:p>
          <w:p w14:paraId="7498EA84" w14:textId="77777777" w:rsidR="006B58EE" w:rsidRDefault="006B58EE">
            <w:pPr>
              <w:spacing w:before="0" w:line="240" w:lineRule="auto"/>
              <w:rPr>
                <w:rFonts w:ascii="Calibri" w:hAnsi="Calibri" w:cs="Calibri"/>
                <w:color w:val="0070C0"/>
                <w:sz w:val="22"/>
                <w:lang w:eastAsia="zh-CN"/>
              </w:rPr>
            </w:pPr>
          </w:p>
          <w:p w14:paraId="2969B6D3"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579793A5"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6D07F65B"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658303F5" w14:textId="77777777" w:rsidR="006B58EE" w:rsidRDefault="006B58EE">
            <w:pPr>
              <w:spacing w:beforeLines="50" w:line="288" w:lineRule="auto"/>
              <w:rPr>
                <w:rFonts w:ascii="Calibri" w:hAnsi="Calibri" w:cs="Calibri"/>
                <w:color w:val="0070C0"/>
                <w:sz w:val="22"/>
                <w:lang w:val="en-US" w:eastAsia="zh-CN"/>
              </w:rPr>
            </w:pPr>
          </w:p>
        </w:tc>
      </w:tr>
      <w:tr w:rsidR="006B58EE" w14:paraId="399AA4A0" w14:textId="77777777">
        <w:tc>
          <w:tcPr>
            <w:tcW w:w="2336" w:type="dxa"/>
          </w:tcPr>
          <w:p w14:paraId="0385C56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14:paraId="3DF34B4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Support FL2 version</w:t>
            </w:r>
          </w:p>
        </w:tc>
      </w:tr>
    </w:tbl>
    <w:p w14:paraId="7CAA67D0" w14:textId="77777777" w:rsidR="006B58EE" w:rsidRDefault="006B58EE">
      <w:pPr>
        <w:spacing w:beforeLines="50" w:before="120" w:line="288" w:lineRule="auto"/>
        <w:rPr>
          <w:rFonts w:ascii="Arial" w:hAnsi="Arial" w:cs="Arial"/>
          <w:lang w:eastAsia="zh-CN"/>
        </w:rPr>
      </w:pPr>
    </w:p>
    <w:p w14:paraId="305D80AA" w14:textId="77777777" w:rsidR="006B58EE" w:rsidRDefault="006B58EE">
      <w:pPr>
        <w:spacing w:beforeLines="50" w:before="120" w:line="288" w:lineRule="auto"/>
        <w:rPr>
          <w:rFonts w:ascii="Arial" w:hAnsi="Arial" w:cs="Arial"/>
          <w:lang w:eastAsia="zh-CN"/>
        </w:rPr>
      </w:pPr>
    </w:p>
    <w:p w14:paraId="0E1DB50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24B69B05"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eastAsiaTheme="minorEastAsia" w:hAnsi="Arial" w:cs="Arial"/>
          <w:sz w:val="20"/>
          <w:szCs w:val="20"/>
          <w:lang w:eastAsia="zh-CN"/>
        </w:rPr>
        <w:t>;</w:t>
      </w:r>
    </w:p>
    <w:p w14:paraId="0C65E19E"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B8D12DC"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7A13C32A" w14:textId="77777777">
        <w:tc>
          <w:tcPr>
            <w:tcW w:w="2336" w:type="dxa"/>
          </w:tcPr>
          <w:p w14:paraId="2E195F0F" w14:textId="77777777" w:rsidR="006B58EE" w:rsidRDefault="00420D8D">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E6093D3"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D569C69" w14:textId="77777777">
        <w:tc>
          <w:tcPr>
            <w:tcW w:w="2336" w:type="dxa"/>
          </w:tcPr>
          <w:p w14:paraId="6333275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C78B22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Not sure about this </w:t>
            </w:r>
            <w:r>
              <w:rPr>
                <w:rFonts w:ascii="Calibri" w:hAnsi="Calibri" w:cs="Calibri"/>
                <w:sz w:val="22"/>
                <w:lang w:eastAsia="zh-CN"/>
              </w:rPr>
              <w:t>observation. Can it be clarified what it means?</w:t>
            </w:r>
          </w:p>
        </w:tc>
      </w:tr>
      <w:tr w:rsidR="006B58EE" w14:paraId="05AD59A6" w14:textId="77777777">
        <w:tc>
          <w:tcPr>
            <w:tcW w:w="2336" w:type="dxa"/>
          </w:tcPr>
          <w:p w14:paraId="7EBB7515"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8879A17"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14:paraId="052F611D"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w:t>
            </w:r>
            <w:r>
              <w:rPr>
                <w:rFonts w:ascii="Calibri" w:eastAsia="宋体" w:hAnsi="Calibri" w:cs="Calibri" w:hint="eastAsia"/>
                <w:sz w:val="22"/>
                <w:lang w:val="en-US" w:eastAsia="zh-CN"/>
              </w:rPr>
              <w:t xml:space="preserve"> up and monitor its paging occasion. If no paging for the UE, then power reduction gain is achieved.</w:t>
            </w:r>
          </w:p>
        </w:tc>
      </w:tr>
      <w:tr w:rsidR="006B58EE" w14:paraId="23C5D882" w14:textId="77777777">
        <w:tc>
          <w:tcPr>
            <w:tcW w:w="2336" w:type="dxa"/>
          </w:tcPr>
          <w:p w14:paraId="6654ED0D"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316EAF4"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 xml:space="preserve">To Qualcomm: Based on my reading of companies’ contributions, the intention of this paging and/or PEI triggered positioning operation is to align the </w:t>
            </w:r>
            <w:r>
              <w:rPr>
                <w:rFonts w:ascii="Calibri" w:hAnsi="Calibri" w:cs="Calibri"/>
                <w:color w:val="0070C0"/>
                <w:sz w:val="22"/>
                <w:lang w:eastAsia="zh-CN"/>
              </w:rPr>
              <w:t xml:space="preserve">positioning measurement/transmission/reporting with the paging reception so that UE can wake up to perform all necessary operation in a burst. The solution may have effect that if PEI indicates that some paging occasion does not need to be monitored, then </w:t>
            </w:r>
            <w:r>
              <w:rPr>
                <w:rFonts w:ascii="Calibri" w:hAnsi="Calibri" w:cs="Calibri"/>
                <w:color w:val="0070C0"/>
                <w:sz w:val="22"/>
                <w:lang w:eastAsia="zh-CN"/>
              </w:rPr>
              <w:t>UE can omit PRS measurement as well. In the evaluation, as we assume 10% paging rate, I think for companies assuming paging/PEI triggered positioning operation, only 10% of positioning measurement/transmission/reporting is considered.</w:t>
            </w:r>
          </w:p>
          <w:p w14:paraId="01408DAD"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w:t>
            </w:r>
            <w:r>
              <w:rPr>
                <w:rFonts w:ascii="Calibri" w:hAnsi="Calibri" w:cs="Calibri"/>
                <w:color w:val="0070C0"/>
                <w:sz w:val="22"/>
                <w:lang w:eastAsia="zh-CN"/>
              </w:rPr>
              <w:t>sults of paging and/or PEI triggered positioning operation, please correct me if I understand wrong.</w:t>
            </w:r>
          </w:p>
          <w:p w14:paraId="2487E311" w14:textId="77777777" w:rsidR="006B58EE" w:rsidRDefault="006B58EE">
            <w:pPr>
              <w:spacing w:before="0" w:line="240" w:lineRule="auto"/>
              <w:rPr>
                <w:rFonts w:ascii="Calibri" w:hAnsi="Calibri" w:cs="Calibri"/>
                <w:color w:val="0070C0"/>
                <w:sz w:val="22"/>
                <w:lang w:eastAsia="zh-CN"/>
              </w:rPr>
            </w:pPr>
          </w:p>
          <w:p w14:paraId="0C1EC604"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139F4755"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608048BA"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w:t>
            </w:r>
            <w:r>
              <w:rPr>
                <w:rFonts w:ascii="Arial" w:eastAsiaTheme="minorEastAsia" w:hAnsi="Arial" w:cs="Arial"/>
                <w:color w:val="00B050"/>
                <w:sz w:val="20"/>
                <w:szCs w:val="20"/>
                <w:lang w:eastAsia="zh-CN"/>
              </w:rPr>
              <w:t>ion/reporting</w:t>
            </w:r>
            <w:r>
              <w:rPr>
                <w:rFonts w:ascii="Arial" w:eastAsiaTheme="minorEastAsia" w:hAnsi="Arial" w:cs="Arial"/>
                <w:sz w:val="20"/>
                <w:szCs w:val="20"/>
                <w:lang w:eastAsia="zh-CN"/>
              </w:rPr>
              <w:t xml:space="preserve"> are beneficial to improve the battery life;</w:t>
            </w:r>
          </w:p>
          <w:p w14:paraId="3472FCA6"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3A532BD8" w14:textId="77777777" w:rsidR="006B58EE" w:rsidRDefault="006B58EE">
            <w:pPr>
              <w:spacing w:before="0" w:line="240" w:lineRule="auto"/>
              <w:rPr>
                <w:rFonts w:ascii="Calibri" w:eastAsia="MS Mincho" w:hAnsi="Calibri" w:cs="Calibri"/>
                <w:color w:val="0070C0"/>
                <w:sz w:val="22"/>
                <w:lang w:eastAsia="ja-JP"/>
              </w:rPr>
            </w:pPr>
          </w:p>
        </w:tc>
      </w:tr>
      <w:tr w:rsidR="006B58EE" w14:paraId="78222B76" w14:textId="77777777">
        <w:tc>
          <w:tcPr>
            <w:tcW w:w="2336" w:type="dxa"/>
          </w:tcPr>
          <w:p w14:paraId="780FC14C" w14:textId="77777777" w:rsidR="006B58EE" w:rsidRDefault="00420D8D">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0F778B28" w14:textId="77777777" w:rsidR="006B58EE" w:rsidRDefault="00420D8D">
            <w:pPr>
              <w:spacing w:before="0" w:line="240" w:lineRule="auto"/>
              <w:rPr>
                <w:rFonts w:ascii="Calibri" w:hAnsi="Calibri" w:cs="Calibri"/>
                <w:sz w:val="22"/>
              </w:rPr>
            </w:pPr>
            <w:r>
              <w:rPr>
                <w:rFonts w:ascii="Calibri" w:hAnsi="Calibri" w:cs="Calibri"/>
                <w:sz w:val="22"/>
              </w:rPr>
              <w:t xml:space="preserve">We are not sure it is beneficial for all cases. At least, for us, more studies </w:t>
            </w:r>
            <w:r>
              <w:rPr>
                <w:rFonts w:ascii="Calibri" w:hAnsi="Calibri" w:cs="Calibri"/>
                <w:sz w:val="22"/>
              </w:rPr>
              <w:t>from more companies may be needed.</w:t>
            </w:r>
          </w:p>
        </w:tc>
      </w:tr>
      <w:tr w:rsidR="006B58EE" w14:paraId="6DB891A2" w14:textId="77777777">
        <w:tc>
          <w:tcPr>
            <w:tcW w:w="2336" w:type="dxa"/>
          </w:tcPr>
          <w:p w14:paraId="51EA34F8"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0FEE58A"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disucss further on this method to understand it more clearly. </w:t>
            </w:r>
          </w:p>
        </w:tc>
      </w:tr>
      <w:tr w:rsidR="006B58EE" w14:paraId="2908C5E2" w14:textId="77777777">
        <w:tc>
          <w:tcPr>
            <w:tcW w:w="2336" w:type="dxa"/>
          </w:tcPr>
          <w:p w14:paraId="5CB7DE06"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4CD74DC"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 xml:space="preserve">eems that companies are still have some </w:t>
            </w:r>
            <w:r>
              <w:rPr>
                <w:rFonts w:ascii="Calibri" w:hAnsi="Calibri" w:cs="Calibri"/>
                <w:color w:val="0070C0"/>
                <w:sz w:val="22"/>
                <w:lang w:eastAsia="zh-CN"/>
              </w:rPr>
              <w:t>questions, maybe we can try resolve this online, if time permits.</w:t>
            </w:r>
          </w:p>
        </w:tc>
      </w:tr>
      <w:tr w:rsidR="006B58EE" w14:paraId="5467B91A" w14:textId="77777777">
        <w:tc>
          <w:tcPr>
            <w:tcW w:w="2336" w:type="dxa"/>
          </w:tcPr>
          <w:p w14:paraId="509C3E26"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50929D9" w14:textId="77777777" w:rsidR="006B58EE" w:rsidRDefault="00420D8D">
            <w:pPr>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w:t>
            </w:r>
            <w:r>
              <w:rPr>
                <w:rFonts w:ascii="Calibri" w:hAnsi="Calibri" w:cs="Calibri"/>
                <w:color w:val="0070C0"/>
                <w:sz w:val="22"/>
                <w:lang w:eastAsia="zh-CN"/>
              </w:rPr>
              <w:t>y doing this, when PEI indicates a UE to wake up monitoring paging, UE can also perform positioning operation in a burst, and when PEI indicates a UE not to wake up, then UE keeps sleeping and therefore no positioning operation is performed. As we have lis</w:t>
            </w:r>
            <w:r>
              <w:rPr>
                <w:rFonts w:ascii="Calibri" w:hAnsi="Calibri" w:cs="Calibri"/>
                <w:color w:val="0070C0"/>
                <w:sz w:val="22"/>
                <w:lang w:eastAsia="zh-CN"/>
              </w:rPr>
              <w:t>ted this as an example in the corresponding Proposal 5.3, I think it would be good to have such conclusion and let more companies provide results in the next meeting.</w:t>
            </w:r>
          </w:p>
          <w:p w14:paraId="1B972ED8" w14:textId="77777777" w:rsidR="006B58EE" w:rsidRDefault="006B58EE">
            <w:pPr>
              <w:spacing w:before="0" w:line="240" w:lineRule="auto"/>
              <w:rPr>
                <w:rFonts w:ascii="Calibri" w:hAnsi="Calibri" w:cs="Calibri"/>
                <w:color w:val="0070C0"/>
                <w:sz w:val="22"/>
                <w:lang w:eastAsia="zh-CN"/>
              </w:rPr>
            </w:pPr>
          </w:p>
          <w:p w14:paraId="11ECD31D"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456BAD51" w14:textId="77777777" w:rsidR="006B58EE" w:rsidRDefault="00420D8D">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w:t>
            </w:r>
            <w:r>
              <w:rPr>
                <w:rFonts w:ascii="Arial" w:hAnsi="Arial" w:cs="Arial"/>
                <w:b/>
                <w:bCs/>
                <w:lang w:eastAsia="zh-CN"/>
              </w:rPr>
              <w:t xml:space="preserve">.2-4 (I) </w:t>
            </w:r>
          </w:p>
          <w:p w14:paraId="4EE4D597"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reduces the power consumption</w:t>
            </w:r>
            <w:r>
              <w:rPr>
                <w:rFonts w:ascii="Arial" w:eastAsiaTheme="minorEastAsia" w:hAnsi="Arial" w:cs="Arial"/>
                <w:sz w:val="20"/>
                <w:szCs w:val="20"/>
                <w:lang w:eastAsia="zh-CN"/>
              </w:rPr>
              <w:t>;</w:t>
            </w:r>
          </w:p>
          <w:p w14:paraId="3BE2E18A"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09F34341" w14:textId="77777777" w:rsidR="006B58EE" w:rsidRDefault="006B58EE">
            <w:pPr>
              <w:rPr>
                <w:rFonts w:ascii="Calibri" w:hAnsi="Calibri" w:cs="Calibri"/>
                <w:color w:val="0070C0"/>
                <w:sz w:val="22"/>
                <w:lang w:val="en-US" w:eastAsia="zh-CN"/>
              </w:rPr>
            </w:pPr>
          </w:p>
        </w:tc>
      </w:tr>
      <w:tr w:rsidR="006B58EE" w14:paraId="7BDC737E" w14:textId="77777777">
        <w:tc>
          <w:tcPr>
            <w:tcW w:w="2336" w:type="dxa"/>
          </w:tcPr>
          <w:p w14:paraId="2A3505E5" w14:textId="77777777" w:rsidR="006B58EE" w:rsidRDefault="00420D8D">
            <w:pPr>
              <w:spacing w:before="0" w:line="240" w:lineRule="auto"/>
              <w:rPr>
                <w:rFonts w:ascii="Calibri" w:hAnsi="Calibri" w:cs="Calibri"/>
                <w:sz w:val="22"/>
              </w:rPr>
            </w:pPr>
            <w:r>
              <w:rPr>
                <w:rFonts w:ascii="Calibri" w:hAnsi="Calibri" w:cs="Calibri"/>
                <w:sz w:val="22"/>
              </w:rPr>
              <w:lastRenderedPageBreak/>
              <w:t>SONY</w:t>
            </w:r>
          </w:p>
        </w:tc>
        <w:tc>
          <w:tcPr>
            <w:tcW w:w="7626" w:type="dxa"/>
          </w:tcPr>
          <w:p w14:paraId="4F2FE7CD" w14:textId="77777777" w:rsidR="006B58EE" w:rsidRDefault="00420D8D">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w:t>
            </w:r>
            <w:r>
              <w:rPr>
                <w:rFonts w:ascii="Calibri" w:hAnsi="Calibri" w:cs="Calibri"/>
                <w:sz w:val="22"/>
              </w:rPr>
              <w:t>rt FL2 version</w:t>
            </w:r>
          </w:p>
        </w:tc>
      </w:tr>
    </w:tbl>
    <w:p w14:paraId="5347A8AD" w14:textId="77777777" w:rsidR="006B58EE" w:rsidRDefault="006B58EE">
      <w:pPr>
        <w:spacing w:beforeLines="50" w:before="120" w:line="288" w:lineRule="auto"/>
        <w:rPr>
          <w:rFonts w:ascii="Arial" w:hAnsi="Arial" w:cs="Arial"/>
          <w:lang w:eastAsia="zh-CN"/>
        </w:rPr>
      </w:pPr>
    </w:p>
    <w:p w14:paraId="7F1ED115" w14:textId="77777777" w:rsidR="006B58EE" w:rsidRDefault="006B58EE">
      <w:pPr>
        <w:spacing w:beforeLines="50" w:before="120" w:line="288" w:lineRule="auto"/>
        <w:rPr>
          <w:rFonts w:ascii="Arial" w:hAnsi="Arial" w:cs="Arial"/>
          <w:lang w:eastAsia="zh-CN"/>
        </w:rPr>
      </w:pPr>
    </w:p>
    <w:p w14:paraId="5C48037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14:paraId="51BA01B6"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67E08B44"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sz w:val="20"/>
          <w:szCs w:val="20"/>
          <w:lang w:eastAsia="zh-CN"/>
        </w:rPr>
        <w:t>conclusion may be updated before capturing it in the TR if new/different evaluations are provided.</w:t>
      </w:r>
    </w:p>
    <w:p w14:paraId="2C4B9BFA"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44019545" w14:textId="77777777">
        <w:tc>
          <w:tcPr>
            <w:tcW w:w="2336" w:type="dxa"/>
          </w:tcPr>
          <w:p w14:paraId="6BAB8B5A"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2F0DEB1D"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1685D04" w14:textId="77777777">
        <w:tc>
          <w:tcPr>
            <w:tcW w:w="2336" w:type="dxa"/>
          </w:tcPr>
          <w:p w14:paraId="0BC85AD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51139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Do not support</w:t>
            </w:r>
          </w:p>
        </w:tc>
      </w:tr>
      <w:tr w:rsidR="006B58EE" w14:paraId="39229A06" w14:textId="77777777">
        <w:tc>
          <w:tcPr>
            <w:tcW w:w="2336" w:type="dxa"/>
          </w:tcPr>
          <w:p w14:paraId="7BC55D42"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D97A203"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w:t>
            </w:r>
            <w:r>
              <w:rPr>
                <w:rFonts w:ascii="Calibri" w:eastAsia="宋体" w:hAnsi="Calibri" w:cs="Calibri" w:hint="eastAsia"/>
                <w:sz w:val="22"/>
                <w:lang w:val="en-US" w:eastAsia="zh-CN"/>
              </w:rPr>
              <w:t xml:space="preserve"> device still have to wake up to receive PRS/SSB blocks, or execute other measurement activities (for UE-based positioning).</w:t>
            </w:r>
          </w:p>
          <w:p w14:paraId="1D2F42CE"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6B58EE" w14:paraId="32F5CE45" w14:textId="77777777">
        <w:tc>
          <w:tcPr>
            <w:tcW w:w="2336" w:type="dxa"/>
          </w:tcPr>
          <w:p w14:paraId="7F7BB310" w14:textId="77777777" w:rsidR="006B58EE" w:rsidRDefault="00420D8D">
            <w:pPr>
              <w:spacing w:before="0" w:line="240" w:lineRule="auto"/>
              <w:rPr>
                <w:rFonts w:ascii="Calibri" w:hAnsi="Calibri" w:cs="Calibri"/>
                <w:sz w:val="22"/>
              </w:rPr>
            </w:pPr>
            <w:r>
              <w:rPr>
                <w:rFonts w:ascii="Calibri" w:hAnsi="Calibri" w:cs="Calibri"/>
                <w:sz w:val="22"/>
              </w:rPr>
              <w:t>Huawei, HiSilicon</w:t>
            </w:r>
          </w:p>
        </w:tc>
        <w:tc>
          <w:tcPr>
            <w:tcW w:w="7626" w:type="dxa"/>
          </w:tcPr>
          <w:p w14:paraId="479179A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6B58EE" w14:paraId="6560C7D0" w14:textId="77777777">
        <w:tc>
          <w:tcPr>
            <w:tcW w:w="2336" w:type="dxa"/>
          </w:tcPr>
          <w:p w14:paraId="1AF7008A"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0DC6EF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If controversial, maybe we would wait for the</w:t>
            </w:r>
            <w:r>
              <w:rPr>
                <w:rFonts w:ascii="Calibri" w:hAnsi="Calibri" w:cs="Calibri"/>
                <w:sz w:val="22"/>
                <w:lang w:eastAsia="zh-CN"/>
              </w:rPr>
              <w:t xml:space="preserve"> progress of ultra-deep sleep Option 2, because it is likely the proposal will be updated, e.g.</w:t>
            </w:r>
          </w:p>
          <w:p w14:paraId="73991852" w14:textId="77777777" w:rsidR="006B58EE" w:rsidRDefault="006B58EE">
            <w:pPr>
              <w:spacing w:before="0" w:line="240" w:lineRule="auto"/>
              <w:rPr>
                <w:rFonts w:ascii="Calibri" w:hAnsi="Calibri" w:cs="Calibri"/>
                <w:sz w:val="22"/>
                <w:lang w:eastAsia="zh-CN"/>
              </w:rPr>
            </w:pPr>
          </w:p>
          <w:p w14:paraId="5346FCE5" w14:textId="77777777" w:rsidR="006B58EE" w:rsidRDefault="00420D8D">
            <w:pPr>
              <w:spacing w:before="0" w:line="240" w:lineRule="auto"/>
              <w:rPr>
                <w:rFonts w:ascii="Calibri" w:hAnsi="Calibri" w:cs="Calibri"/>
                <w:i/>
                <w:sz w:val="22"/>
                <w:lang w:eastAsia="zh-CN"/>
              </w:rPr>
            </w:pPr>
            <w:r>
              <w:rPr>
                <w:rFonts w:ascii="Calibri" w:hAnsi="Calibri" w:cs="Calibri" w:hint="eastAsia"/>
                <w:i/>
                <w:sz w:val="22"/>
                <w:lang w:eastAsia="zh-CN"/>
              </w:rPr>
              <w:t>E</w:t>
            </w:r>
            <w:r>
              <w:rPr>
                <w:rFonts w:ascii="Calibri" w:hAnsi="Calibri" w:cs="Calibri"/>
                <w:i/>
                <w:sz w:val="22"/>
                <w:lang w:eastAsia="zh-CN"/>
              </w:rPr>
              <w:t>vaulations shows that in order to improve battery life, a smaller transition energy is beneficial for the case without requirement of paging reception</w:t>
            </w:r>
          </w:p>
        </w:tc>
      </w:tr>
      <w:tr w:rsidR="006B58EE" w14:paraId="7E6D3C2C" w14:textId="77777777">
        <w:tc>
          <w:tcPr>
            <w:tcW w:w="2336" w:type="dxa"/>
          </w:tcPr>
          <w:p w14:paraId="4CDE629C"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A79D1AB"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14:paraId="3FAA66E2" w14:textId="77777777" w:rsidR="006B58EE" w:rsidRDefault="006B58EE">
      <w:pPr>
        <w:spacing w:beforeLines="50" w:before="120" w:line="288" w:lineRule="auto"/>
        <w:rPr>
          <w:rFonts w:ascii="Arial" w:hAnsi="Arial" w:cs="Arial"/>
          <w:lang w:eastAsia="zh-CN"/>
        </w:rPr>
      </w:pPr>
    </w:p>
    <w:p w14:paraId="0739D28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504E6A7F"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6B5861BA"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w:t>
      </w:r>
      <w:r>
        <w:rPr>
          <w:rFonts w:ascii="Arial" w:hAnsi="Arial" w:cs="Arial"/>
          <w:sz w:val="20"/>
          <w:szCs w:val="20"/>
          <w:lang w:eastAsia="zh-CN"/>
        </w:rPr>
        <w:t>clusion may be updated before capturing it in the TR if new/different evaluations are provided.</w:t>
      </w:r>
    </w:p>
    <w:p w14:paraId="38AA035F"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791E46E0" w14:textId="77777777">
        <w:tc>
          <w:tcPr>
            <w:tcW w:w="2336" w:type="dxa"/>
          </w:tcPr>
          <w:p w14:paraId="6D503571"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91F1967"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0D2A35E" w14:textId="77777777">
        <w:tc>
          <w:tcPr>
            <w:tcW w:w="2336" w:type="dxa"/>
          </w:tcPr>
          <w:p w14:paraId="1992040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1B03AF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w:t>
            </w:r>
          </w:p>
        </w:tc>
      </w:tr>
      <w:tr w:rsidR="006B58EE" w14:paraId="48A15B3D" w14:textId="77777777">
        <w:tc>
          <w:tcPr>
            <w:tcW w:w="2336" w:type="dxa"/>
          </w:tcPr>
          <w:p w14:paraId="1BD2293D"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884C5B3"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6B58EE" w14:paraId="10C08A97" w14:textId="77777777">
        <w:tc>
          <w:tcPr>
            <w:tcW w:w="2336" w:type="dxa"/>
          </w:tcPr>
          <w:p w14:paraId="71360C9F" w14:textId="77777777" w:rsidR="006B58EE" w:rsidRDefault="00420D8D">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418F2B52"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2C7DB07F" w14:textId="77777777" w:rsidR="006B58EE" w:rsidRDefault="006B58EE">
            <w:pPr>
              <w:spacing w:before="0" w:line="240" w:lineRule="auto"/>
              <w:rPr>
                <w:rFonts w:ascii="Calibri" w:hAnsi="Calibri" w:cs="Calibri"/>
                <w:sz w:val="22"/>
                <w:lang w:eastAsia="zh-CN"/>
              </w:rPr>
            </w:pPr>
          </w:p>
          <w:p w14:paraId="6CE8CB74"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 xml:space="preserve">roposed </w:t>
            </w:r>
            <w:r>
              <w:rPr>
                <w:rFonts w:ascii="Arial" w:hAnsi="Arial" w:cs="Arial"/>
                <w:b/>
                <w:bCs/>
                <w:lang w:eastAsia="zh-CN"/>
              </w:rPr>
              <w:t>conclusion 4.2-6 (I)</w:t>
            </w:r>
          </w:p>
          <w:p w14:paraId="39D220BF"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4D3EFFC0"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w:t>
            </w:r>
            <w:r>
              <w:rPr>
                <w:rFonts w:ascii="Arial" w:hAnsi="Arial" w:cs="Arial"/>
                <w:sz w:val="20"/>
                <w:szCs w:val="20"/>
                <w:lang w:eastAsia="zh-CN"/>
              </w:rPr>
              <w:t xml:space="preserve">ions are provided </w:t>
            </w:r>
            <w:r>
              <w:rPr>
                <w:color w:val="FF0000"/>
                <w:szCs w:val="20"/>
              </w:rPr>
              <w:t>and to add information about the number of sources</w:t>
            </w:r>
            <w:r>
              <w:rPr>
                <w:rFonts w:ascii="Arial" w:hAnsi="Arial" w:cs="Arial"/>
                <w:color w:val="FF0000"/>
                <w:sz w:val="20"/>
                <w:szCs w:val="20"/>
                <w:lang w:eastAsia="zh-CN"/>
              </w:rPr>
              <w:t>.</w:t>
            </w:r>
          </w:p>
          <w:p w14:paraId="04E643B8" w14:textId="77777777" w:rsidR="006B58EE" w:rsidRDefault="006B58EE">
            <w:pPr>
              <w:spacing w:before="0" w:line="240" w:lineRule="auto"/>
              <w:rPr>
                <w:rFonts w:ascii="Calibri" w:hAnsi="Calibri" w:cs="Calibri"/>
                <w:sz w:val="22"/>
                <w:lang w:val="en-US" w:eastAsia="zh-CN"/>
              </w:rPr>
            </w:pPr>
          </w:p>
        </w:tc>
      </w:tr>
    </w:tbl>
    <w:p w14:paraId="459184CB" w14:textId="77777777" w:rsidR="006B58EE" w:rsidRDefault="006B58EE">
      <w:pPr>
        <w:snapToGrid w:val="0"/>
        <w:spacing w:beforeLines="50" w:before="120" w:line="288" w:lineRule="auto"/>
        <w:rPr>
          <w:rFonts w:ascii="Arial" w:hAnsi="Arial" w:cs="Arial"/>
          <w:lang w:val="en-US" w:eastAsia="zh-CN"/>
        </w:rPr>
      </w:pPr>
    </w:p>
    <w:p w14:paraId="7AA03396"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6EE80B82"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570E6A8B"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From the inputs, most companies are fine with the proposal. Based on the discussion during online, Samsung’s concern was raised and the wording is then updated accordingly to what we have agreed online. I think it would be fine to everyone, and let’s try</w:t>
      </w:r>
      <w:r>
        <w:rPr>
          <w:rFonts w:ascii="Arial" w:hAnsi="Arial" w:cs="Arial"/>
          <w:sz w:val="20"/>
          <w:szCs w:val="20"/>
          <w:lang w:eastAsia="zh-CN"/>
        </w:rPr>
        <w:t xml:space="preserve"> if it can be approved by email. </w:t>
      </w:r>
    </w:p>
    <w:p w14:paraId="5F1A3B20"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w:t>
      </w:r>
      <w:r>
        <w:rPr>
          <w:rFonts w:ascii="Arial" w:hAnsi="Arial" w:cs="Arial"/>
          <w:sz w:val="20"/>
          <w:szCs w:val="20"/>
          <w:lang w:eastAsia="zh-CN"/>
        </w:rPr>
        <w:t>ation and discussions via email, companies still think it is premature to capture this conclusion in this meeting. Let’s defer the discussion to the next meeting.</w:t>
      </w:r>
    </w:p>
    <w:p w14:paraId="0C5B124B" w14:textId="77777777" w:rsidR="006B58EE" w:rsidRDefault="00420D8D">
      <w:pPr>
        <w:pStyle w:val="ListParagraph"/>
        <w:numPr>
          <w:ilvl w:val="0"/>
          <w:numId w:val="1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w:t>
      </w:r>
      <w:r>
        <w:rPr>
          <w:rFonts w:ascii="Arial" w:hAnsi="Arial" w:cs="Arial"/>
          <w:sz w:val="20"/>
          <w:szCs w:val="20"/>
          <w:lang w:eastAsia="zh-CN"/>
        </w:rPr>
        <w:t>n2, let’s wait till we have progress under Section 3.1.</w:t>
      </w:r>
    </w:p>
    <w:p w14:paraId="1CD98EA8" w14:textId="77777777" w:rsidR="006B58EE" w:rsidRDefault="00420D8D">
      <w:pPr>
        <w:pStyle w:val="ListParagraph"/>
        <w:numPr>
          <w:ilvl w:val="0"/>
          <w:numId w:val="1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14:paraId="61427A7A" w14:textId="77777777" w:rsidR="006B58EE" w:rsidRDefault="006B58EE">
      <w:pPr>
        <w:spacing w:beforeLines="50" w:before="120" w:line="288" w:lineRule="auto"/>
        <w:rPr>
          <w:rFonts w:ascii="Arial" w:hAnsi="Arial" w:cs="Arial"/>
          <w:lang w:eastAsia="zh-CN"/>
        </w:rPr>
      </w:pPr>
    </w:p>
    <w:p w14:paraId="4E61840B"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14:paraId="0E137F27"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D01B6E3"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w:t>
      </w:r>
      <w:r>
        <w:rPr>
          <w:color w:val="FF0000"/>
          <w:szCs w:val="20"/>
        </w:rPr>
        <w:t>out the number of sources</w:t>
      </w:r>
      <w:r>
        <w:rPr>
          <w:rFonts w:ascii="Arial" w:hAnsi="Arial" w:cs="Arial"/>
          <w:color w:val="FF0000"/>
          <w:sz w:val="20"/>
          <w:szCs w:val="20"/>
          <w:lang w:eastAsia="zh-CN"/>
        </w:rPr>
        <w:t>.</w:t>
      </w:r>
    </w:p>
    <w:p w14:paraId="65D1F363" w14:textId="77777777" w:rsidR="006B58EE" w:rsidRDefault="006B58E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7434D0FE" w14:textId="77777777">
        <w:tc>
          <w:tcPr>
            <w:tcW w:w="2336" w:type="dxa"/>
          </w:tcPr>
          <w:p w14:paraId="4272FD66"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50700320"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4034B97C" w14:textId="77777777">
        <w:tc>
          <w:tcPr>
            <w:tcW w:w="2336" w:type="dxa"/>
          </w:tcPr>
          <w:p w14:paraId="29428F78"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986B75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6B58EE" w14:paraId="34AF9DF8" w14:textId="77777777">
        <w:tc>
          <w:tcPr>
            <w:tcW w:w="2336" w:type="dxa"/>
          </w:tcPr>
          <w:p w14:paraId="41BC901B"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9F12F47"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Support vivo</w:t>
            </w:r>
            <w:r>
              <w:rPr>
                <w:rFonts w:ascii="Calibri" w:hAnsi="Calibri" w:cs="Calibri"/>
                <w:sz w:val="22"/>
                <w:lang w:val="en-US" w:eastAsia="zh-CN"/>
              </w:rPr>
              <w:t>’</w:t>
            </w:r>
            <w:r>
              <w:rPr>
                <w:rFonts w:ascii="Calibri" w:hAnsi="Calibri" w:cs="Calibri" w:hint="eastAsia"/>
                <w:sz w:val="22"/>
                <w:lang w:val="en-US" w:eastAsia="zh-CN"/>
              </w:rPr>
              <w:t>s view.</w:t>
            </w:r>
          </w:p>
        </w:tc>
      </w:tr>
      <w:tr w:rsidR="006B58EE" w14:paraId="0D75CCC0" w14:textId="77777777">
        <w:tc>
          <w:tcPr>
            <w:tcW w:w="2336" w:type="dxa"/>
          </w:tcPr>
          <w:p w14:paraId="504C1194" w14:textId="77777777" w:rsidR="006B58EE" w:rsidRDefault="00420D8D">
            <w:pPr>
              <w:spacing w:before="0" w:line="240" w:lineRule="auto"/>
              <w:rPr>
                <w:rFonts w:ascii="Calibri" w:hAnsi="Calibri" w:cs="Calibri"/>
                <w:sz w:val="22"/>
              </w:rPr>
            </w:pPr>
            <w:r>
              <w:rPr>
                <w:rFonts w:ascii="Calibri" w:hAnsi="Calibri" w:cs="Calibri"/>
                <w:sz w:val="22"/>
              </w:rPr>
              <w:t>Huawei, HiSilicon</w:t>
            </w:r>
          </w:p>
        </w:tc>
        <w:tc>
          <w:tcPr>
            <w:tcW w:w="7626" w:type="dxa"/>
          </w:tcPr>
          <w:p w14:paraId="114B367B"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formulatation</w:t>
            </w:r>
            <w:r>
              <w:rPr>
                <w:rFonts w:ascii="Calibri" w:hAnsi="Calibri" w:cs="Calibri"/>
                <w:sz w:val="22"/>
                <w:lang w:eastAsia="zh-CN"/>
              </w:rPr>
              <w:t xml:space="preserve"> would be more preferrd for further discussion, for example, it should be in the context of DL or UL+DL positioning? In addition, the problem of reducing SDT procedure is on network side, including core network response to the initial UL transmission. gNB </w:t>
            </w:r>
            <w:r>
              <w:rPr>
                <w:rFonts w:ascii="Calibri" w:hAnsi="Calibri" w:cs="Calibri"/>
                <w:sz w:val="22"/>
                <w:lang w:eastAsia="zh-CN"/>
              </w:rPr>
              <w:t>cannot directly release UE from the reception of RRCResumeRequest.</w:t>
            </w:r>
          </w:p>
        </w:tc>
      </w:tr>
      <w:tr w:rsidR="006B58EE" w14:paraId="0F79A68B" w14:textId="77777777">
        <w:tc>
          <w:tcPr>
            <w:tcW w:w="2336" w:type="dxa"/>
          </w:tcPr>
          <w:p w14:paraId="7B3CA0D6"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FF32FB2"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share similar view with vivo</w:t>
            </w:r>
          </w:p>
        </w:tc>
      </w:tr>
      <w:tr w:rsidR="006B58EE" w14:paraId="72AB8666" w14:textId="77777777">
        <w:tc>
          <w:tcPr>
            <w:tcW w:w="2336" w:type="dxa"/>
          </w:tcPr>
          <w:p w14:paraId="48F6E508"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42BD4922"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This is not critical issue to capture observation this meeting and it can be updated anyways next meeting. Agree with vivo</w:t>
            </w:r>
          </w:p>
        </w:tc>
      </w:tr>
      <w:tr w:rsidR="006B58EE" w14:paraId="2F8E5097" w14:textId="77777777">
        <w:tc>
          <w:tcPr>
            <w:tcW w:w="2336" w:type="dxa"/>
          </w:tcPr>
          <w:p w14:paraId="394FEA38"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49D9473A"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The amount of</w:t>
            </w:r>
            <w:r>
              <w:rPr>
                <w:rFonts w:ascii="Calibri" w:eastAsia="Malgun Gothic" w:hAnsi="Calibri" w:cs="Calibri"/>
                <w:sz w:val="22"/>
                <w:lang w:eastAsia="ko-KR"/>
              </w:rPr>
              <w:t xml:space="preserve"> power saving gain is not clear from the proposal. Only based on the proposal, the gain seems only coming from replacing some light sleep to ultra sleep </w:t>
            </w:r>
            <w:r>
              <w:rPr>
                <w:rFonts w:ascii="Calibri" w:eastAsia="Malgun Gothic" w:hAnsi="Calibri" w:cs="Calibri"/>
                <w:sz w:val="22"/>
                <w:lang w:eastAsia="ko-KR"/>
              </w:rPr>
              <w:lastRenderedPageBreak/>
              <w:t>(by shrinking the latency between some modules in SDT), then the power saving gain may not be essential</w:t>
            </w:r>
            <w:r>
              <w:rPr>
                <w:rFonts w:ascii="Calibri" w:eastAsia="Malgun Gothic" w:hAnsi="Calibri" w:cs="Calibri"/>
                <w:sz w:val="22"/>
                <w:lang w:eastAsia="ko-KR"/>
              </w:rPr>
              <w:t xml:space="preserve"> in our view. </w:t>
            </w:r>
          </w:p>
        </w:tc>
      </w:tr>
      <w:tr w:rsidR="006B58EE" w14:paraId="47F3B2C2" w14:textId="77777777">
        <w:tc>
          <w:tcPr>
            <w:tcW w:w="2336" w:type="dxa"/>
          </w:tcPr>
          <w:p w14:paraId="01B68681"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5252A794"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t>S</w:t>
            </w:r>
            <w:r>
              <w:rPr>
                <w:rFonts w:ascii="Calibri" w:hAnsi="Calibri" w:cs="Calibri"/>
                <w:color w:val="0070C0"/>
                <w:sz w:val="22"/>
                <w:lang w:eastAsia="zh-CN"/>
              </w:rPr>
              <w:t xml:space="preserve">eems that no common views on this one, let’s close it for now. </w:t>
            </w:r>
          </w:p>
        </w:tc>
      </w:tr>
    </w:tbl>
    <w:p w14:paraId="6B1D8CB9" w14:textId="77777777" w:rsidR="006B58EE" w:rsidRDefault="006B58EE">
      <w:pPr>
        <w:spacing w:beforeLines="50" w:before="120" w:line="288" w:lineRule="auto"/>
        <w:rPr>
          <w:rFonts w:ascii="Arial" w:hAnsi="Arial" w:cs="Arial"/>
          <w:lang w:eastAsia="zh-CN"/>
        </w:rPr>
      </w:pPr>
    </w:p>
    <w:p w14:paraId="67AC83A6" w14:textId="77777777" w:rsidR="006B58EE" w:rsidRDefault="006B58EE">
      <w:pPr>
        <w:spacing w:beforeLines="50" w:before="120" w:line="288" w:lineRule="auto"/>
        <w:rPr>
          <w:rFonts w:ascii="Arial" w:hAnsi="Arial" w:cs="Arial"/>
          <w:lang w:eastAsia="zh-CN"/>
        </w:rPr>
      </w:pPr>
    </w:p>
    <w:bookmarkEnd w:id="13"/>
    <w:p w14:paraId="60436D9D" w14:textId="77777777" w:rsidR="006B58EE" w:rsidRDefault="00420D8D">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5D118F9"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 xml:space="preserve">n this section, the </w:t>
      </w:r>
      <w:r>
        <w:rPr>
          <w:rFonts w:ascii="Arial" w:hAnsi="Arial" w:cs="Arial"/>
          <w:lang w:eastAsia="zh-CN"/>
        </w:rPr>
        <w:t>potential enhancements on positioning in RRC_INACTIVE and/or RRC_IDLE states are summarized.</w:t>
      </w:r>
    </w:p>
    <w:p w14:paraId="11B7C261" w14:textId="77777777" w:rsidR="006B58EE" w:rsidRDefault="006B58EE">
      <w:pPr>
        <w:snapToGrid w:val="0"/>
        <w:spacing w:beforeLines="50" w:before="120" w:line="288" w:lineRule="auto"/>
        <w:rPr>
          <w:rFonts w:ascii="Arial" w:hAnsi="Arial" w:cs="Arial"/>
          <w:lang w:eastAsia="zh-CN"/>
        </w:rPr>
      </w:pPr>
    </w:p>
    <w:p w14:paraId="51A8C660" w14:textId="77777777" w:rsidR="006B58EE" w:rsidRDefault="00420D8D">
      <w:pPr>
        <w:pStyle w:val="Heading2"/>
        <w:numPr>
          <w:ilvl w:val="0"/>
          <w:numId w:val="0"/>
        </w:numPr>
        <w:rPr>
          <w:sz w:val="28"/>
          <w:szCs w:val="28"/>
          <w:lang w:eastAsia="zh-CN"/>
        </w:rPr>
      </w:pPr>
      <w:r>
        <w:rPr>
          <w:sz w:val="28"/>
          <w:szCs w:val="28"/>
          <w:lang w:eastAsia="zh-CN"/>
        </w:rPr>
        <w:t>[Closed] 5.1 Clarification on study scope</w:t>
      </w:r>
    </w:p>
    <w:p w14:paraId="52CF211F"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F3690B4" w14:textId="77777777" w:rsidR="006B58EE" w:rsidRDefault="00420D8D">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w:t>
      </w:r>
      <w:r>
        <w:rPr>
          <w:rFonts w:ascii="Arial" w:hAnsi="Arial" w:cs="Arial"/>
          <w:lang w:eastAsia="zh-CN"/>
        </w:rPr>
        <w:t>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B5A3F8E" w14:textId="77777777" w:rsidR="006B58EE" w:rsidRDefault="006B58EE">
      <w:pPr>
        <w:snapToGrid w:val="0"/>
        <w:spacing w:beforeLines="50" w:before="120" w:line="288" w:lineRule="auto"/>
        <w:rPr>
          <w:rFonts w:ascii="Arial" w:hAnsi="Arial" w:cs="Arial"/>
          <w:bCs/>
        </w:rPr>
      </w:pPr>
    </w:p>
    <w:p w14:paraId="7044EF4B"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1F9CFFBE" w14:textId="77777777" w:rsidR="006B58EE" w:rsidRDefault="00420D8D">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w:t>
      </w:r>
      <w:r>
        <w:rPr>
          <w:rFonts w:ascii="Arial" w:hAnsi="Arial" w:cs="Arial"/>
          <w:lang w:eastAsia="zh-CN"/>
        </w:rPr>
        <w:t>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rec</w:t>
      </w:r>
      <w:r>
        <w:rPr>
          <w:rFonts w:ascii="Arial" w:hAnsi="Arial" w:cs="Arial"/>
          <w:lang w:eastAsia="zh-CN"/>
        </w:rPr>
        <w:t xml:space="preserve">ommended in the normative work. </w:t>
      </w:r>
    </w:p>
    <w:p w14:paraId="650BDA49" w14:textId="77777777" w:rsidR="006B58EE" w:rsidRDefault="006B58EE">
      <w:pPr>
        <w:spacing w:beforeLines="50" w:before="120" w:afterLines="50" w:after="120" w:line="288" w:lineRule="auto"/>
        <w:rPr>
          <w:rFonts w:ascii="Arial" w:hAnsi="Arial" w:cs="Arial"/>
          <w:lang w:val="en-US" w:eastAsia="zh-CN"/>
        </w:rPr>
      </w:pPr>
    </w:p>
    <w:p w14:paraId="12C2208D" w14:textId="77777777" w:rsidR="006B58EE" w:rsidRDefault="00420D8D">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3C6788A1" w14:textId="77777777" w:rsidR="006B58EE" w:rsidRDefault="006B58EE">
      <w:pPr>
        <w:spacing w:beforeLines="50" w:before="120" w:afterLines="50" w:after="120" w:line="288" w:lineRule="auto"/>
        <w:rPr>
          <w:rFonts w:ascii="Arial" w:hAnsi="Arial" w:cs="Arial"/>
          <w:lang w:val="en-US" w:eastAsia="zh-CN"/>
        </w:rPr>
      </w:pPr>
    </w:p>
    <w:p w14:paraId="6AF1664C" w14:textId="77777777" w:rsidR="006B58EE" w:rsidRDefault="006B58EE">
      <w:pPr>
        <w:spacing w:beforeLines="50" w:before="120" w:afterLines="50" w:after="120" w:line="288" w:lineRule="auto"/>
        <w:rPr>
          <w:rFonts w:ascii="Arial" w:hAnsi="Arial" w:cs="Arial"/>
          <w:lang w:val="en-US" w:eastAsia="zh-CN"/>
        </w:rPr>
      </w:pPr>
    </w:p>
    <w:p w14:paraId="49EE5B55" w14:textId="77777777" w:rsidR="006B58EE" w:rsidRDefault="00420D8D">
      <w:pPr>
        <w:pStyle w:val="Heading2"/>
        <w:numPr>
          <w:ilvl w:val="0"/>
          <w:numId w:val="0"/>
        </w:numPr>
        <w:rPr>
          <w:sz w:val="28"/>
          <w:szCs w:val="28"/>
          <w:lang w:eastAsia="zh-CN"/>
        </w:rPr>
      </w:pPr>
      <w:r>
        <w:rPr>
          <w:sz w:val="28"/>
          <w:szCs w:val="28"/>
          <w:lang w:eastAsia="zh-CN"/>
        </w:rPr>
        <w:t>[Closed] 5.2 SRS enhancements for UL/DL+UL positioning</w:t>
      </w:r>
    </w:p>
    <w:p w14:paraId="5832B11B" w14:textId="77777777" w:rsidR="006B58EE" w:rsidRDefault="00420D8D">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2BC141DC" w14:textId="77777777" w:rsidR="006B58EE" w:rsidRDefault="006B58EE">
      <w:pPr>
        <w:rPr>
          <w:lang w:eastAsia="zh-CN"/>
        </w:rPr>
      </w:pPr>
    </w:p>
    <w:p w14:paraId="300861BA"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5.2.1 </w:t>
      </w:r>
      <w:r>
        <w:rPr>
          <w:rFonts w:ascii="Arial" w:hAnsi="Arial" w:cs="Arial"/>
          <w:sz w:val="24"/>
          <w:szCs w:val="24"/>
          <w:lang w:eastAsia="zh-CN"/>
        </w:rPr>
        <w:t>Summary of inputs</w:t>
      </w:r>
    </w:p>
    <w:p w14:paraId="4C99D704"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10 companies (HW/Hisilicon, vivo, Nokia/NSB, CATT, Intel, ZTE, xiaomi, CMCC, Qualcomm, Ericsson) discuss the enhancements on SRS for positioning to support UE mobility in RRC_INACTIVE </w:t>
      </w:r>
      <w:r>
        <w:rPr>
          <w:rFonts w:ascii="Arial" w:hAnsi="Arial" w:cs="Arial"/>
          <w:lang w:eastAsia="zh-CN"/>
        </w:rPr>
        <w:t>state, such that the UE does not need to frequently enter RRC_CONNECTED state to update the SRS (re)configurations and hence the power consumption is reduced.</w:t>
      </w:r>
    </w:p>
    <w:p w14:paraId="44DA8201"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 xml:space="preserve">[21/Ericsson], </w:t>
      </w:r>
      <w:r>
        <w:rPr>
          <w:rFonts w:ascii="Arial" w:eastAsiaTheme="minorEastAsia" w:hAnsi="Arial" w:cs="Arial"/>
          <w:sz w:val="20"/>
          <w:szCs w:val="20"/>
          <w:lang w:val="en-GB" w:eastAsia="zh-CN"/>
        </w:rPr>
        <w:t>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w:t>
      </w:r>
      <w:r>
        <w:rPr>
          <w:rFonts w:ascii="Arial" w:eastAsiaTheme="minorEastAsia" w:hAnsi="Arial" w:cs="Arial"/>
          <w:sz w:val="20"/>
          <w:szCs w:val="20"/>
          <w:lang w:val="en-GB" w:eastAsia="zh-CN"/>
        </w:rPr>
        <w:t>mode to update the SRS configuration when it moves to a new cell.</w:t>
      </w:r>
    </w:p>
    <w:p w14:paraId="0DBA3A21"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 xml:space="preserve">SRS </w:t>
      </w:r>
      <w:r>
        <w:rPr>
          <w:rFonts w:ascii="Arial" w:eastAsiaTheme="minorEastAsia" w:hAnsi="Arial" w:cs="Arial"/>
          <w:sz w:val="20"/>
          <w:szCs w:val="20"/>
          <w:lang w:eastAsia="zh-CN"/>
        </w:rPr>
        <w:t>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C54CEB1"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1C8A39D0" w14:textId="77777777" w:rsidR="006B58EE" w:rsidRDefault="006B58EE">
      <w:pPr>
        <w:snapToGrid w:val="0"/>
        <w:spacing w:beforeLines="50" w:before="120" w:line="288" w:lineRule="auto"/>
        <w:rPr>
          <w:rFonts w:ascii="Arial" w:hAnsi="Arial" w:cs="Arial"/>
          <w:b/>
          <w:bCs/>
          <w:i/>
          <w:iCs/>
          <w:u w:val="single"/>
          <w:lang w:eastAsia="zh-CN"/>
        </w:rPr>
      </w:pPr>
    </w:p>
    <w:p w14:paraId="7DD8AE69"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7CA7E7C7" w14:textId="77777777" w:rsidR="006B58EE" w:rsidRDefault="00420D8D">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w:t>
      </w:r>
      <w:r>
        <w:rPr>
          <w:rFonts w:ascii="Arial" w:hAnsi="Arial" w:cs="Arial"/>
          <w:bCs/>
        </w:rPr>
        <w:t>RRC_CONNECTED mode to update SRS configurations in RRC_INACTIVE state and the corresponding power consumption is harmful to meet the expected battery life. From the inputs, companies are interested in support of SRS enhancements for UL/DL+UL positioning. T</w:t>
      </w:r>
      <w:r>
        <w:rPr>
          <w:rFonts w:ascii="Arial" w:hAnsi="Arial" w:cs="Arial"/>
          <w:bCs/>
        </w:rPr>
        <w:t xml:space="preserve">herefore, </w:t>
      </w:r>
      <w:r>
        <w:rPr>
          <w:rFonts w:ascii="Arial" w:hAnsi="Arial" w:cs="Arial" w:hint="eastAsia"/>
          <w:bCs/>
          <w:lang w:eastAsia="zh-CN"/>
        </w:rPr>
        <w:t>t</w:t>
      </w:r>
      <w:r>
        <w:rPr>
          <w:rFonts w:ascii="Arial" w:hAnsi="Arial" w:cs="Arial"/>
          <w:bCs/>
        </w:rPr>
        <w:t>he following proposal is formulated:</w:t>
      </w:r>
    </w:p>
    <w:p w14:paraId="5073C463"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441F6FD"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w:t>
      </w:r>
      <w:r>
        <w:rPr>
          <w:rFonts w:ascii="Arial" w:hAnsi="Arial" w:cs="Arial"/>
          <w:sz w:val="20"/>
          <w:szCs w:val="20"/>
          <w:lang w:eastAsia="zh-CN"/>
        </w:rPr>
        <w:t xml:space="preserve"> to obtain SRS (re)configuration if validation criteria fails, including at least the following:</w:t>
      </w:r>
    </w:p>
    <w:p w14:paraId="71AD0666" w14:textId="77777777" w:rsidR="006B58EE" w:rsidRDefault="00420D8D">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5DB63A1"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SRS </w:t>
      </w:r>
      <w:r>
        <w:rPr>
          <w:rFonts w:ascii="Arial" w:eastAsiaTheme="minorEastAsia" w:hAnsi="Arial" w:cs="Arial"/>
          <w:sz w:val="20"/>
          <w:szCs w:val="20"/>
          <w:lang w:eastAsia="zh-CN"/>
        </w:rPr>
        <w:t>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C89D29C"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E616A35" w14:textId="77777777" w:rsidR="006B58EE" w:rsidRDefault="006B58EE">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03F512DD" w14:textId="77777777">
        <w:tc>
          <w:tcPr>
            <w:tcW w:w="2336" w:type="dxa"/>
          </w:tcPr>
          <w:p w14:paraId="2A3474A8"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96C1F2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03FCA32" w14:textId="77777777">
        <w:tc>
          <w:tcPr>
            <w:tcW w:w="2336" w:type="dxa"/>
          </w:tcPr>
          <w:p w14:paraId="6BE1520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E146A5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59FD22B2" w14:textId="77777777">
        <w:tc>
          <w:tcPr>
            <w:tcW w:w="2336" w:type="dxa"/>
          </w:tcPr>
          <w:p w14:paraId="1A3CA40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36E4FE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6B58EE" w14:paraId="4E173A51" w14:textId="77777777">
        <w:tc>
          <w:tcPr>
            <w:tcW w:w="2336" w:type="dxa"/>
          </w:tcPr>
          <w:p w14:paraId="5F28DA3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D48116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w:t>
            </w:r>
            <w:r>
              <w:rPr>
                <w:rFonts w:ascii="Calibri" w:hAnsi="Calibri" w:cs="Calibri"/>
                <w:sz w:val="22"/>
                <w:lang w:eastAsia="zh-CN"/>
              </w:rPr>
              <w:t xml:space="preserve"> For example:</w:t>
            </w:r>
          </w:p>
          <w:p w14:paraId="10D05059" w14:textId="77777777" w:rsidR="006B58EE" w:rsidRDefault="006B58EE">
            <w:pPr>
              <w:spacing w:before="0" w:line="240" w:lineRule="auto"/>
              <w:rPr>
                <w:rFonts w:ascii="Calibri" w:hAnsi="Calibri" w:cs="Calibri"/>
                <w:sz w:val="22"/>
                <w:lang w:eastAsia="zh-CN"/>
              </w:rPr>
            </w:pPr>
          </w:p>
          <w:p w14:paraId="22A71517" w14:textId="77777777" w:rsidR="006B58EE" w:rsidRDefault="00420D8D">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w:t>
            </w:r>
            <w:r>
              <w:rPr>
                <w:rFonts w:ascii="Arial" w:hAnsi="Arial" w:cs="Arial"/>
                <w:strike/>
                <w:color w:val="FF0000"/>
                <w:sz w:val="20"/>
                <w:szCs w:val="20"/>
                <w:lang w:eastAsia="zh-CN"/>
              </w:rPr>
              <w:t>tion criteria fails</w:t>
            </w:r>
            <w:r>
              <w:rPr>
                <w:rFonts w:ascii="Arial" w:hAnsi="Arial" w:cs="Arial"/>
                <w:sz w:val="20"/>
                <w:szCs w:val="20"/>
                <w:lang w:eastAsia="zh-CN"/>
              </w:rPr>
              <w:t>, including at least the following:</w:t>
            </w:r>
          </w:p>
          <w:p w14:paraId="7EE0D404" w14:textId="77777777" w:rsidR="006B58EE" w:rsidRDefault="00420D8D">
            <w:pPr>
              <w:pStyle w:val="ListParagraph"/>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232944B"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activation/request </w:t>
            </w:r>
            <w:r>
              <w:rPr>
                <w:rFonts w:ascii="Arial" w:eastAsiaTheme="minorEastAsia" w:hAnsi="Arial" w:cs="Arial"/>
                <w:sz w:val="20"/>
                <w:szCs w:val="20"/>
                <w:lang w:eastAsia="zh-CN"/>
              </w:rPr>
              <w:t>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396FB805"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Events of invalidity of SRS configuration to trigger the UE request procedure.</w:t>
            </w:r>
          </w:p>
          <w:p w14:paraId="0DF36931" w14:textId="77777777" w:rsidR="006B58EE" w:rsidRDefault="006B58EE">
            <w:pPr>
              <w:spacing w:before="0" w:line="240" w:lineRule="auto"/>
              <w:rPr>
                <w:rFonts w:ascii="Calibri" w:hAnsi="Calibri" w:cs="Calibri"/>
                <w:sz w:val="22"/>
                <w:lang w:val="en-US" w:eastAsia="zh-CN"/>
              </w:rPr>
            </w:pPr>
          </w:p>
        </w:tc>
      </w:tr>
      <w:tr w:rsidR="006B58EE" w14:paraId="52CFA03B" w14:textId="77777777">
        <w:tc>
          <w:tcPr>
            <w:tcW w:w="2336" w:type="dxa"/>
          </w:tcPr>
          <w:p w14:paraId="6C251422" w14:textId="77777777" w:rsidR="006B58EE" w:rsidRDefault="00420D8D">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65824CF8" w14:textId="77777777" w:rsidR="006B58EE" w:rsidRDefault="00420D8D">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6B58EE" w14:paraId="3C5C5415" w14:textId="77777777">
        <w:tc>
          <w:tcPr>
            <w:tcW w:w="2336" w:type="dxa"/>
          </w:tcPr>
          <w:p w14:paraId="0242E4FC"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5B573A16" w14:textId="77777777" w:rsidR="006B58EE" w:rsidRDefault="00420D8D">
            <w:pPr>
              <w:rPr>
                <w:rFonts w:ascii="Calibri" w:hAnsi="Calibri" w:cs="Calibri"/>
                <w:sz w:val="22"/>
                <w:lang w:eastAsia="zh-CN"/>
              </w:rPr>
            </w:pPr>
            <w:r>
              <w:rPr>
                <w:rFonts w:ascii="Calibri" w:hAnsi="Calibri" w:cs="Calibri"/>
                <w:sz w:val="22"/>
                <w:lang w:eastAsia="zh-CN"/>
              </w:rPr>
              <w:t>Support. We s</w:t>
            </w:r>
            <w:r>
              <w:rPr>
                <w:rFonts w:ascii="Calibri" w:hAnsi="Calibri" w:cs="Calibri"/>
                <w:sz w:val="22"/>
                <w:lang w:eastAsia="zh-CN"/>
              </w:rPr>
              <w:t xml:space="preserve">uggest to keep </w:t>
            </w:r>
            <w:r>
              <w:rPr>
                <w:rFonts w:ascii="Arial" w:hAnsi="Arial" w:cs="Arial"/>
                <w:lang w:eastAsia="zh-CN"/>
              </w:rPr>
              <w:t>RRC_IDLE state since it is in the SID objective</w:t>
            </w:r>
          </w:p>
        </w:tc>
      </w:tr>
      <w:tr w:rsidR="006B58EE" w14:paraId="1695EEF5" w14:textId="77777777">
        <w:tc>
          <w:tcPr>
            <w:tcW w:w="2336" w:type="dxa"/>
          </w:tcPr>
          <w:p w14:paraId="3D127E4C" w14:textId="77777777" w:rsidR="006B58EE" w:rsidRDefault="00420D8D">
            <w:pPr>
              <w:rPr>
                <w:rFonts w:ascii="Calibri" w:hAnsi="Calibri" w:cs="Calibri"/>
                <w:sz w:val="22"/>
                <w:lang w:eastAsia="zh-CN"/>
              </w:rPr>
            </w:pPr>
            <w:r>
              <w:rPr>
                <w:rFonts w:ascii="Calibri" w:hAnsi="Calibri" w:cs="Calibri"/>
                <w:sz w:val="22"/>
                <w:lang w:eastAsia="zh-CN"/>
              </w:rPr>
              <w:t>Nokia/NSB</w:t>
            </w:r>
          </w:p>
        </w:tc>
        <w:tc>
          <w:tcPr>
            <w:tcW w:w="7626" w:type="dxa"/>
          </w:tcPr>
          <w:p w14:paraId="09840D3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are generally fine, but we have one question about the intention of this proposal. To avoid the re-configuration of SRS, does this study include whether to allow the Rel-18 UE to </w:t>
            </w:r>
            <w:r>
              <w:rPr>
                <w:rFonts w:ascii="Calibri" w:hAnsi="Calibri" w:cs="Calibri"/>
                <w:sz w:val="22"/>
                <w:lang w:eastAsia="zh-CN"/>
              </w:rPr>
              <w:t>still use the configured SRS resource even if it is not valid?</w:t>
            </w:r>
          </w:p>
          <w:p w14:paraId="29FAD3A3" w14:textId="77777777" w:rsidR="006B58EE" w:rsidRDefault="00420D8D">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6B58EE" w14:paraId="6E33944E" w14:textId="77777777">
        <w:tc>
          <w:tcPr>
            <w:tcW w:w="2336" w:type="dxa"/>
          </w:tcPr>
          <w:p w14:paraId="10FCDF36" w14:textId="77777777" w:rsidR="006B58EE" w:rsidRDefault="00420D8D">
            <w:pPr>
              <w:rPr>
                <w:rFonts w:ascii="Calibri" w:hAnsi="Calibri" w:cs="Calibri"/>
                <w:sz w:val="22"/>
                <w:lang w:eastAsia="zh-CN"/>
              </w:rPr>
            </w:pPr>
            <w:r>
              <w:rPr>
                <w:rFonts w:ascii="Calibri" w:hAnsi="Calibri" w:cs="Calibri"/>
                <w:sz w:val="22"/>
                <w:lang w:eastAsia="zh-CN"/>
              </w:rPr>
              <w:t>CATT</w:t>
            </w:r>
          </w:p>
        </w:tc>
        <w:tc>
          <w:tcPr>
            <w:tcW w:w="7626" w:type="dxa"/>
          </w:tcPr>
          <w:p w14:paraId="500BC28E" w14:textId="77777777" w:rsidR="006B58EE" w:rsidRDefault="00420D8D">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w:t>
            </w:r>
            <w:r>
              <w:rPr>
                <w:rFonts w:ascii="Arial" w:hAnsi="Arial" w:cs="Arial"/>
                <w:lang w:eastAsia="zh-CN"/>
              </w:rPr>
              <w:t>e should be kept since it is in the SID objective</w:t>
            </w:r>
          </w:p>
        </w:tc>
      </w:tr>
      <w:tr w:rsidR="006B58EE" w14:paraId="4C248956" w14:textId="77777777">
        <w:tc>
          <w:tcPr>
            <w:tcW w:w="2336" w:type="dxa"/>
          </w:tcPr>
          <w:p w14:paraId="4BCD628E"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14AC2EC"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B58EE" w14:paraId="52B44E96" w14:textId="77777777">
        <w:tc>
          <w:tcPr>
            <w:tcW w:w="2336" w:type="dxa"/>
          </w:tcPr>
          <w:p w14:paraId="30B58B86"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FB66102"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B58EE" w14:paraId="2287BCA9" w14:textId="77777777">
        <w:tc>
          <w:tcPr>
            <w:tcW w:w="2336" w:type="dxa"/>
          </w:tcPr>
          <w:p w14:paraId="6A37A78E" w14:textId="77777777" w:rsidR="006B58EE" w:rsidRDefault="00420D8D">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423F555" w14:textId="77777777" w:rsidR="006B58EE" w:rsidRDefault="00420D8D">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6B58EE" w14:paraId="77F96628" w14:textId="77777777">
        <w:tc>
          <w:tcPr>
            <w:tcW w:w="2336" w:type="dxa"/>
          </w:tcPr>
          <w:p w14:paraId="4C5D5FC2"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52F7071"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6B58EE" w14:paraId="2FE4655D" w14:textId="77777777">
        <w:tc>
          <w:tcPr>
            <w:tcW w:w="2336" w:type="dxa"/>
          </w:tcPr>
          <w:p w14:paraId="35D0F4D5"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2C4D633A" w14:textId="77777777" w:rsidR="006B58EE" w:rsidRDefault="00420D8D">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6B58EE" w14:paraId="61996FE5" w14:textId="77777777">
        <w:tc>
          <w:tcPr>
            <w:tcW w:w="2336" w:type="dxa"/>
          </w:tcPr>
          <w:p w14:paraId="68116A96"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F32F978"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56669568" w14:textId="77777777" w:rsidR="006B58EE" w:rsidRDefault="006B58EE">
      <w:pPr>
        <w:snapToGrid w:val="0"/>
        <w:spacing w:beforeLines="50" w:before="120" w:line="288" w:lineRule="auto"/>
        <w:rPr>
          <w:rFonts w:ascii="Arial" w:hAnsi="Arial" w:cs="Arial"/>
          <w:lang w:eastAsia="zh-CN"/>
        </w:rPr>
      </w:pPr>
    </w:p>
    <w:p w14:paraId="387EA23B" w14:textId="77777777" w:rsidR="006B58EE" w:rsidRDefault="006B58EE">
      <w:pPr>
        <w:snapToGrid w:val="0"/>
        <w:spacing w:beforeLines="50" w:before="120" w:line="288" w:lineRule="auto"/>
        <w:rPr>
          <w:rFonts w:ascii="Arial" w:hAnsi="Arial" w:cs="Arial"/>
          <w:lang w:eastAsia="zh-CN"/>
        </w:rPr>
      </w:pPr>
    </w:p>
    <w:p w14:paraId="6D22770A"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5.2.3 Round 2 </w:t>
      </w:r>
      <w:r>
        <w:rPr>
          <w:rFonts w:ascii="Arial" w:hAnsi="Arial" w:cs="Arial"/>
          <w:sz w:val="24"/>
          <w:szCs w:val="24"/>
          <w:lang w:eastAsia="zh-CN"/>
        </w:rPr>
        <w:t>discussion</w:t>
      </w:r>
    </w:p>
    <w:p w14:paraId="5E3DB105" w14:textId="77777777" w:rsidR="006B58EE" w:rsidRDefault="00420D8D">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7FBCE65A" w14:textId="77777777" w:rsidR="006B58EE" w:rsidRDefault="00420D8D">
      <w:pPr>
        <w:pStyle w:val="ListParagraph"/>
        <w:numPr>
          <w:ilvl w:val="0"/>
          <w:numId w:val="115"/>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0CDE0D39" w14:textId="77777777" w:rsidR="006B58EE" w:rsidRDefault="00420D8D">
      <w:pPr>
        <w:pStyle w:val="ListParagraph"/>
        <w:numPr>
          <w:ilvl w:val="0"/>
          <w:numId w:val="115"/>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w:t>
      </w:r>
      <w:r>
        <w:rPr>
          <w:rFonts w:ascii="Arial" w:eastAsiaTheme="minorEastAsia" w:hAnsi="Arial" w:cs="Arial"/>
          <w:sz w:val="20"/>
          <w:szCs w:val="20"/>
          <w:lang w:eastAsia="zh-CN"/>
        </w:rPr>
        <w:t xml:space="preserve"> on whether RRC_IDLE should be kept or removed from the main sentence. An FFS bullet is added accordingly.</w:t>
      </w:r>
    </w:p>
    <w:p w14:paraId="3DAE075E" w14:textId="77777777" w:rsidR="006B58EE" w:rsidRDefault="00420D8D">
      <w:pPr>
        <w:pStyle w:val="ListParagraph"/>
        <w:numPr>
          <w:ilvl w:val="0"/>
          <w:numId w:val="115"/>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585D7BCF" w14:textId="77777777" w:rsidR="006B58EE" w:rsidRDefault="00420D8D">
      <w:pPr>
        <w:pStyle w:val="ListParagraph"/>
        <w:numPr>
          <w:ilvl w:val="1"/>
          <w:numId w:val="115"/>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w:t>
      </w:r>
      <w:r>
        <w:rPr>
          <w:rFonts w:ascii="Arial" w:eastAsiaTheme="minorEastAsia" w:hAnsi="Arial" w:cs="Arial"/>
          <w:sz w:val="20"/>
          <w:szCs w:val="20"/>
          <w:lang w:eastAsia="zh-CN"/>
        </w:rPr>
        <w:t>SRS (re)configuration is applied for simplicity. From the submitted contributions in this meeting, at least three companies (e.g., HW/Hisilicon, CMCC, Qualcomm) additionally provide results of SRS (re)configuration is obtained via RA-SDT procedure every po</w:t>
      </w:r>
      <w:r>
        <w:rPr>
          <w:rFonts w:ascii="Arial" w:eastAsiaTheme="minorEastAsia" w:hAnsi="Arial" w:cs="Arial"/>
          <w:sz w:val="20"/>
          <w:szCs w:val="20"/>
          <w:lang w:eastAsia="zh-CN"/>
        </w:rPr>
        <w:t>wer cycle and initial results show that the power consumption significantly increases. Details please refer to the summary of results in Section 4.2.1. In addition, the related issue is also covered by the proposed intermediate conclusion 4.2-2 (I), to enc</w:t>
      </w:r>
      <w:r>
        <w:rPr>
          <w:rFonts w:ascii="Arial" w:eastAsiaTheme="minorEastAsia" w:hAnsi="Arial" w:cs="Arial"/>
          <w:sz w:val="20"/>
          <w:szCs w:val="20"/>
          <w:lang w:eastAsia="zh-CN"/>
        </w:rPr>
        <w:t xml:space="preserve">ourage interested companies </w:t>
      </w:r>
      <w:r>
        <w:rPr>
          <w:rFonts w:ascii="Arial" w:eastAsiaTheme="minorEastAsia" w:hAnsi="Arial" w:cs="Arial"/>
          <w:sz w:val="20"/>
          <w:szCs w:val="20"/>
          <w:lang w:eastAsia="zh-CN"/>
        </w:rPr>
        <w:lastRenderedPageBreak/>
        <w:t xml:space="preserve">provide additional evaluations in the next meeting. The wording in the main sentence is revised, please check if it addressed your concern. </w:t>
      </w:r>
    </w:p>
    <w:p w14:paraId="1563AC2A" w14:textId="77777777" w:rsidR="006B58EE" w:rsidRDefault="00420D8D">
      <w:pPr>
        <w:pStyle w:val="ListParagraph"/>
        <w:numPr>
          <w:ilvl w:val="0"/>
          <w:numId w:val="115"/>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w:t>
      </w:r>
      <w:r>
        <w:rPr>
          <w:rFonts w:ascii="Arial" w:eastAsiaTheme="minorEastAsia" w:hAnsi="Arial" w:cs="Arial"/>
          <w:sz w:val="20"/>
          <w:szCs w:val="20"/>
          <w:lang w:eastAsia="zh-CN"/>
        </w:rPr>
        <w:t xml:space="preserve">still use the configured SRS resource even if it is not valid anymore. </w:t>
      </w:r>
    </w:p>
    <w:p w14:paraId="2BD07351" w14:textId="77777777" w:rsidR="006B58EE" w:rsidRDefault="00420D8D">
      <w:pPr>
        <w:pStyle w:val="ListParagraph"/>
        <w:numPr>
          <w:ilvl w:val="1"/>
          <w:numId w:val="115"/>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 in my views, it shouldn’t be the case. Once the SRS configuration is not valid, reconfiguration should be performed. The intention is to st</w:t>
      </w:r>
      <w:r>
        <w:rPr>
          <w:rFonts w:ascii="Arial" w:eastAsiaTheme="minorEastAsia" w:hAnsi="Arial" w:cs="Arial"/>
          <w:sz w:val="20"/>
          <w:szCs w:val="20"/>
          <w:lang w:eastAsia="zh-CN"/>
        </w:rPr>
        <w:t xml:space="preserve">udy potential enhancements to avoid frequent SRS (re)configuration to save power, and also potential optimizations on procedures / </w:t>
      </w:r>
      <w:r>
        <w:rPr>
          <w:rFonts w:ascii="Arial" w:eastAsiaTheme="minorEastAsia" w:hAnsi="Arial" w:cs="Arial"/>
          <w:sz w:val="20"/>
          <w:szCs w:val="20"/>
          <w:lang w:eastAsia="zh-CN"/>
        </w:rPr>
        <w:pgNum/>
      </w:r>
      <w:r>
        <w:rPr>
          <w:rFonts w:ascii="Arial" w:eastAsiaTheme="minorEastAsia" w:hAnsi="Arial" w:cs="Arial"/>
          <w:sz w:val="20"/>
          <w:szCs w:val="20"/>
          <w:lang w:eastAsia="zh-CN"/>
        </w:rPr>
        <w:t>ignaling to request and/or activate SRS resources so that UE (re)entering RRC_CONNECTED state to obtain valid SRS configurat</w:t>
      </w:r>
      <w:r>
        <w:rPr>
          <w:rFonts w:ascii="Arial" w:eastAsiaTheme="minorEastAsia" w:hAnsi="Arial" w:cs="Arial"/>
          <w:sz w:val="20"/>
          <w:szCs w:val="20"/>
          <w:lang w:eastAsia="zh-CN"/>
        </w:rPr>
        <w:t>ions may be avoided. Anyways, the study is not limited to the listed bullets, please feel free to provide your views if I didn’t answer your question properly.</w:t>
      </w:r>
    </w:p>
    <w:p w14:paraId="76E4BCC5"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402AC34F" w14:textId="77777777" w:rsidR="006B58EE" w:rsidRDefault="006B58EE">
      <w:pPr>
        <w:snapToGrid w:val="0"/>
        <w:spacing w:beforeLines="50" w:before="120" w:line="288" w:lineRule="auto"/>
        <w:rPr>
          <w:rFonts w:ascii="Arial" w:hAnsi="Arial" w:cs="Arial"/>
          <w:lang w:val="en-US" w:eastAsia="zh-CN"/>
        </w:rPr>
      </w:pPr>
    </w:p>
    <w:p w14:paraId="43937D59"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0C3C9C65"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0C489919" w14:textId="77777777" w:rsidR="006B58EE" w:rsidRDefault="00420D8D">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582615B8"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w:t>
      </w:r>
      <w:r>
        <w:rPr>
          <w:rFonts w:ascii="Arial" w:eastAsiaTheme="minorEastAsia" w:hAnsi="Arial" w:cs="Arial"/>
          <w:sz w:val="20"/>
          <w:szCs w:val="20"/>
          <w:lang w:eastAsia="zh-CN"/>
        </w:rPr>
        <w:t>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481C122E"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7F23C7C"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14:paraId="23074FB8"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5B913C4B" w14:textId="77777777">
        <w:tc>
          <w:tcPr>
            <w:tcW w:w="2336" w:type="dxa"/>
          </w:tcPr>
          <w:p w14:paraId="6A8A0442"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4BD23D94"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F5177AD" w14:textId="77777777">
        <w:tc>
          <w:tcPr>
            <w:tcW w:w="2336" w:type="dxa"/>
          </w:tcPr>
          <w:p w14:paraId="6DC2E7C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943AC8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643E265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About the evaluation assumption companies used, we wonder why a gNB operates in such a way to artificially increase the power consumption, with the target of trying to save power? This is more like an inproper</w:t>
            </w:r>
            <w:r>
              <w:rPr>
                <w:rFonts w:ascii="Calibri" w:hAnsi="Calibri" w:cs="Calibri"/>
                <w:sz w:val="22"/>
                <w:lang w:eastAsia="zh-CN"/>
              </w:rPr>
              <w:t xml:space="preserve"> configuration that results in high power consumption, and it can be avoided by proper operation from the gNB. </w:t>
            </w:r>
          </w:p>
        </w:tc>
      </w:tr>
      <w:tr w:rsidR="006B58EE" w14:paraId="0F87367F" w14:textId="77777777">
        <w:tc>
          <w:tcPr>
            <w:tcW w:w="2336" w:type="dxa"/>
          </w:tcPr>
          <w:p w14:paraId="3368F7C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CF71FA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 To Samsung: a UE may be moving and the validity criteria are not in the “proper operaton of the gNB”. If the RSRP changes, what ca</w:t>
            </w:r>
            <w:r>
              <w:rPr>
                <w:rFonts w:ascii="Calibri" w:hAnsi="Calibri" w:cs="Calibri"/>
                <w:sz w:val="22"/>
                <w:lang w:eastAsia="zh-CN"/>
              </w:rPr>
              <w:t xml:space="preserve">n the gNB do? The UE, in the current specification has to stop transmitting the urrent SRS configuration and start from the beginning the process. </w:t>
            </w:r>
          </w:p>
        </w:tc>
      </w:tr>
      <w:tr w:rsidR="006B58EE" w14:paraId="13B5454C" w14:textId="77777777">
        <w:tc>
          <w:tcPr>
            <w:tcW w:w="2336" w:type="dxa"/>
          </w:tcPr>
          <w:p w14:paraId="51426946"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BCD72AD" w14:textId="77777777" w:rsidR="006B58EE" w:rsidRDefault="00420D8D">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6B58EE" w14:paraId="0F57AA95" w14:textId="77777777">
        <w:tc>
          <w:tcPr>
            <w:tcW w:w="2336" w:type="dxa"/>
          </w:tcPr>
          <w:p w14:paraId="2C301E3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E</w:t>
            </w:r>
            <w:r>
              <w:rPr>
                <w:rFonts w:ascii="Calibri" w:hAnsi="Calibri" w:cs="Calibri"/>
                <w:sz w:val="22"/>
                <w:lang w:eastAsia="zh-CN"/>
              </w:rPr>
              <w:t>ricsson</w:t>
            </w:r>
          </w:p>
        </w:tc>
        <w:tc>
          <w:tcPr>
            <w:tcW w:w="7626" w:type="dxa"/>
          </w:tcPr>
          <w:p w14:paraId="4D0336B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 with the proposal to study, but we see many aspects that need to be considered regarding the enhancements.   We would   like to include interference issues and TA adjustment, consideration to UL overhead/capacity implied by pre-configuration and</w:t>
            </w:r>
            <w:r>
              <w:rPr>
                <w:rFonts w:ascii="Calibri" w:hAnsi="Calibri" w:cs="Calibri"/>
                <w:sz w:val="22"/>
                <w:lang w:eastAsia="zh-CN"/>
              </w:rPr>
              <w:t xml:space="preserve"> multiple cells, LMF complexity increase (e.g. managing the list of listening TRPs when the UE moves between cells) to the list of FFS. </w:t>
            </w:r>
          </w:p>
        </w:tc>
      </w:tr>
      <w:tr w:rsidR="006B58EE" w14:paraId="239AB9B9" w14:textId="77777777">
        <w:tc>
          <w:tcPr>
            <w:tcW w:w="2336" w:type="dxa"/>
          </w:tcPr>
          <w:p w14:paraId="3137D944"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4696D5F4" w14:textId="77777777" w:rsidR="006B58EE" w:rsidRDefault="00420D8D">
            <w:pPr>
              <w:rPr>
                <w:rFonts w:ascii="Calibri" w:hAnsi="Calibri" w:cs="Calibri"/>
                <w:sz w:val="22"/>
                <w:lang w:eastAsia="zh-CN"/>
              </w:rPr>
            </w:pPr>
            <w:r>
              <w:rPr>
                <w:rFonts w:ascii="Calibri" w:hAnsi="Calibri" w:cs="Calibri"/>
                <w:sz w:val="22"/>
                <w:lang w:eastAsia="zh-CN"/>
              </w:rPr>
              <w:t>Support</w:t>
            </w:r>
          </w:p>
        </w:tc>
      </w:tr>
      <w:tr w:rsidR="006B58EE" w14:paraId="63E60CF3" w14:textId="77777777">
        <w:tc>
          <w:tcPr>
            <w:tcW w:w="2336" w:type="dxa"/>
          </w:tcPr>
          <w:p w14:paraId="01D3BE03" w14:textId="77777777" w:rsidR="006B58EE" w:rsidRDefault="00420D8D">
            <w:pPr>
              <w:rPr>
                <w:rFonts w:ascii="Calibri" w:hAnsi="Calibri" w:cs="Calibri"/>
                <w:sz w:val="22"/>
                <w:lang w:eastAsia="zh-CN"/>
              </w:rPr>
            </w:pPr>
            <w:r>
              <w:rPr>
                <w:rFonts w:ascii="Calibri" w:hAnsi="Calibri" w:cs="Calibri"/>
                <w:sz w:val="22"/>
                <w:lang w:eastAsia="zh-CN"/>
              </w:rPr>
              <w:t>InterDigital</w:t>
            </w:r>
          </w:p>
        </w:tc>
        <w:tc>
          <w:tcPr>
            <w:tcW w:w="7626" w:type="dxa"/>
          </w:tcPr>
          <w:p w14:paraId="332D175D" w14:textId="77777777" w:rsidR="006B58EE" w:rsidRDefault="00420D8D">
            <w:pPr>
              <w:rPr>
                <w:rFonts w:ascii="Calibri" w:hAnsi="Calibri" w:cs="Calibri"/>
                <w:sz w:val="22"/>
                <w:lang w:eastAsia="zh-CN"/>
              </w:rPr>
            </w:pPr>
            <w:r>
              <w:rPr>
                <w:rFonts w:ascii="Calibri" w:hAnsi="Calibri" w:cs="Calibri"/>
                <w:sz w:val="22"/>
                <w:lang w:eastAsia="zh-CN"/>
              </w:rPr>
              <w:t>We support the proposal</w:t>
            </w:r>
          </w:p>
        </w:tc>
      </w:tr>
      <w:tr w:rsidR="006B58EE" w14:paraId="7266EF15" w14:textId="77777777">
        <w:tc>
          <w:tcPr>
            <w:tcW w:w="2336" w:type="dxa"/>
          </w:tcPr>
          <w:p w14:paraId="0B8B9FAC" w14:textId="77777777" w:rsidR="006B58EE" w:rsidRDefault="00420D8D">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0679315A" w14:textId="77777777" w:rsidR="006B58EE" w:rsidRDefault="00420D8D">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6B58EE" w14:paraId="57396728" w14:textId="77777777">
        <w:tc>
          <w:tcPr>
            <w:tcW w:w="2336" w:type="dxa"/>
          </w:tcPr>
          <w:p w14:paraId="71EEEAF7"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75B90D1F" w14:textId="77777777" w:rsidR="006B58EE" w:rsidRDefault="00420D8D">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6B58EE" w14:paraId="3908CD56" w14:textId="77777777">
        <w:tc>
          <w:tcPr>
            <w:tcW w:w="2336" w:type="dxa"/>
          </w:tcPr>
          <w:p w14:paraId="50373DFA"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2516E7E"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3114B095" w14:textId="77777777">
        <w:tc>
          <w:tcPr>
            <w:tcW w:w="2336" w:type="dxa"/>
          </w:tcPr>
          <w:p w14:paraId="21BA35EF"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7FB3D58E" w14:textId="77777777" w:rsidR="006B58EE" w:rsidRDefault="00420D8D">
            <w:pPr>
              <w:rPr>
                <w:rFonts w:ascii="Calibri" w:hAnsi="Calibri" w:cs="Calibri"/>
                <w:sz w:val="22"/>
              </w:rPr>
            </w:pPr>
            <w:r>
              <w:rPr>
                <w:rFonts w:ascii="Calibri" w:hAnsi="Calibri" w:cs="Calibri"/>
                <w:sz w:val="22"/>
              </w:rPr>
              <w:t>Support</w:t>
            </w:r>
          </w:p>
        </w:tc>
      </w:tr>
      <w:tr w:rsidR="006B58EE" w14:paraId="4B375687" w14:textId="77777777">
        <w:tc>
          <w:tcPr>
            <w:tcW w:w="2336" w:type="dxa"/>
          </w:tcPr>
          <w:p w14:paraId="01C711AF"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CFE19F9"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6B58EE" w14:paraId="7032F360" w14:textId="77777777">
        <w:tc>
          <w:tcPr>
            <w:tcW w:w="2336" w:type="dxa"/>
          </w:tcPr>
          <w:p w14:paraId="24FF4732"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705B0DF2"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K wit the proposal.</w:t>
            </w:r>
          </w:p>
        </w:tc>
      </w:tr>
      <w:tr w:rsidR="006B58EE" w14:paraId="5C629D3A" w14:textId="77777777">
        <w:tc>
          <w:tcPr>
            <w:tcW w:w="2336" w:type="dxa"/>
          </w:tcPr>
          <w:p w14:paraId="6DAF8A75" w14:textId="77777777" w:rsidR="006B58EE" w:rsidRDefault="00420D8D">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25F8998" w14:textId="77777777" w:rsidR="006B58EE" w:rsidRDefault="00420D8D">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 xml:space="preserve">Ericsson To me, some of the points such as TA adjustment and LMF complexity increase seems have nothing to do with RAN1, but anyways it is said “include </w:t>
            </w:r>
            <w:r>
              <w:rPr>
                <w:rFonts w:ascii="Calibri" w:hAnsi="Calibri" w:cs="Calibri"/>
                <w:color w:val="0070C0"/>
                <w:sz w:val="22"/>
                <w:lang w:eastAsia="zh-CN"/>
              </w:rPr>
              <w:t>at least following” in the main bullet and nothing is precluded.</w:t>
            </w:r>
          </w:p>
          <w:p w14:paraId="262E2CAA" w14:textId="77777777" w:rsidR="006B58EE" w:rsidRDefault="006B58EE">
            <w:pPr>
              <w:spacing w:before="0" w:line="240" w:lineRule="auto"/>
              <w:rPr>
                <w:rFonts w:ascii="Calibri" w:hAnsi="Calibri" w:cs="Calibri"/>
                <w:sz w:val="22"/>
                <w:lang w:eastAsia="zh-CN"/>
              </w:rPr>
            </w:pPr>
          </w:p>
          <w:p w14:paraId="54744230" w14:textId="77777777" w:rsidR="006B58EE" w:rsidRDefault="00420D8D">
            <w:pPr>
              <w:spacing w:before="0" w:line="240" w:lineRule="auto"/>
              <w:rPr>
                <w:rFonts w:ascii="Calibri" w:hAnsi="Calibri" w:cs="Calibri"/>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0B1C0069"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4C486EDF" w14:textId="77777777" w:rsidR="006B58EE" w:rsidRDefault="00420D8D">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w:t>
            </w:r>
            <w:r>
              <w:rPr>
                <w:rFonts w:ascii="Arial" w:hAnsi="Arial" w:cs="Arial"/>
                <w:sz w:val="20"/>
                <w:szCs w:val="20"/>
                <w:lang w:eastAsia="zh-CN"/>
              </w:rPr>
              <w:t xml:space="preserve"> in RRC_INACTIVE, study the potential benefits and performance gains of enhancements on SRS for positioning in order to avoid frequent SRS (re)configuration, including at least the following:</w:t>
            </w:r>
          </w:p>
          <w:p w14:paraId="11D239BB"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 SRS for positioning. FFS details, e.g</w:t>
            </w:r>
            <w:r>
              <w:rPr>
                <w:rFonts w:ascii="Arial" w:eastAsiaTheme="minorEastAsia" w:hAnsi="Arial" w:cs="Arial"/>
                <w:sz w:val="20"/>
                <w:szCs w:val="20"/>
                <w:lang w:eastAsia="zh-CN"/>
              </w:rPr>
              <w:t xml:space="preserve">., signaling and procedure, whether/how it is applicable to an area across multiple cells, </w:t>
            </w:r>
            <w:r>
              <w:rPr>
                <w:rFonts w:ascii="Arial" w:eastAsiaTheme="minorEastAsia" w:hAnsi="Arial" w:cs="Arial"/>
                <w:color w:val="00B050"/>
                <w:sz w:val="20"/>
                <w:szCs w:val="20"/>
                <w:lang w:eastAsia="zh-CN"/>
              </w:rPr>
              <w:t>consideration of UL overhead/capacity implied by (pre-)configuration and multiple cells, etc</w:t>
            </w:r>
            <w:r>
              <w:rPr>
                <w:rFonts w:ascii="Arial" w:eastAsiaTheme="minorEastAsia" w:hAnsi="Arial" w:cs="Arial"/>
                <w:sz w:val="20"/>
                <w:szCs w:val="20"/>
                <w:lang w:eastAsia="zh-CN"/>
              </w:rPr>
              <w:t>;</w:t>
            </w:r>
          </w:p>
          <w:p w14:paraId="48FD70CF"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SRS for positioning activation/request procedure(s), e.g., NW </w:t>
            </w:r>
            <w:r>
              <w:rPr>
                <w:rFonts w:ascii="Arial" w:eastAsiaTheme="minorEastAsia" w:hAnsi="Arial" w:cs="Arial"/>
                <w:sz w:val="20"/>
                <w:szCs w:val="20"/>
                <w:lang w:eastAsia="zh-CN"/>
              </w:rPr>
              <w:t>activation of SRS via paging, UE request to obtain/update SRS via RACH-based procedure;</w:t>
            </w:r>
          </w:p>
          <w:p w14:paraId="3DDD7FAE"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577FED0"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7777224" w14:textId="77777777" w:rsidR="006B58EE" w:rsidRDefault="006B58EE">
            <w:pPr>
              <w:rPr>
                <w:rFonts w:ascii="Calibri" w:eastAsia="MS Mincho" w:hAnsi="Calibri" w:cs="Calibri"/>
                <w:sz w:val="22"/>
                <w:lang w:eastAsia="ja-JP"/>
              </w:rPr>
            </w:pPr>
          </w:p>
        </w:tc>
      </w:tr>
      <w:tr w:rsidR="006B58EE" w14:paraId="7342408E" w14:textId="77777777">
        <w:tc>
          <w:tcPr>
            <w:tcW w:w="2336" w:type="dxa"/>
          </w:tcPr>
          <w:p w14:paraId="4E36A538"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216D2572" w14:textId="77777777" w:rsidR="006B58EE" w:rsidRDefault="00420D8D">
            <w:pPr>
              <w:rPr>
                <w:rFonts w:ascii="Calibri" w:hAnsi="Calibri" w:cs="Calibri"/>
                <w:color w:val="0070C0"/>
                <w:sz w:val="22"/>
                <w:lang w:eastAsia="zh-CN"/>
              </w:rPr>
            </w:pPr>
            <w:r>
              <w:rPr>
                <w:rFonts w:ascii="Arial" w:hAnsi="Arial" w:cs="Arial"/>
                <w:highlight w:val="green"/>
                <w:lang w:val="en-US" w:eastAsia="zh-CN"/>
              </w:rPr>
              <w:t>Consensus has been reach</w:t>
            </w:r>
            <w:r>
              <w:rPr>
                <w:rFonts w:ascii="Arial" w:hAnsi="Arial" w:cs="Arial"/>
                <w:highlight w:val="green"/>
                <w:lang w:val="en-US" w:eastAsia="zh-CN"/>
              </w:rPr>
              <w:t>ed during Thursday GTW online.</w:t>
            </w:r>
            <w:r>
              <w:rPr>
                <w:rFonts w:ascii="Arial" w:hAnsi="Arial" w:cs="Arial"/>
                <w:lang w:val="en-US" w:eastAsia="zh-CN"/>
              </w:rPr>
              <w:t xml:space="preserve"> Let’s close this issue.</w:t>
            </w:r>
          </w:p>
        </w:tc>
      </w:tr>
    </w:tbl>
    <w:p w14:paraId="4FB385FD" w14:textId="77777777" w:rsidR="006B58EE" w:rsidRDefault="006B58EE">
      <w:pPr>
        <w:snapToGrid w:val="0"/>
        <w:spacing w:beforeLines="50" w:before="120" w:line="288" w:lineRule="auto"/>
        <w:rPr>
          <w:rFonts w:ascii="Arial" w:hAnsi="Arial" w:cs="Arial"/>
          <w:lang w:eastAsia="zh-CN"/>
        </w:rPr>
      </w:pPr>
    </w:p>
    <w:p w14:paraId="3528253C" w14:textId="77777777" w:rsidR="006B58EE" w:rsidRDefault="006B58EE">
      <w:pPr>
        <w:snapToGrid w:val="0"/>
        <w:spacing w:beforeLines="50" w:before="120" w:line="288" w:lineRule="auto"/>
        <w:rPr>
          <w:rFonts w:ascii="Arial" w:hAnsi="Arial" w:cs="Arial"/>
          <w:lang w:eastAsia="zh-CN"/>
        </w:rPr>
      </w:pPr>
    </w:p>
    <w:p w14:paraId="60293EF8" w14:textId="77777777" w:rsidR="006B58EE" w:rsidRDefault="00420D8D">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29619792"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20008FF6"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12 companies (HW/Hisilicon, Quectel, vivo, CATT, Intel, Sony, ZTE, xiaomi, CMCC, </w:t>
      </w:r>
      <w:r>
        <w:rPr>
          <w:rFonts w:ascii="Arial" w:hAnsi="Arial" w:cs="Arial"/>
          <w:lang w:eastAsia="zh-CN"/>
        </w:rPr>
        <w:t>Lenovo, Samsung, NTT DOCOMO) provide their views on DRX and/or paging related considerations/enhancements.</w:t>
      </w:r>
    </w:p>
    <w:p w14:paraId="509F94A0"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w:t>
      </w:r>
      <w:r>
        <w:rPr>
          <w:rFonts w:ascii="Arial" w:eastAsiaTheme="minorEastAsia" w:hAnsi="Arial" w:cs="Arial"/>
          <w:sz w:val="20"/>
          <w:szCs w:val="20"/>
          <w:lang w:eastAsia="zh-CN"/>
        </w:rPr>
        <w:t xml:space="preserve">o help reduce the power consumption are acknowledged/proposed. Corresponding UE behaviors and coordination among positioning nodes (e.g., to allow the LMF to recommend appropriate SRS configuration to the gNB according to the eDRX configuration) </w:t>
      </w:r>
      <w:r>
        <w:rPr>
          <w:rFonts w:ascii="Arial" w:eastAsiaTheme="minorEastAsia" w:hAnsi="Arial" w:cs="Arial"/>
          <w:sz w:val="20"/>
          <w:szCs w:val="20"/>
          <w:lang w:eastAsia="zh-CN"/>
        </w:rPr>
        <w:lastRenderedPageBreak/>
        <w:t>are sugges</w:t>
      </w:r>
      <w:r>
        <w:rPr>
          <w:rFonts w:ascii="Arial" w:eastAsiaTheme="minorEastAsia" w:hAnsi="Arial" w:cs="Arial"/>
          <w:sz w:val="20"/>
          <w:szCs w:val="20"/>
          <w:lang w:eastAsia="zh-CN"/>
        </w:rPr>
        <w:t>ted for further study in [6/vivo]. In [11/ZTE], however, it is opposed to consider eDRX enhancements under positioning agenda item.</w:t>
      </w:r>
    </w:p>
    <w:p w14:paraId="1515AA2D"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(HW/Hisilicon, CATT, CMCC) acknowledge the benefits of reduced/no paging reception to further acquire power savi</w:t>
      </w:r>
      <w:r>
        <w:rPr>
          <w:rFonts w:ascii="Arial" w:eastAsiaTheme="minorEastAsia" w:hAnsi="Arial" w:cs="Arial"/>
          <w:sz w:val="20"/>
          <w:szCs w:val="20"/>
          <w:lang w:eastAsia="zh-CN"/>
        </w:rPr>
        <w:t xml:space="preserve">ng gain. Specifically, in [2/HW, Hisilicon], it is suggested to revisit the necessity of paging reception, considering that the LPHAP device as a device with little mobile terminated service requirement. Similarly, CATT considers to stop paging monitoring </w:t>
      </w:r>
      <w:r>
        <w:rPr>
          <w:rFonts w:ascii="Arial" w:eastAsiaTheme="minorEastAsia" w:hAnsi="Arial" w:cs="Arial"/>
          <w:sz w:val="20"/>
          <w:szCs w:val="20"/>
          <w:lang w:eastAsia="zh-CN"/>
        </w:rPr>
        <w:t xml:space="preserve">for MT-LR. </w:t>
      </w:r>
    </w:p>
    <w:p w14:paraId="7B2E30F9"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w:t>
      </w:r>
      <w:r>
        <w:rPr>
          <w:rFonts w:ascii="Arial" w:eastAsiaTheme="minorEastAsia" w:hAnsi="Arial" w:cs="Arial"/>
          <w:sz w:val="20"/>
          <w:szCs w:val="20"/>
          <w:lang w:eastAsia="zh-CN"/>
        </w:rPr>
        <w:t xml:space="preserve"> operations and reduces the power consumption by extending the sleep duration. 4 companies (vivo, Sony, CMCC, NTT DOCOMO) generally propose to align the PRS measurement and/or SRS transmission with paging monitoring. Specific solutions are proposed by [11/</w:t>
      </w:r>
      <w:r>
        <w:rPr>
          <w:rFonts w:ascii="Arial" w:eastAsiaTheme="minorEastAsia" w:hAnsi="Arial" w:cs="Arial"/>
          <w:sz w:val="20"/>
          <w:szCs w:val="20"/>
          <w:lang w:eastAsia="zh-CN"/>
        </w:rPr>
        <w:t>ZTE], [16/Samsung] and [18/LGE], where ZTE and Samsung propose to study paging/PEI triggered positioning operation, and the solution is to define a time window in [18/LGE]. Furthermore, [5/vivo] and [14/Lenovo] propose to allow the LMF to be aware of the D</w:t>
      </w:r>
      <w:r>
        <w:rPr>
          <w:rFonts w:ascii="Arial" w:eastAsiaTheme="minorEastAsia" w:hAnsi="Arial" w:cs="Arial"/>
          <w:sz w:val="20"/>
          <w:szCs w:val="20"/>
          <w:lang w:eastAsia="zh-CN"/>
        </w:rPr>
        <w:t>RX configuration of a positioning UE for the adaptation of the PRS/SRS configuration.</w:t>
      </w:r>
    </w:p>
    <w:p w14:paraId="3619BC3D" w14:textId="77777777" w:rsidR="006B58EE" w:rsidRDefault="006B58EE">
      <w:pPr>
        <w:pStyle w:val="3GPPAgreements"/>
        <w:numPr>
          <w:ilvl w:val="0"/>
          <w:numId w:val="0"/>
        </w:numPr>
        <w:snapToGrid w:val="0"/>
        <w:spacing w:before="0" w:after="120" w:line="259" w:lineRule="auto"/>
        <w:rPr>
          <w:iCs/>
        </w:rPr>
      </w:pPr>
    </w:p>
    <w:p w14:paraId="14574CB3"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74262F03" w14:textId="77777777" w:rsidR="006B58EE" w:rsidRDefault="00420D8D">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w:t>
      </w:r>
      <w:r>
        <w:rPr>
          <w:rFonts w:ascii="Arial" w:hAnsi="Arial" w:cs="Arial"/>
          <w:lang w:eastAsia="zh-CN"/>
        </w:rPr>
        <w:t xml:space="preserve">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7E68AEF"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626CF4F9"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with respect to DRX and/or </w:t>
      </w:r>
      <w:r>
        <w:rPr>
          <w:rFonts w:ascii="Arial" w:hAnsi="Arial" w:cs="Arial"/>
          <w:sz w:val="20"/>
          <w:szCs w:val="20"/>
          <w:lang w:eastAsia="zh-CN"/>
        </w:rPr>
        <w:t>paging reception:</w:t>
      </w:r>
    </w:p>
    <w:p w14:paraId="08FEE1EE"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52E2966"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6F701E6"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0D10B836"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adaptation on paging </w:t>
      </w:r>
      <w:r>
        <w:rPr>
          <w:rFonts w:ascii="Arial" w:eastAsiaTheme="minorEastAsia" w:hAnsi="Arial" w:cs="Arial"/>
          <w:sz w:val="20"/>
          <w:szCs w:val="20"/>
          <w:lang w:eastAsia="zh-CN"/>
        </w:rPr>
        <w:t>reception, PRS measurement and/or SRS transmission</w:t>
      </w:r>
    </w:p>
    <w:p w14:paraId="5577B96C"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w:t>
      </w:r>
      <w:r>
        <w:rPr>
          <w:rFonts w:ascii="Arial" w:hAnsi="Arial" w:cs="Arial"/>
          <w:sz w:val="20"/>
          <w:szCs w:val="20"/>
          <w:lang w:eastAsia="zh-CN"/>
        </w:rPr>
        <w:t>tioning nodes (LMF, gNB) to align the configurations of DRX, PRS and/or SRS, etc.</w:t>
      </w:r>
    </w:p>
    <w:p w14:paraId="6D113AD9" w14:textId="77777777" w:rsidR="006B58EE" w:rsidRDefault="006B58EE">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6B58EE" w14:paraId="6FDCB11F" w14:textId="77777777">
        <w:tc>
          <w:tcPr>
            <w:tcW w:w="2336" w:type="dxa"/>
          </w:tcPr>
          <w:p w14:paraId="490B9623"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5C8B8791"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2F7F8B4" w14:textId="77777777">
        <w:tc>
          <w:tcPr>
            <w:tcW w:w="2336" w:type="dxa"/>
          </w:tcPr>
          <w:p w14:paraId="0083DE3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DF173E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6B58EE" w14:paraId="642BAFF6" w14:textId="77777777">
        <w:tc>
          <w:tcPr>
            <w:tcW w:w="2336" w:type="dxa"/>
          </w:tcPr>
          <w:p w14:paraId="4E0CCE8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C5C19A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54506113" w14:textId="77777777" w:rsidR="006B58EE" w:rsidRDefault="00420D8D">
            <w:pPr>
              <w:pStyle w:val="ListParagraph"/>
              <w:numPr>
                <w:ilvl w:val="0"/>
                <w:numId w:val="116"/>
              </w:numPr>
              <w:rPr>
                <w:rFonts w:cs="Calibri"/>
                <w:lang w:eastAsia="zh-CN"/>
              </w:rPr>
            </w:pPr>
            <w:r>
              <w:rPr>
                <w:rFonts w:cs="Calibri"/>
                <w:lang w:eastAsia="zh-CN"/>
              </w:rPr>
              <w:t>We think it is useful to point out tha</w:t>
            </w:r>
            <w:r>
              <w:rPr>
                <w:rFonts w:cs="Calibri"/>
                <w:lang w:eastAsia="zh-CN"/>
              </w:rPr>
              <w:t>t much of these are within RAN2, or even SA2 scope. So we would like to add the following note:</w:t>
            </w:r>
          </w:p>
          <w:p w14:paraId="2AA8EE18" w14:textId="77777777" w:rsidR="006B58EE" w:rsidRDefault="00420D8D">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2DC2E08B" w14:textId="77777777" w:rsidR="006B58EE" w:rsidRDefault="006B58EE">
            <w:pPr>
              <w:spacing w:before="0" w:line="240" w:lineRule="auto"/>
              <w:rPr>
                <w:rFonts w:ascii="Calibri" w:hAnsi="Calibri" w:cs="Calibri"/>
                <w:color w:val="FF0000"/>
                <w:sz w:val="22"/>
                <w:lang w:eastAsia="zh-CN"/>
              </w:rPr>
            </w:pPr>
          </w:p>
          <w:p w14:paraId="282CF576" w14:textId="77777777" w:rsidR="006B58EE" w:rsidRDefault="00420D8D">
            <w:pPr>
              <w:pStyle w:val="ListParagraph"/>
              <w:numPr>
                <w:ilvl w:val="0"/>
                <w:numId w:val="116"/>
              </w:numPr>
              <w:rPr>
                <w:rFonts w:cs="Calibri"/>
                <w:lang w:eastAsia="zh-CN"/>
              </w:rPr>
            </w:pPr>
            <w:r>
              <w:rPr>
                <w:rFonts w:cs="Calibri"/>
                <w:lang w:eastAsia="zh-CN"/>
              </w:rPr>
              <w:lastRenderedPageBreak/>
              <w:t xml:space="preserve">Also, we think the “UE suspends monitoring the paging” </w:t>
            </w:r>
            <w:r>
              <w:rPr>
                <w:rFonts w:cs="Calibri"/>
                <w:lang w:eastAsia="zh-CN"/>
              </w:rPr>
              <w:t>is too specific. In the corresponding discussion in RAN2 (see R2-2209405), the whole topic is more generally written as:  Optimized paging (See section 3.1 and corresponding discussions in there, e.g. Proposal 1). So we prefer to change the specific soluti</w:t>
            </w:r>
            <w:r>
              <w:rPr>
                <w:rFonts w:cs="Calibri"/>
                <w:lang w:eastAsia="zh-CN"/>
              </w:rPr>
              <w:t xml:space="preserve">on of “UE suspends paging” to the following, since relaxing/suspending paging monitoring is one of the topics discussed in RAN2. </w:t>
            </w:r>
          </w:p>
          <w:p w14:paraId="5FD175D9" w14:textId="77777777" w:rsidR="006B58EE" w:rsidRDefault="00420D8D">
            <w:pPr>
              <w:pStyle w:val="ListParagraph"/>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01A2F8B4" w14:textId="77777777" w:rsidR="006B58EE" w:rsidRDefault="006B58EE">
            <w:pPr>
              <w:spacing w:beforeLines="50" w:afterLines="50" w:after="120" w:line="288" w:lineRule="auto"/>
              <w:ind w:left="420"/>
              <w:rPr>
                <w:rFonts w:cs="Calibri"/>
                <w:color w:val="FF0000"/>
                <w:lang w:eastAsia="zh-CN"/>
              </w:rPr>
            </w:pPr>
          </w:p>
        </w:tc>
      </w:tr>
      <w:tr w:rsidR="006B58EE" w14:paraId="115BE7A8" w14:textId="77777777">
        <w:tc>
          <w:tcPr>
            <w:tcW w:w="2336" w:type="dxa"/>
          </w:tcPr>
          <w:p w14:paraId="7B0A4E6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556EA92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6B58EE" w14:paraId="79698CFC" w14:textId="77777777">
        <w:tc>
          <w:tcPr>
            <w:tcW w:w="2336" w:type="dxa"/>
          </w:tcPr>
          <w:p w14:paraId="0DD2CB23"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6AC7AC8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09333E7F"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0DF13421" w14:textId="77777777" w:rsidR="006B58EE" w:rsidRDefault="00420D8D">
            <w:pPr>
              <w:spacing w:before="0" w:line="240" w:lineRule="auto"/>
              <w:rPr>
                <w:rFonts w:ascii="Calibri" w:eastAsia="MS Mincho" w:hAnsi="Calibri" w:cs="Calibri"/>
                <w:sz w:val="22"/>
                <w:lang w:eastAsia="ja-JP"/>
              </w:rPr>
            </w:pPr>
            <w:r>
              <w:rPr>
                <w:rFonts w:cs="Calibri"/>
                <w:lang w:eastAsia="zh-CN"/>
              </w:rPr>
              <w:t xml:space="preserve">We need to discuss first whether observed gains are meaningful for the schemes in second and </w:t>
            </w:r>
            <w:r>
              <w:rPr>
                <w:rFonts w:cs="Calibri"/>
                <w:lang w:eastAsia="zh-CN"/>
              </w:rPr>
              <w:t>third bullets.</w:t>
            </w:r>
          </w:p>
        </w:tc>
      </w:tr>
      <w:tr w:rsidR="006B58EE" w14:paraId="24BC7C54" w14:textId="77777777">
        <w:tc>
          <w:tcPr>
            <w:tcW w:w="2336" w:type="dxa"/>
          </w:tcPr>
          <w:p w14:paraId="615285D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5E4C73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Support</w:t>
            </w:r>
          </w:p>
        </w:tc>
      </w:tr>
      <w:tr w:rsidR="006B58EE" w14:paraId="5E1C8D78" w14:textId="77777777">
        <w:tc>
          <w:tcPr>
            <w:tcW w:w="2336" w:type="dxa"/>
          </w:tcPr>
          <w:p w14:paraId="6DFA5E1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38F834FB" w14:textId="77777777" w:rsidR="006B58EE" w:rsidRDefault="00420D8D">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251543A6" w14:textId="77777777" w:rsidR="006B58EE" w:rsidRDefault="00420D8D">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w:t>
            </w:r>
            <w:r>
              <w:rPr>
                <w:rFonts w:hint="eastAsia"/>
                <w:lang w:val="en-US" w:eastAsia="zh-CN"/>
              </w:rPr>
              <w:t xml:space="preserve"> agenda and positioning agenda, we suggest not to further discuss the enhancement/evaluation on eDRX with &gt;10.24s in positioning agenda. So we suggest remove the first bullet.</w:t>
            </w:r>
          </w:p>
          <w:p w14:paraId="3BD0EF34" w14:textId="77777777" w:rsidR="006B58EE" w:rsidRDefault="00420D8D">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597564B2" w14:textId="77777777" w:rsidR="006B58EE" w:rsidRDefault="00420D8D">
            <w:pPr>
              <w:adjustRightInd w:val="0"/>
              <w:snapToGrid w:val="0"/>
              <w:spacing w:beforeLines="50" w:afterLines="50" w:after="120" w:line="240" w:lineRule="auto"/>
              <w:rPr>
                <w:lang w:val="en-US" w:eastAsia="zh-CN"/>
              </w:rPr>
            </w:pPr>
            <w:r>
              <w:rPr>
                <w:rFonts w:hint="eastAsia"/>
                <w:lang w:val="en-US" w:eastAsia="zh-CN"/>
              </w:rPr>
              <w:t>We prefer suspends monitoring the paging occasions t</w:t>
            </w:r>
            <w:r>
              <w:rPr>
                <w:rFonts w:hint="eastAsia"/>
                <w:lang w:val="en-US" w:eastAsia="zh-CN"/>
              </w:rPr>
              <w: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w:t>
            </w:r>
            <w:r>
              <w:rPr>
                <w:rFonts w:eastAsia="等线"/>
                <w:vertAlign w:val="subscript"/>
                <w:lang w:val="en-US" w:eastAsia="zh-CN" w:bidi="ar"/>
              </w:rPr>
              <w:t>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07A4F375" w14:textId="77777777" w:rsidR="006B58EE" w:rsidRDefault="00420D8D">
            <w:pPr>
              <w:pStyle w:val="ListParagraph"/>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6B58EE" w14:paraId="79ACBEE3" w14:textId="77777777">
        <w:tc>
          <w:tcPr>
            <w:tcW w:w="2336" w:type="dxa"/>
          </w:tcPr>
          <w:p w14:paraId="086C16C1"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5B19BA4" w14:textId="77777777" w:rsidR="006B58EE" w:rsidRDefault="00420D8D">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6B58EE" w14:paraId="0A0E3BFF" w14:textId="77777777">
        <w:tc>
          <w:tcPr>
            <w:tcW w:w="2336" w:type="dxa"/>
          </w:tcPr>
          <w:p w14:paraId="73240246"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778225A"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66CAB853" w14:textId="77777777" w:rsidR="006B58EE" w:rsidRDefault="00420D8D">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However, issues related paging reception and procedure shall be discussed in RAN2 if is really required. Moreover it is strage for m</w:t>
            </w:r>
            <w:r>
              <w:rPr>
                <w:rFonts w:ascii="Calibri" w:eastAsia="Malgun Gothic" w:hAnsi="Calibri" w:cs="Calibri"/>
                <w:sz w:val="22"/>
                <w:lang w:eastAsia="ko-KR"/>
              </w:rPr>
              <w:t xml:space="preserve">e discussing paging enhancement at positioning agenda item; there is no enhancement from positioning method perspective. </w:t>
            </w:r>
          </w:p>
        </w:tc>
      </w:tr>
      <w:tr w:rsidR="006B58EE" w14:paraId="77CD0BEB" w14:textId="77777777">
        <w:tc>
          <w:tcPr>
            <w:tcW w:w="2336" w:type="dxa"/>
          </w:tcPr>
          <w:p w14:paraId="5F205211"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5F94B5C" w14:textId="77777777" w:rsidR="006B58EE" w:rsidRDefault="00420D8D">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6B58EE" w14:paraId="77327968" w14:textId="77777777">
        <w:tc>
          <w:tcPr>
            <w:tcW w:w="2336" w:type="dxa"/>
          </w:tcPr>
          <w:p w14:paraId="104F2E2F"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8AB85A2" w14:textId="77777777" w:rsidR="006B58EE" w:rsidRDefault="00420D8D">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B58EE" w14:paraId="5F63B5A7" w14:textId="77777777">
        <w:tc>
          <w:tcPr>
            <w:tcW w:w="2336" w:type="dxa"/>
          </w:tcPr>
          <w:p w14:paraId="666877A6" w14:textId="77777777" w:rsidR="006B58EE" w:rsidRDefault="00420D8D">
            <w:pPr>
              <w:rPr>
                <w:rFonts w:ascii="Calibri" w:eastAsia="MS Mincho" w:hAnsi="Calibri" w:cs="Calibri"/>
                <w:sz w:val="22"/>
                <w:lang w:val="en-US" w:eastAsia="ja-JP"/>
              </w:rPr>
            </w:pPr>
            <w:r>
              <w:rPr>
                <w:rFonts w:ascii="Calibri" w:eastAsia="MS Mincho" w:hAnsi="Calibri" w:cs="Calibri"/>
                <w:sz w:val="22"/>
                <w:lang w:val="en-US" w:eastAsia="ja-JP"/>
              </w:rPr>
              <w:lastRenderedPageBreak/>
              <w:t>Sony</w:t>
            </w:r>
          </w:p>
        </w:tc>
        <w:tc>
          <w:tcPr>
            <w:tcW w:w="7626" w:type="dxa"/>
          </w:tcPr>
          <w:p w14:paraId="50C318A9" w14:textId="77777777" w:rsidR="006B58EE" w:rsidRDefault="00420D8D">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14:paraId="6795E0D0"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7BDE6818"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w:t>
            </w:r>
            <w:r>
              <w:rPr>
                <w:rFonts w:ascii="Arial" w:eastAsiaTheme="minorEastAsia" w:hAnsi="Arial" w:cs="Arial"/>
                <w:sz w:val="20"/>
                <w:szCs w:val="20"/>
                <w:lang w:eastAsia="zh-CN"/>
              </w:rPr>
              <w:t>-LR, positioning methods, etc.</w:t>
            </w:r>
          </w:p>
          <w:p w14:paraId="1E4C6D70"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750F19F5" w14:textId="77777777" w:rsidR="006B58EE" w:rsidRDefault="006B58EE">
            <w:pPr>
              <w:adjustRightInd w:val="0"/>
              <w:snapToGrid w:val="0"/>
              <w:spacing w:beforeLines="50" w:afterLines="50" w:after="120"/>
              <w:rPr>
                <w:rFonts w:ascii="Calibri" w:eastAsia="MS Mincho" w:hAnsi="Calibri" w:cs="Calibri"/>
                <w:sz w:val="22"/>
                <w:lang w:val="en-US" w:eastAsia="ja-JP"/>
              </w:rPr>
            </w:pPr>
          </w:p>
        </w:tc>
      </w:tr>
      <w:tr w:rsidR="006B58EE" w14:paraId="722B2762" w14:textId="77777777">
        <w:tc>
          <w:tcPr>
            <w:tcW w:w="2336" w:type="dxa"/>
          </w:tcPr>
          <w:p w14:paraId="0F3CA602" w14:textId="77777777" w:rsidR="006B58EE" w:rsidRDefault="00420D8D">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4B94224" w14:textId="77777777" w:rsidR="006B58EE" w:rsidRDefault="00420D8D">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14:paraId="7C92BF4D" w14:textId="77777777" w:rsidR="006B58EE" w:rsidRDefault="006B58EE">
      <w:pPr>
        <w:pStyle w:val="3GPPAgreements"/>
        <w:numPr>
          <w:ilvl w:val="0"/>
          <w:numId w:val="0"/>
        </w:numPr>
        <w:snapToGrid w:val="0"/>
        <w:spacing w:before="0" w:after="120" w:line="259" w:lineRule="auto"/>
        <w:rPr>
          <w:sz w:val="28"/>
          <w:szCs w:val="28"/>
        </w:rPr>
      </w:pPr>
    </w:p>
    <w:p w14:paraId="24C1F1F9" w14:textId="77777777" w:rsidR="006B58EE" w:rsidRDefault="00420D8D">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 xml:space="preserve">5.3.3 Round 2 </w:t>
      </w:r>
      <w:r>
        <w:rPr>
          <w:rFonts w:ascii="Arial" w:hAnsi="Arial" w:cs="Arial"/>
          <w:sz w:val="24"/>
          <w:szCs w:val="24"/>
          <w:lang w:eastAsia="zh-CN"/>
        </w:rPr>
        <w:t>discussion</w:t>
      </w:r>
    </w:p>
    <w:p w14:paraId="3F6CA0D1" w14:textId="77777777" w:rsidR="006B58EE" w:rsidRDefault="00420D8D">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45625714" w14:textId="77777777" w:rsidR="006B58EE" w:rsidRDefault="00420D8D">
      <w:pPr>
        <w:pStyle w:val="3GPPAgreements"/>
        <w:numPr>
          <w:ilvl w:val="0"/>
          <w:numId w:val="117"/>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14:paraId="68B37C58" w14:textId="77777777" w:rsidR="006B58EE" w:rsidRDefault="00420D8D">
      <w:pPr>
        <w:pStyle w:val="3GPPAgreements"/>
        <w:numPr>
          <w:ilvl w:val="0"/>
          <w:numId w:val="117"/>
        </w:numPr>
        <w:snapToGrid w:val="0"/>
        <w:spacing w:before="0" w:after="120" w:line="288" w:lineRule="auto"/>
        <w:rPr>
          <w:sz w:val="20"/>
        </w:rPr>
      </w:pPr>
      <w:r>
        <w:rPr>
          <w:rFonts w:ascii="Arial" w:hAnsi="Arial" w:cs="Arial"/>
          <w:sz w:val="20"/>
        </w:rPr>
        <w:t>1 company (ZTE)</w:t>
      </w:r>
      <w:r>
        <w:rPr>
          <w:rFonts w:ascii="Arial" w:hAnsi="Arial" w:cs="Arial"/>
          <w:sz w:val="20"/>
        </w:rPr>
        <w:t xml:space="preserv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14:paraId="48B63341" w14:textId="77777777" w:rsidR="006B58EE" w:rsidRDefault="00420D8D">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w:t>
      </w:r>
      <w:r>
        <w:rPr>
          <w:rFonts w:ascii="Arial" w:hAnsi="Arial" w:cs="Arial"/>
          <w:sz w:val="20"/>
        </w:rPr>
        <w:t>cycle, and it is covered by the proposed conclusion 4.2-2 (I).</w:t>
      </w:r>
    </w:p>
    <w:p w14:paraId="10D9250D" w14:textId="77777777" w:rsidR="006B58EE" w:rsidRDefault="00420D8D">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756F0E6E" w14:textId="77777777" w:rsidR="006B58EE" w:rsidRDefault="006B58EE">
      <w:pPr>
        <w:pStyle w:val="3GPPAgreements"/>
        <w:numPr>
          <w:ilvl w:val="0"/>
          <w:numId w:val="0"/>
        </w:numPr>
        <w:snapToGrid w:val="0"/>
        <w:spacing w:before="0" w:after="120" w:line="288" w:lineRule="auto"/>
        <w:rPr>
          <w:rFonts w:ascii="Arial" w:hAnsi="Arial" w:cs="Arial"/>
          <w:sz w:val="20"/>
        </w:rPr>
      </w:pPr>
    </w:p>
    <w:p w14:paraId="40898055"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760D05C8"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with respect to </w:t>
      </w:r>
      <w:r>
        <w:rPr>
          <w:rFonts w:ascii="Arial" w:hAnsi="Arial" w:cs="Arial"/>
          <w:sz w:val="20"/>
          <w:szCs w:val="20"/>
          <w:lang w:eastAsia="zh-CN"/>
        </w:rPr>
        <w:t>DRX and/or paging reception:</w:t>
      </w:r>
    </w:p>
    <w:p w14:paraId="6CA3BFBE" w14:textId="77777777" w:rsidR="006B58EE" w:rsidRDefault="00420D8D">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0FFC00D" w14:textId="77777777" w:rsidR="006B58EE" w:rsidRDefault="00420D8D">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4E779F71" w14:textId="77777777" w:rsidR="006B58EE" w:rsidRDefault="00420D8D">
      <w:pPr>
        <w:pStyle w:val="ListParagraph"/>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E2CA165"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w:t>
      </w:r>
      <w:r>
        <w:rPr>
          <w:rFonts w:ascii="Arial" w:eastAsiaTheme="minorEastAsia" w:hAnsi="Arial" w:cs="Arial"/>
          <w:sz w:val="20"/>
          <w:szCs w:val="20"/>
          <w:lang w:eastAsia="zh-CN"/>
        </w:rPr>
        <w:t xml:space="preserve"> on paging reception, PRS measurement and/or SRS transmission</w:t>
      </w:r>
    </w:p>
    <w:p w14:paraId="71387661"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w:t>
      </w:r>
      <w:r>
        <w:rPr>
          <w:rFonts w:ascii="Arial" w:hAnsi="Arial" w:cs="Arial"/>
          <w:sz w:val="20"/>
          <w:szCs w:val="20"/>
          <w:lang w:eastAsia="zh-CN"/>
        </w:rPr>
        <w:t xml:space="preserve"> among positioning nodes (LMF, gNB) to align the configurations of DRX, PRS and/or SRS, etc.</w:t>
      </w:r>
    </w:p>
    <w:p w14:paraId="1E226D83" w14:textId="77777777" w:rsidR="006B58EE" w:rsidRDefault="00420D8D">
      <w:pPr>
        <w:pStyle w:val="ListParagraph"/>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29D00140" w14:textId="77777777" w:rsidR="006B58EE" w:rsidRDefault="006B58EE">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6B58EE" w14:paraId="698D5DD7" w14:textId="77777777">
        <w:tc>
          <w:tcPr>
            <w:tcW w:w="2336" w:type="dxa"/>
          </w:tcPr>
          <w:p w14:paraId="2BCCB2BE"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66F1E93B"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2243F9A" w14:textId="77777777">
        <w:tc>
          <w:tcPr>
            <w:tcW w:w="2336" w:type="dxa"/>
          </w:tcPr>
          <w:p w14:paraId="6F55E00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4C80BEC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6B58EE" w14:paraId="74F34246" w14:textId="77777777">
        <w:tc>
          <w:tcPr>
            <w:tcW w:w="2336" w:type="dxa"/>
          </w:tcPr>
          <w:p w14:paraId="43A89FD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709752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w:t>
            </w:r>
            <w:r>
              <w:rPr>
                <w:rFonts w:ascii="Calibri" w:hAnsi="Calibri" w:cs="Calibri"/>
                <w:sz w:val="22"/>
                <w:lang w:eastAsia="zh-CN"/>
              </w:rPr>
              <w:t xml:space="preserve">understood that we may not need to do much work in RAN1 on the paging-related optimizations. </w:t>
            </w:r>
          </w:p>
          <w:p w14:paraId="00DFDC18" w14:textId="77777777" w:rsidR="006B58EE" w:rsidRDefault="006B58EE">
            <w:pPr>
              <w:spacing w:before="0" w:line="240" w:lineRule="auto"/>
              <w:rPr>
                <w:rFonts w:ascii="Calibri" w:hAnsi="Calibri" w:cs="Calibri"/>
                <w:sz w:val="22"/>
                <w:lang w:eastAsia="zh-CN"/>
              </w:rPr>
            </w:pPr>
          </w:p>
          <w:p w14:paraId="270B3B6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6B58EE" w14:paraId="3E923C57" w14:textId="77777777">
        <w:tc>
          <w:tcPr>
            <w:tcW w:w="2336" w:type="dxa"/>
          </w:tcPr>
          <w:p w14:paraId="33426AEF" w14:textId="77777777" w:rsidR="006B58EE" w:rsidRDefault="00420D8D">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60D197C" w14:textId="77777777" w:rsidR="006B58EE" w:rsidRDefault="00420D8D">
            <w:pPr>
              <w:jc w:val="left"/>
              <w:rPr>
                <w:rFonts w:eastAsia="Times New Roman"/>
                <w:lang w:eastAsia="zh-CN"/>
              </w:rPr>
            </w:pPr>
            <w:r>
              <w:rPr>
                <w:rFonts w:ascii="Calibri" w:hAnsi="Calibri" w:cs="Calibri"/>
                <w:sz w:val="22"/>
                <w:lang w:eastAsia="zh-CN"/>
              </w:rPr>
              <w:t>Ok with the proposal, but the enhancements mentioned</w:t>
            </w:r>
            <w:r>
              <w:rPr>
                <w:rFonts w:ascii="Calibri" w:hAnsi="Calibri" w:cs="Calibri"/>
                <w:sz w:val="22"/>
                <w:lang w:eastAsia="zh-CN"/>
              </w:rPr>
              <w:t xml:space="preserve"> seem to be more for RAN2 to consider, so we should send an LS with a question on their applicability and then perform the evaluation.  </w:t>
            </w:r>
          </w:p>
          <w:p w14:paraId="0F97688A" w14:textId="77777777" w:rsidR="006B58EE" w:rsidRDefault="006B58EE">
            <w:pPr>
              <w:spacing w:before="0" w:line="240" w:lineRule="auto"/>
              <w:rPr>
                <w:rFonts w:ascii="Calibri" w:eastAsia="MS Mincho" w:hAnsi="Calibri" w:cs="Calibri"/>
                <w:sz w:val="22"/>
                <w:lang w:eastAsia="ja-JP"/>
              </w:rPr>
            </w:pPr>
          </w:p>
        </w:tc>
      </w:tr>
      <w:tr w:rsidR="006B58EE" w14:paraId="13A43E57" w14:textId="77777777">
        <w:tc>
          <w:tcPr>
            <w:tcW w:w="2336" w:type="dxa"/>
          </w:tcPr>
          <w:p w14:paraId="0B21B704"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2776CD07" w14:textId="77777777" w:rsidR="006B58EE" w:rsidRDefault="00420D8D">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w:t>
            </w:r>
            <w:r>
              <w:rPr>
                <w:rFonts w:ascii="Calibri" w:hAnsi="Calibri" w:cs="Calibri"/>
                <w:sz w:val="22"/>
                <w:lang w:eastAsia="zh-CN"/>
              </w:rPr>
              <w:t xml:space="preserve"> related to minimizing gaps between PRS/SRS/paging etc and paging/PEI triggered positioning separately.</w:t>
            </w:r>
          </w:p>
        </w:tc>
      </w:tr>
      <w:tr w:rsidR="006B58EE" w14:paraId="2A377F19" w14:textId="77777777">
        <w:tc>
          <w:tcPr>
            <w:tcW w:w="2336" w:type="dxa"/>
          </w:tcPr>
          <w:p w14:paraId="1EF85D4F"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920610A" w14:textId="77777777" w:rsidR="006B58EE" w:rsidRDefault="00420D8D">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6B58EE" w14:paraId="27CF6D9A" w14:textId="77777777">
        <w:tc>
          <w:tcPr>
            <w:tcW w:w="2336" w:type="dxa"/>
          </w:tcPr>
          <w:p w14:paraId="2E1399FB"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106F8FE" w14:textId="77777777" w:rsidR="006B58EE" w:rsidRDefault="00420D8D">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w:t>
            </w:r>
            <w:r>
              <w:rPr>
                <w:rFonts w:ascii="Calibri" w:hAnsi="Calibri" w:cs="Calibri"/>
                <w:sz w:val="22"/>
                <w:lang w:eastAsia="zh-CN"/>
              </w:rPr>
              <w:t>, so we prefer to add example to it.</w:t>
            </w:r>
          </w:p>
          <w:p w14:paraId="438AF4B3" w14:textId="77777777" w:rsidR="006B58EE" w:rsidRDefault="00420D8D">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4DA5B5B" w14:textId="77777777" w:rsidR="006B58EE" w:rsidRDefault="006B58EE">
            <w:pPr>
              <w:rPr>
                <w:rFonts w:ascii="Calibri" w:hAnsi="Calibri" w:cs="Calibri"/>
                <w:sz w:val="22"/>
                <w:lang w:eastAsia="zh-CN"/>
              </w:rPr>
            </w:pPr>
          </w:p>
          <w:p w14:paraId="07EF9438"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adaptation </w:t>
            </w:r>
            <w:r>
              <w:rPr>
                <w:rFonts w:ascii="Arial" w:eastAsiaTheme="minorEastAsia" w:hAnsi="Arial" w:cs="Arial"/>
                <w:sz w:val="20"/>
                <w:szCs w:val="20"/>
                <w:lang w:eastAsia="zh-CN"/>
              </w:rPr>
              <w:t>on paging reception, PRS measurement and/or SRS transmission</w:t>
            </w:r>
          </w:p>
          <w:p w14:paraId="0D15D9E0"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w:t>
            </w:r>
            <w:r>
              <w:rPr>
                <w:rFonts w:ascii="Arial" w:hAnsi="Arial" w:cs="Arial"/>
                <w:sz w:val="20"/>
                <w:szCs w:val="20"/>
                <w:lang w:eastAsia="zh-CN"/>
              </w:rPr>
              <w:t xml:space="preserve">among positioning nodes (LMF, gNB)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1A541C53" w14:textId="77777777" w:rsidR="006B58EE" w:rsidRDefault="006B58EE">
            <w:pPr>
              <w:rPr>
                <w:rFonts w:ascii="Calibri" w:hAnsi="Calibri" w:cs="Calibri"/>
                <w:sz w:val="22"/>
                <w:lang w:val="en-US" w:eastAsia="zh-CN"/>
              </w:rPr>
            </w:pPr>
          </w:p>
        </w:tc>
      </w:tr>
      <w:tr w:rsidR="006B58EE" w14:paraId="7C8DA8F6" w14:textId="77777777">
        <w:tc>
          <w:tcPr>
            <w:tcW w:w="2336" w:type="dxa"/>
          </w:tcPr>
          <w:p w14:paraId="5BAC716E"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0188638E" w14:textId="77777777" w:rsidR="006B58EE" w:rsidRDefault="00420D8D">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As captured by the prev</w:t>
            </w:r>
            <w:r>
              <w:rPr>
                <w:rFonts w:ascii="Calibri" w:hAnsi="Calibri" w:cs="Calibri"/>
                <w:sz w:val="22"/>
              </w:rPr>
              <w:t xml:space="preserve">ious observations based on companies’ evaluation, eDRX cycle larger than 10.24s is one of key solutions toward the LPHAP target requirement. </w:t>
            </w:r>
          </w:p>
          <w:p w14:paraId="685FE2D9" w14:textId="77777777" w:rsidR="006B58EE" w:rsidRDefault="00420D8D">
            <w:pPr>
              <w:jc w:val="left"/>
              <w:rPr>
                <w:rFonts w:ascii="Calibri" w:hAnsi="Calibri" w:cs="Calibri"/>
                <w:sz w:val="22"/>
              </w:rPr>
            </w:pPr>
            <w:r>
              <w:rPr>
                <w:rFonts w:ascii="Calibri" w:hAnsi="Calibri" w:cs="Calibri"/>
                <w:sz w:val="22"/>
              </w:rPr>
              <w:t>We acknowledge that the detailed designing of eDRX cycle larger than 10.24s in inactive state may not be RAN1 scop</w:t>
            </w:r>
            <w:r>
              <w:rPr>
                <w:rFonts w:ascii="Calibri" w:hAnsi="Calibri" w:cs="Calibri"/>
                <w:sz w:val="22"/>
              </w:rPr>
              <w:t>e. But potential positioning related issues/solutions based on eDRX enhancement is our scope. We propose to modify the first sub-bullet as follows</w:t>
            </w:r>
          </w:p>
          <w:p w14:paraId="418E9BBD" w14:textId="77777777" w:rsidR="006B58EE" w:rsidRDefault="00420D8D">
            <w:pPr>
              <w:pStyle w:val="ListParagraph"/>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16F97F19" w14:textId="77777777" w:rsidR="006B58EE" w:rsidRDefault="00420D8D">
            <w:pPr>
              <w:jc w:val="left"/>
              <w:rPr>
                <w:rFonts w:ascii="Calibri" w:hAnsi="Calibri" w:cs="Calibri"/>
                <w:sz w:val="22"/>
                <w:szCs w:val="22"/>
              </w:rPr>
            </w:pPr>
            <w:r>
              <w:rPr>
                <w:rFonts w:ascii="Calibri" w:hAnsi="Calibri" w:cs="Calibri"/>
                <w:sz w:val="22"/>
              </w:rPr>
              <w:t xml:space="preserve"> </w:t>
            </w:r>
          </w:p>
        </w:tc>
      </w:tr>
      <w:tr w:rsidR="006B58EE" w14:paraId="30DDE3C8" w14:textId="77777777">
        <w:tc>
          <w:tcPr>
            <w:tcW w:w="2336" w:type="dxa"/>
          </w:tcPr>
          <w:p w14:paraId="6197DF20"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1A57AEE9" w14:textId="77777777" w:rsidR="006B58EE" w:rsidRDefault="00420D8D">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6B58EE" w14:paraId="536E4FD9" w14:textId="77777777">
        <w:tc>
          <w:tcPr>
            <w:tcW w:w="2336" w:type="dxa"/>
          </w:tcPr>
          <w:p w14:paraId="4B783FE7"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5F386F5C"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From the inputs, seems that different compaies</w:t>
            </w:r>
            <w:r>
              <w:rPr>
                <w:rFonts w:ascii="Calibri" w:hAnsi="Calibri" w:cs="Calibri"/>
                <w:color w:val="0070C0"/>
                <w:sz w:val="22"/>
                <w:lang w:eastAsia="zh-CN"/>
              </w:rPr>
              <w:t xml:space="preserve"> have different views on which bullets have or have not RAN1 impact, or may or may not be listed. I think as this is the first meeting we are trying to agree some potential enhancements, let’s further study what we had in the initial round including its po</w:t>
            </w:r>
            <w:r>
              <w:rPr>
                <w:rFonts w:ascii="Calibri" w:hAnsi="Calibri" w:cs="Calibri"/>
                <w:color w:val="0070C0"/>
                <w:sz w:val="22"/>
                <w:lang w:eastAsia="zh-CN"/>
              </w:rPr>
              <w:t>tential RAN1 specificatoin impact. If no particular RAN1 impact is found, then in the next meeting, we will not recommended such enhancement from RAN1 perspective. Note that those with RAN2 impact will be studied by them.</w:t>
            </w:r>
          </w:p>
          <w:p w14:paraId="13151296" w14:textId="77777777" w:rsidR="006B58EE" w:rsidRDefault="006B58EE">
            <w:pPr>
              <w:spacing w:before="0" w:line="240" w:lineRule="auto"/>
              <w:rPr>
                <w:rFonts w:ascii="Calibri" w:hAnsi="Calibri" w:cs="Calibri"/>
                <w:color w:val="0070C0"/>
                <w:sz w:val="22"/>
                <w:lang w:eastAsia="zh-CN"/>
              </w:rPr>
            </w:pPr>
          </w:p>
          <w:p w14:paraId="2A76C921"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Intel: Regarding the comment t</w:t>
            </w:r>
            <w:r>
              <w:rPr>
                <w:rFonts w:ascii="Calibri" w:hAnsi="Calibri" w:cs="Calibri"/>
                <w:color w:val="0070C0"/>
                <w:sz w:val="22"/>
                <w:lang w:eastAsia="zh-CN"/>
              </w:rPr>
              <w:t xml:space="preserve">o discuss enhancements related to minimizing gaps between PRS/SRS/paging etc and paging/PEI triggered positioning separately, </w:t>
            </w:r>
            <w:bookmarkStart w:id="23" w:name="_Hlk116566281"/>
            <w:r>
              <w:rPr>
                <w:rFonts w:ascii="Calibri" w:hAnsi="Calibri" w:cs="Calibri"/>
                <w:color w:val="0070C0"/>
                <w:sz w:val="22"/>
                <w:lang w:eastAsia="zh-CN"/>
              </w:rPr>
              <w:t xml:space="preserve">my intention of the time domain adaptation refers to minimizing gaps between PRS/SRS/paging (including alignment of configuration </w:t>
            </w:r>
            <w:r>
              <w:rPr>
                <w:rFonts w:ascii="Calibri" w:hAnsi="Calibri" w:cs="Calibri"/>
                <w:color w:val="0070C0"/>
                <w:sz w:val="22"/>
                <w:lang w:eastAsia="zh-CN"/>
              </w:rPr>
              <w:t xml:space="preserve">of DRX/PRS/SRS), and the 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3"/>
            <w:r>
              <w:rPr>
                <w:rFonts w:ascii="Calibri" w:hAnsi="Calibri" w:cs="Calibri"/>
                <w:color w:val="0070C0"/>
                <w:sz w:val="22"/>
                <w:lang w:eastAsia="zh-CN"/>
              </w:rPr>
              <w:t xml:space="preserve"> Hope it clarifies. </w:t>
            </w:r>
          </w:p>
          <w:p w14:paraId="2A0EB927" w14:textId="77777777" w:rsidR="006B58EE" w:rsidRDefault="006B58EE">
            <w:pPr>
              <w:spacing w:before="0" w:line="240" w:lineRule="auto"/>
              <w:rPr>
                <w:rFonts w:ascii="Calibri" w:hAnsi="Calibri" w:cs="Calibri"/>
                <w:sz w:val="22"/>
                <w:lang w:eastAsia="zh-CN"/>
              </w:rPr>
            </w:pPr>
          </w:p>
          <w:p w14:paraId="11E1CF8F"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EE451E1" w14:textId="77777777" w:rsidR="006B58EE" w:rsidRDefault="00420D8D">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3825EFAB"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w:t>
            </w:r>
            <w:r>
              <w:rPr>
                <w:rFonts w:ascii="Arial" w:hAnsi="Arial" w:cs="Arial"/>
                <w:sz w:val="20"/>
                <w:szCs w:val="20"/>
                <w:lang w:eastAsia="zh-CN"/>
              </w:rPr>
              <w:t>ger than 10.24s in RRC_INACTIVE state</w:t>
            </w:r>
          </w:p>
          <w:p w14:paraId="22683F2D" w14:textId="77777777" w:rsidR="006B58EE" w:rsidRDefault="00420D8D">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44C62D7"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1787C24"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adaptation on paging reception, PRS </w:t>
            </w:r>
            <w:r>
              <w:rPr>
                <w:rFonts w:ascii="Arial" w:eastAsiaTheme="minorEastAsia" w:hAnsi="Arial" w:cs="Arial"/>
                <w:sz w:val="20"/>
                <w:szCs w:val="20"/>
                <w:lang w:eastAsia="zh-CN"/>
              </w:rPr>
              <w:t>measurement and/or SRS transmission</w:t>
            </w:r>
          </w:p>
          <w:p w14:paraId="163F4719"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w:t>
            </w:r>
            <w:r>
              <w:rPr>
                <w:rFonts w:ascii="Arial" w:hAnsi="Arial" w:cs="Arial"/>
                <w:sz w:val="20"/>
                <w:szCs w:val="20"/>
                <w:lang w:eastAsia="zh-CN"/>
              </w:rPr>
              <w:t>LMF, gNB) to align the configurations of DRX, PRS and/or SRS, etc.</w:t>
            </w:r>
          </w:p>
          <w:p w14:paraId="149751A4" w14:textId="77777777" w:rsidR="006B58EE" w:rsidRDefault="00420D8D">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0C23C5F7" w14:textId="77777777" w:rsidR="006B58EE" w:rsidRDefault="006B58EE">
            <w:pPr>
              <w:jc w:val="left"/>
              <w:rPr>
                <w:rFonts w:ascii="Calibri" w:eastAsia="Malgun Gothic" w:hAnsi="Calibri" w:cs="Calibri"/>
                <w:sz w:val="22"/>
                <w:lang w:eastAsia="ko-KR"/>
              </w:rPr>
            </w:pPr>
          </w:p>
        </w:tc>
      </w:tr>
      <w:tr w:rsidR="006B58EE" w14:paraId="040328BD" w14:textId="77777777">
        <w:tc>
          <w:tcPr>
            <w:tcW w:w="2336" w:type="dxa"/>
          </w:tcPr>
          <w:p w14:paraId="49FA1DBC"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B539056"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rom the debate in todays</w:t>
            </w:r>
            <w:r>
              <w:rPr>
                <w:rFonts w:ascii="Calibri" w:hAnsi="Calibri" w:cs="Calibri"/>
                <w:color w:val="0070C0"/>
                <w:sz w:val="22"/>
                <w:lang w:eastAsia="zh-CN"/>
              </w:rPr>
              <w:t xml:space="preserve"> GTW, companies’ concerns are towards the first two sub-bullets, with two main concerns:</w:t>
            </w:r>
          </w:p>
          <w:p w14:paraId="6FD50151"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59A0649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w:t>
            </w:r>
            <w:r>
              <w:rPr>
                <w:rFonts w:ascii="Calibri" w:hAnsi="Calibri" w:cs="Calibri"/>
                <w:color w:val="0070C0"/>
                <w:sz w:val="22"/>
                <w:lang w:eastAsia="zh-CN"/>
              </w:rPr>
              <w:t>ope of positioning AI.</w:t>
            </w:r>
          </w:p>
          <w:p w14:paraId="7940629A"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w:t>
            </w:r>
            <w:r>
              <w:rPr>
                <w:rFonts w:ascii="Calibri" w:hAnsi="Calibri" w:cs="Calibri"/>
                <w:color w:val="0070C0"/>
                <w:sz w:val="22"/>
                <w:lang w:eastAsia="zh-CN"/>
              </w:rPr>
              <w:lastRenderedPageBreak/>
              <w:t>positioning related enhancements will be studid for sure. RAN2 colleag</w:t>
            </w:r>
            <w:r>
              <w:rPr>
                <w:rFonts w:ascii="Calibri" w:hAnsi="Calibri" w:cs="Calibri"/>
                <w:color w:val="0070C0"/>
                <w:sz w:val="22"/>
                <w:lang w:eastAsia="zh-CN"/>
              </w:rPr>
              <w:t>ues are under the discussion of these issues, that’s the proof. Regarding the concerns on the study has nothing to do with RAN1, I admit that these bullet may be largely belong to RAN2, that’s the reason why I added “potential RAN1 specification impact” is</w:t>
            </w:r>
            <w:r>
              <w:rPr>
                <w:rFonts w:ascii="Calibri" w:hAnsi="Calibri" w:cs="Calibri"/>
                <w:color w:val="0070C0"/>
                <w:sz w:val="22"/>
                <w:lang w:eastAsia="zh-CN"/>
              </w:rPr>
              <w:t xml:space="preserve"> added to the main sentence and also the note. As there are companies provide strong views to keep these two bullets, let me propose a way forward to say if it’s acceptable to both sides:</w:t>
            </w:r>
          </w:p>
          <w:p w14:paraId="3613950C" w14:textId="77777777" w:rsidR="006B58EE" w:rsidRDefault="006B58EE">
            <w:pPr>
              <w:rPr>
                <w:rFonts w:ascii="Calibri" w:hAnsi="Calibri" w:cs="Calibri"/>
                <w:color w:val="0070C0"/>
                <w:sz w:val="22"/>
                <w:lang w:eastAsia="zh-CN"/>
              </w:rPr>
            </w:pPr>
          </w:p>
          <w:p w14:paraId="2849C4CD"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310FC557" w14:textId="77777777" w:rsidR="006B58EE" w:rsidRDefault="00420D8D">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45125E6A"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w:t>
            </w:r>
            <w:r>
              <w:rPr>
                <w:rFonts w:ascii="Arial" w:eastAsiaTheme="minorEastAsia" w:hAnsi="Arial" w:cs="Arial"/>
                <w:sz w:val="20"/>
                <w:szCs w:val="20"/>
                <w:lang w:eastAsia="zh-CN"/>
              </w:rPr>
              <w:t>ransmission</w:t>
            </w:r>
          </w:p>
          <w:p w14:paraId="6CBCF11B"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w:t>
            </w:r>
            <w:r>
              <w:rPr>
                <w:rFonts w:ascii="Arial" w:hAnsi="Arial" w:cs="Arial"/>
                <w:sz w:val="20"/>
                <w:szCs w:val="20"/>
                <w:lang w:eastAsia="zh-CN"/>
              </w:rPr>
              <w:t>configurations of DRX, PRS and/or SRS, etc.</w:t>
            </w:r>
          </w:p>
          <w:p w14:paraId="277A8887"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22D4764A" w14:textId="77777777" w:rsidR="006B58EE" w:rsidRDefault="00420D8D">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4BCAC727" w14:textId="77777777" w:rsidR="006B58EE" w:rsidRDefault="00420D8D">
            <w:pPr>
              <w:pStyle w:val="ListParagraph"/>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t>F</w:t>
            </w:r>
            <w:r>
              <w:rPr>
                <w:rFonts w:ascii="Arial" w:eastAsiaTheme="minorEastAsia" w:hAnsi="Arial" w:cs="Arial"/>
                <w:strike/>
                <w:sz w:val="20"/>
                <w:szCs w:val="20"/>
                <w:lang w:eastAsia="zh-CN"/>
              </w:rPr>
              <w:t>FS details and applicabl</w:t>
            </w:r>
            <w:r>
              <w:rPr>
                <w:rFonts w:ascii="Arial" w:eastAsiaTheme="minorEastAsia" w:hAnsi="Arial" w:cs="Arial"/>
                <w:strike/>
                <w:sz w:val="20"/>
                <w:szCs w:val="20"/>
                <w:lang w:eastAsia="zh-CN"/>
              </w:rPr>
              <w:t>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14:paraId="3D470DF1" w14:textId="77777777" w:rsidR="006B58EE" w:rsidRDefault="00420D8D">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69EEAA2B" w14:textId="77777777" w:rsidR="006B58EE" w:rsidRDefault="00420D8D">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w:t>
            </w:r>
            <w:r>
              <w:rPr>
                <w:rFonts w:ascii="Arial" w:eastAsiaTheme="minorEastAsia" w:hAnsi="Arial" w:cs="Arial"/>
                <w:color w:val="FF0000"/>
                <w:sz w:val="20"/>
                <w:szCs w:val="20"/>
                <w:lang w:eastAsia="zh-CN"/>
              </w:rPr>
              <w:t>t be recommended for normative work from RAN1’s perspective.</w:t>
            </w:r>
          </w:p>
        </w:tc>
      </w:tr>
    </w:tbl>
    <w:p w14:paraId="083E8A78" w14:textId="77777777" w:rsidR="006B58EE" w:rsidRDefault="006B58EE">
      <w:pPr>
        <w:pStyle w:val="3GPPAgreements"/>
        <w:numPr>
          <w:ilvl w:val="0"/>
          <w:numId w:val="0"/>
        </w:numPr>
        <w:snapToGrid w:val="0"/>
        <w:spacing w:before="0" w:after="120" w:line="288" w:lineRule="auto"/>
        <w:rPr>
          <w:sz w:val="20"/>
        </w:rPr>
      </w:pPr>
    </w:p>
    <w:p w14:paraId="6252CCB9"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w:t>
      </w:r>
      <w:r>
        <w:rPr>
          <w:rFonts w:ascii="Arial" w:hAnsi="Arial" w:cs="Arial"/>
          <w:lang w:eastAsia="zh-CN"/>
        </w:rPr>
        <w:t>mendation will be discussed in the next meeting with evaluations shown with gains. Let’s close this issue in this meeting.</w:t>
      </w:r>
    </w:p>
    <w:p w14:paraId="1D84B8B7" w14:textId="77777777" w:rsidR="006B58EE" w:rsidRDefault="006B58EE">
      <w:pPr>
        <w:pStyle w:val="3GPPAgreements"/>
        <w:numPr>
          <w:ilvl w:val="0"/>
          <w:numId w:val="0"/>
        </w:numPr>
        <w:snapToGrid w:val="0"/>
        <w:spacing w:before="0" w:after="120" w:line="288" w:lineRule="auto"/>
        <w:rPr>
          <w:sz w:val="20"/>
        </w:rPr>
      </w:pPr>
    </w:p>
    <w:p w14:paraId="07AF005A" w14:textId="77777777" w:rsidR="006B58EE" w:rsidRDefault="00420D8D">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5FAD3531"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 xml:space="preserve">ith further comments received by email, let’s reopen this issue. If no consensus is reached on this issue </w:t>
      </w:r>
      <w:r>
        <w:rPr>
          <w:rFonts w:ascii="Arial" w:hAnsi="Arial" w:cs="Arial"/>
          <w:lang w:eastAsia="zh-CN"/>
        </w:rPr>
        <w:t>at the end of the meeting, nothing is included or precluded for the time being. Companies will provided evaluations and discussions in the next meeting, and we then further discuss the enhancements to be recommended.</w:t>
      </w:r>
    </w:p>
    <w:p w14:paraId="12DE70FF" w14:textId="77777777" w:rsidR="006B58EE" w:rsidRDefault="006B58EE">
      <w:pPr>
        <w:snapToGrid w:val="0"/>
        <w:spacing w:beforeLines="50" w:before="120" w:line="288" w:lineRule="auto"/>
        <w:rPr>
          <w:rFonts w:ascii="Arial" w:hAnsi="Arial" w:cs="Arial"/>
          <w:lang w:eastAsia="zh-CN"/>
        </w:rPr>
      </w:pPr>
    </w:p>
    <w:p w14:paraId="7AA1921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14:paraId="236E8A0C"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lastRenderedPageBreak/>
        <w:t>For the pu</w:t>
      </w:r>
      <w:r>
        <w:rPr>
          <w:rFonts w:ascii="Arial" w:hAnsi="Arial" w:cs="Arial"/>
          <w:sz w:val="20"/>
          <w:szCs w:val="20"/>
        </w:rPr>
        <w:t xml:space="preserve">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14:paraId="62B2B46A"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 xml:space="preserve">Time domain adaptation on paging reception, PRS measurement and/or SRS </w:t>
      </w:r>
      <w:r>
        <w:rPr>
          <w:rFonts w:ascii="Arial" w:hAnsi="Arial" w:cs="Arial"/>
          <w:sz w:val="20"/>
          <w:szCs w:val="20"/>
        </w:rPr>
        <w:t>transmission</w:t>
      </w:r>
    </w:p>
    <w:p w14:paraId="7CC04056"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xml:space="preserve">, coordination among positioning nodes (LMF, gNB) to align the </w:t>
      </w:r>
      <w:r>
        <w:rPr>
          <w:rFonts w:ascii="Arial" w:hAnsi="Arial" w:cs="Arial"/>
          <w:strike/>
          <w:color w:val="0070C0"/>
          <w:sz w:val="20"/>
          <w:szCs w:val="20"/>
        </w:rPr>
        <w:t>configurations of DRX, PRS and/or SRS</w:t>
      </w:r>
      <w:r>
        <w:rPr>
          <w:rFonts w:ascii="Arial" w:hAnsi="Arial" w:cs="Arial"/>
          <w:sz w:val="20"/>
          <w:szCs w:val="20"/>
        </w:rPr>
        <w:t>, etc.</w:t>
      </w:r>
    </w:p>
    <w:p w14:paraId="767130C7"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6F694723"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34DB0BDE"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w:t>
      </w:r>
      <w:r>
        <w:rPr>
          <w:rFonts w:ascii="Arial" w:hAnsi="Arial" w:cs="Arial"/>
          <w:strike/>
          <w:sz w:val="20"/>
          <w:szCs w:val="20"/>
        </w:rPr>
        <w:t>able conditions, e.g., device type, deferred MT-LR, positioning methods, etc.</w:t>
      </w:r>
    </w:p>
    <w:p w14:paraId="52630AC1"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3CA0766A" w14:textId="77777777" w:rsidR="006B58EE" w:rsidRDefault="00420D8D">
      <w:pPr>
        <w:pStyle w:val="ListParagraph"/>
        <w:numPr>
          <w:ilvl w:val="0"/>
          <w:numId w:val="118"/>
        </w:numPr>
        <w:spacing w:before="100" w:beforeAutospacing="1" w:after="100" w:afterAutospacing="1" w:line="288" w:lineRule="auto"/>
        <w:jc w:val="left"/>
      </w:pPr>
      <w:r>
        <w:rPr>
          <w:rFonts w:ascii="Arial" w:hAnsi="Arial" w:cs="Arial"/>
          <w:color w:val="FF0000"/>
          <w:sz w:val="20"/>
          <w:szCs w:val="20"/>
        </w:rPr>
        <w:t xml:space="preserve">Note: If no RAN1 impact is identified, the corresponding enhancements will </w:t>
      </w:r>
      <w:r>
        <w:rPr>
          <w:rFonts w:ascii="Arial" w:hAnsi="Arial" w:cs="Arial"/>
          <w:color w:val="FF0000"/>
          <w:sz w:val="20"/>
          <w:szCs w:val="20"/>
        </w:rPr>
        <w:t>not be recommended for normative work from RAN1’s perspective</w:t>
      </w:r>
      <w:r>
        <w:rPr>
          <w:rFonts w:ascii="Arial" w:hAnsi="Arial" w:cs="Arial"/>
          <w:color w:val="FF0000"/>
        </w:rPr>
        <w:t>.</w:t>
      </w:r>
    </w:p>
    <w:p w14:paraId="72EB945A" w14:textId="77777777" w:rsidR="006B58EE" w:rsidRDefault="006B58EE">
      <w:pPr>
        <w:snapToGrid w:val="0"/>
        <w:spacing w:beforeLines="50" w:before="120" w:line="288" w:lineRule="auto"/>
        <w:rPr>
          <w:sz w:val="28"/>
          <w:szCs w:val="28"/>
        </w:rPr>
      </w:pPr>
    </w:p>
    <w:tbl>
      <w:tblPr>
        <w:tblStyle w:val="TableGrid"/>
        <w:tblW w:w="9962" w:type="dxa"/>
        <w:tblLook w:val="04A0" w:firstRow="1" w:lastRow="0" w:firstColumn="1" w:lastColumn="0" w:noHBand="0" w:noVBand="1"/>
      </w:tblPr>
      <w:tblGrid>
        <w:gridCol w:w="2336"/>
        <w:gridCol w:w="7626"/>
      </w:tblGrid>
      <w:tr w:rsidR="006B58EE" w14:paraId="00E476DD" w14:textId="77777777">
        <w:tc>
          <w:tcPr>
            <w:tcW w:w="2336" w:type="dxa"/>
          </w:tcPr>
          <w:p w14:paraId="52A72459"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712A5AA6"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1CCEC90" w14:textId="77777777">
        <w:tc>
          <w:tcPr>
            <w:tcW w:w="2336" w:type="dxa"/>
          </w:tcPr>
          <w:p w14:paraId="57B0A6C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EFAAD09"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6B58EE" w14:paraId="43984736" w14:textId="77777777">
        <w:tc>
          <w:tcPr>
            <w:tcW w:w="2336" w:type="dxa"/>
          </w:tcPr>
          <w:p w14:paraId="0D9C364B"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CDB96E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14:paraId="4F3872C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businiess than the other enhancement techniques. </w:t>
            </w:r>
          </w:p>
        </w:tc>
      </w:tr>
      <w:tr w:rsidR="006B58EE" w14:paraId="0C2A9A34" w14:textId="77777777">
        <w:tc>
          <w:tcPr>
            <w:tcW w:w="2336" w:type="dxa"/>
          </w:tcPr>
          <w:p w14:paraId="43F0B351"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041BF5F5"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 xml:space="preserve">Our </w:t>
            </w:r>
            <w:r>
              <w:rPr>
                <w:rFonts w:ascii="Calibri" w:eastAsia="Malgun Gothic" w:hAnsi="Calibri" w:cs="Calibri"/>
                <w:sz w:val="22"/>
                <w:lang w:eastAsia="ko-KR"/>
              </w:rPr>
              <w:t>pre</w:t>
            </w:r>
            <w:r>
              <w:rPr>
                <w:rFonts w:ascii="Calibri" w:eastAsia="Malgun Gothic" w:hAnsi="Calibri" w:cs="Calibri"/>
                <w:sz w:val="22"/>
                <w:lang w:eastAsia="ko-KR"/>
              </w:rPr>
              <w:t>ference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it to remove FFS bullets, but if majority prefer to capture it than we would like to suggest following modifications: </w:t>
            </w:r>
          </w:p>
          <w:p w14:paraId="3FB76F14"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First, we don’t think paging optimization itself could be a target for the positioning enhancement item neither RAN1 nor RAN2 per</w:t>
            </w:r>
            <w:r>
              <w:rPr>
                <w:rFonts w:ascii="Calibri" w:eastAsia="Malgun Gothic" w:hAnsi="Calibri" w:cs="Calibri"/>
                <w:sz w:val="22"/>
                <w:lang w:eastAsia="ko-KR"/>
              </w:rPr>
              <w:t>spective. Thus we prefer to remove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FFS bullet at least, or alternatively add “positioning related issues / enhancements based on”. </w:t>
            </w:r>
          </w:p>
          <w:p w14:paraId="7B2D1925"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Second, we prefer to modify the last note to “If no RAN1 impact from positioning enhancement perspective is identify, ~~</w:t>
            </w:r>
            <w:r>
              <w:rPr>
                <w:rFonts w:ascii="Calibri" w:eastAsia="Malgun Gothic" w:hAnsi="Calibri" w:cs="Calibri"/>
                <w:sz w:val="22"/>
                <w:lang w:eastAsia="ko-KR"/>
              </w:rPr>
              <w:t>” .</w:t>
            </w:r>
          </w:p>
        </w:tc>
      </w:tr>
      <w:tr w:rsidR="006B58EE" w14:paraId="69B894F0" w14:textId="77777777">
        <w:tc>
          <w:tcPr>
            <w:tcW w:w="2336" w:type="dxa"/>
          </w:tcPr>
          <w:p w14:paraId="596A76CF"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645CCCB2" w14:textId="77777777" w:rsidR="006B58EE" w:rsidRDefault="00420D8D">
            <w:pPr>
              <w:shd w:val="clear" w:color="auto" w:fill="FFFFFF"/>
              <w:rPr>
                <w:rFonts w:ascii="Calibri" w:hAnsi="Calibri"/>
                <w:sz w:val="22"/>
                <w:szCs w:val="22"/>
              </w:rPr>
            </w:pPr>
            <w:r>
              <w:rPr>
                <w:rFonts w:ascii="Calibri" w:hAnsi="Calibri"/>
                <w:color w:val="242424"/>
                <w:sz w:val="22"/>
                <w:szCs w:val="22"/>
              </w:rPr>
              <w:t>We commented on this in the email reflector. Just reiterating again for companies consideration with some additional revisions. We understand that Rel-18 RedCap intends to specify eDRX &gt;</w:t>
            </w:r>
            <w:r>
              <w:rPr>
                <w:rFonts w:ascii="Calibri" w:hAnsi="Calibri"/>
                <w:color w:val="242424"/>
                <w:sz w:val="22"/>
                <w:szCs w:val="22"/>
              </w:rPr>
              <w:t xml:space="preserve"> 10.24s. But it is RAN1 that does the power consumption evaluation and observe performance gains for different schemes. It is important to observe and capture in TR which technique holds the most potential for gain/improving battery life for LPHAP use-case</w:t>
            </w:r>
            <w:r>
              <w:rPr>
                <w:rFonts w:ascii="Calibri" w:hAnsi="Calibri"/>
                <w:color w:val="242424"/>
                <w:sz w:val="22"/>
                <w:szCs w:val="22"/>
              </w:rPr>
              <w:t>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can recommend solution</w:t>
            </w:r>
            <w:r>
              <w:rPr>
                <w:rFonts w:ascii="Calibri" w:hAnsi="Calibri"/>
                <w:b/>
                <w:bCs/>
                <w:color w:val="242424"/>
                <w:sz w:val="22"/>
                <w:szCs w:val="22"/>
                <w:u w:val="single"/>
              </w:rPr>
              <w:t>s</w:t>
            </w:r>
            <w:r>
              <w:rPr>
                <w:rFonts w:ascii="Calibri" w:hAnsi="Calibri"/>
                <w:color w:val="242424"/>
                <w:sz w:val="22"/>
                <w:szCs w:val="22"/>
              </w:rPr>
              <w:t xml:space="preserve"> accordingly. That does not necessarily mean RAN1 or this agenda item will specify it. Appropriate WG can do the normative work following RAN Plenary decision eventually. We do not see any conflict or overlap as far as evaluation efforts are concerned. </w:t>
            </w:r>
            <w:r>
              <w:rPr>
                <w:rFonts w:ascii="Calibri" w:hAnsi="Calibri"/>
                <w:sz w:val="22"/>
                <w:szCs w:val="22"/>
              </w:rPr>
              <w:t>Sim</w:t>
            </w:r>
            <w:r>
              <w:rPr>
                <w:rFonts w:ascii="Calibri" w:hAnsi="Calibri"/>
                <w:sz w:val="22"/>
                <w:szCs w:val="22"/>
              </w:rPr>
              <w:t>ilarly, we also have concern on the Notes. Potential technique, that has the highest gain, may have RAN2 impact only but that does not necessarily mean it cannot be recommended from RAN1’s perspective (in fact, it happened before RAN1 recommended semi-stat</w:t>
            </w:r>
            <w:r>
              <w:rPr>
                <w:rFonts w:ascii="Calibri" w:hAnsi="Calibri"/>
                <w:sz w:val="22"/>
                <w:szCs w:val="22"/>
              </w:rPr>
              <w:t xml:space="preserve">ic solution for an issue during a SI). </w:t>
            </w:r>
          </w:p>
          <w:p w14:paraId="5725BF46" w14:textId="77777777" w:rsidR="006B58EE" w:rsidRDefault="00420D8D">
            <w:pPr>
              <w:rPr>
                <w:rFonts w:ascii="Calibri" w:hAnsi="Calibri"/>
                <w:sz w:val="22"/>
                <w:szCs w:val="22"/>
              </w:rPr>
            </w:pPr>
            <w:r>
              <w:rPr>
                <w:rFonts w:ascii="Calibri" w:hAnsi="Calibri"/>
                <w:sz w:val="22"/>
                <w:szCs w:val="22"/>
              </w:rPr>
              <w:lastRenderedPageBreak/>
              <w:t xml:space="preserve">Regarding time domain adaptation of paging or PRS/SRS and paging optimizations, we are open to study. </w:t>
            </w:r>
            <w:r>
              <w:rPr>
                <w:rFonts w:ascii="Calibri" w:hAnsi="Calibri" w:cs="Calibri"/>
                <w:sz w:val="22"/>
                <w:lang w:eastAsia="zh-CN"/>
              </w:rPr>
              <w:t>We think it is important to identify which technique has the highest potential for improving battery life. Certain</w:t>
            </w:r>
            <w:r>
              <w:rPr>
                <w:rFonts w:ascii="Calibri" w:hAnsi="Calibri" w:cs="Calibri"/>
                <w:sz w:val="22"/>
                <w:lang w:eastAsia="zh-CN"/>
              </w:rPr>
              <w:t>ly different techniques can all save power but a comparative study is needed before recommending a solution. For example, how much additional gain is achieved for these techniques on top of extending DRX cycle beyond 10.24s.</w:t>
            </w:r>
          </w:p>
          <w:p w14:paraId="5E27CEDF" w14:textId="77777777" w:rsidR="006B58EE" w:rsidRDefault="00420D8D">
            <w:pPr>
              <w:rPr>
                <w:rFonts w:ascii="Calibri" w:hAnsi="Calibri"/>
                <w:sz w:val="22"/>
                <w:szCs w:val="22"/>
              </w:rPr>
            </w:pPr>
            <w:r>
              <w:rPr>
                <w:rFonts w:ascii="Calibri" w:hAnsi="Calibri"/>
                <w:sz w:val="22"/>
                <w:szCs w:val="22"/>
              </w:rPr>
              <w:t>To this end, we suggest followi</w:t>
            </w:r>
            <w:r>
              <w:rPr>
                <w:rFonts w:ascii="Calibri" w:hAnsi="Calibri"/>
                <w:sz w:val="22"/>
                <w:szCs w:val="22"/>
              </w:rPr>
              <w:t>ng revision. We do not need to capture FFS details since main bullet is for study anyways. We think identifying RAN1 impact is integral part of any SI and there is no need to repeat it in every proposal. P 5.1 didn’t have it. Moreover, evaluation is done b</w:t>
            </w:r>
            <w:r>
              <w:rPr>
                <w:rFonts w:ascii="Calibri" w:hAnsi="Calibri"/>
                <w:sz w:val="22"/>
                <w:szCs w:val="22"/>
              </w:rPr>
              <w:t>y RAN1 based on agreed models and use case, not sure what is meant by in conjunction with RAN2. There is only one meeting cycle left and if any input received by RAN2 before that, of course RAN1 will consider it.</w:t>
            </w:r>
          </w:p>
          <w:p w14:paraId="3838372D" w14:textId="77777777" w:rsidR="006B58EE" w:rsidRDefault="006B58EE">
            <w:pPr>
              <w:rPr>
                <w:rFonts w:ascii="Calibri" w:hAnsi="Calibri"/>
                <w:sz w:val="22"/>
                <w:szCs w:val="22"/>
              </w:rPr>
            </w:pPr>
          </w:p>
          <w:p w14:paraId="5FA97DFB"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highlight w:val="yellow"/>
                <w:lang w:eastAsia="zh-CN"/>
              </w:rPr>
            </w:pPr>
            <w:r>
              <w:rPr>
                <w:rFonts w:ascii="Arial" w:hAnsi="Arial" w:cs="Arial"/>
                <w:sz w:val="20"/>
                <w:szCs w:val="20"/>
              </w:rPr>
              <w:t>For the purpose of reducing power consumpt</w:t>
            </w:r>
            <w:r>
              <w:rPr>
                <w:rFonts w:ascii="Arial" w:hAnsi="Arial" w:cs="Arial"/>
                <w:sz w:val="20"/>
                <w:szCs w:val="20"/>
              </w:rPr>
              <w:t xml:space="preserve">ion for LPHAP, study at least the following enhancements </w:t>
            </w:r>
            <w:r>
              <w:rPr>
                <w:rFonts w:ascii="Arial" w:hAnsi="Arial" w:cs="Arial"/>
                <w:strike/>
                <w:sz w:val="20"/>
                <w:szCs w:val="20"/>
              </w:rPr>
              <w:t xml:space="preserve">and </w:t>
            </w:r>
            <w:r>
              <w:rPr>
                <w:rFonts w:ascii="Arial" w:hAnsi="Arial" w:cs="Arial"/>
                <w:strike/>
                <w:color w:val="00B050"/>
                <w:sz w:val="20"/>
                <w:szCs w:val="20"/>
              </w:rPr>
              <w:t>potential RAN1 specification impact</w:t>
            </w:r>
            <w:r>
              <w:rPr>
                <w:rFonts w:ascii="Arial" w:hAnsi="Arial" w:cs="Arial"/>
                <w:sz w:val="20"/>
                <w:szCs w:val="20"/>
              </w:rPr>
              <w:t xml:space="preserve"> </w:t>
            </w:r>
            <w:r>
              <w:rPr>
                <w:rFonts w:ascii="Arial" w:hAnsi="Arial" w:cs="Arial"/>
                <w:sz w:val="20"/>
                <w:szCs w:val="20"/>
                <w:highlight w:val="yellow"/>
              </w:rPr>
              <w:t xml:space="preserve">with respect to </w:t>
            </w:r>
            <w:r>
              <w:rPr>
                <w:rFonts w:ascii="Arial" w:hAnsi="Arial" w:cs="Arial"/>
                <w:color w:val="0070C0"/>
                <w:sz w:val="20"/>
                <w:szCs w:val="20"/>
                <w:highlight w:val="yellow"/>
              </w:rPr>
              <w:t>(e)DRX</w:t>
            </w:r>
            <w:r>
              <w:rPr>
                <w:rFonts w:ascii="Arial" w:hAnsi="Arial" w:cs="Arial"/>
                <w:sz w:val="20"/>
                <w:szCs w:val="20"/>
                <w:highlight w:val="yellow"/>
              </w:rPr>
              <w:t xml:space="preserve"> and/or paging reception:</w:t>
            </w:r>
          </w:p>
          <w:p w14:paraId="0452EEB6"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C9C7E80"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on how to achie</w:t>
            </w:r>
            <w:r>
              <w:rPr>
                <w:rFonts w:ascii="Arial" w:hAnsi="Arial" w:cs="Arial"/>
                <w:strike/>
                <w:sz w:val="20"/>
                <w:szCs w:val="20"/>
              </w:rPr>
              <w:t>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w:t>
            </w:r>
            <w:r>
              <w:rPr>
                <w:rFonts w:ascii="Arial" w:hAnsi="Arial" w:cs="Arial"/>
                <w:sz w:val="20"/>
                <w:szCs w:val="20"/>
              </w:rPr>
              <w:t>tc.</w:t>
            </w:r>
          </w:p>
          <w:p w14:paraId="1AADF228"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E2FB389"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trike/>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270761CB"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 xml:space="preserve">FFS details and applicable conditions, e.g., device type, </w:t>
            </w:r>
            <w:r>
              <w:rPr>
                <w:rFonts w:ascii="Arial" w:hAnsi="Arial" w:cs="Arial"/>
                <w:strike/>
                <w:sz w:val="20"/>
                <w:szCs w:val="20"/>
              </w:rPr>
              <w:t>deferred MT-LR, positioning methods, etc.</w:t>
            </w:r>
          </w:p>
          <w:p w14:paraId="613F661C"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583D374F" w14:textId="77777777" w:rsidR="006B58EE" w:rsidRDefault="00420D8D">
            <w:pPr>
              <w:pStyle w:val="ListParagraph"/>
              <w:numPr>
                <w:ilvl w:val="0"/>
                <w:numId w:val="118"/>
              </w:numPr>
              <w:spacing w:before="100" w:beforeAutospacing="1" w:after="100" w:afterAutospacing="1" w:line="288" w:lineRule="auto"/>
              <w:jc w:val="left"/>
              <w:rPr>
                <w:strike/>
              </w:rPr>
            </w:pPr>
            <w:r>
              <w:rPr>
                <w:rFonts w:ascii="Arial" w:hAnsi="Arial" w:cs="Arial"/>
                <w:strike/>
                <w:color w:val="FF0000"/>
                <w:sz w:val="20"/>
                <w:szCs w:val="20"/>
              </w:rPr>
              <w:t>Note: If no RAN1 impact is identified, the corresponding enhancements will not be recommended for normative wor</w:t>
            </w:r>
            <w:r>
              <w:rPr>
                <w:rFonts w:ascii="Arial" w:hAnsi="Arial" w:cs="Arial"/>
                <w:strike/>
                <w:color w:val="FF0000"/>
                <w:sz w:val="20"/>
                <w:szCs w:val="20"/>
              </w:rPr>
              <w:t>k from RAN1’s perspective</w:t>
            </w:r>
            <w:r>
              <w:rPr>
                <w:rFonts w:ascii="Arial" w:hAnsi="Arial" w:cs="Arial"/>
                <w:strike/>
                <w:color w:val="FF0000"/>
              </w:rPr>
              <w:t>.</w:t>
            </w:r>
          </w:p>
          <w:p w14:paraId="3F7FA432" w14:textId="77777777" w:rsidR="006B58EE" w:rsidRDefault="006B58EE">
            <w:pPr>
              <w:rPr>
                <w:rFonts w:ascii="Calibri" w:hAnsi="Calibri"/>
                <w:sz w:val="22"/>
                <w:szCs w:val="22"/>
              </w:rPr>
            </w:pPr>
          </w:p>
          <w:p w14:paraId="1ECAEB7B" w14:textId="77777777" w:rsidR="006B58EE" w:rsidRDefault="006B58EE">
            <w:pPr>
              <w:spacing w:before="0" w:line="240" w:lineRule="auto"/>
              <w:rPr>
                <w:rFonts w:ascii="Calibri" w:eastAsia="MS Mincho" w:hAnsi="Calibri" w:cs="Calibri"/>
                <w:sz w:val="22"/>
                <w:lang w:eastAsia="ja-JP"/>
              </w:rPr>
            </w:pPr>
          </w:p>
        </w:tc>
      </w:tr>
      <w:tr w:rsidR="006B58EE" w14:paraId="532D7EEE" w14:textId="77777777">
        <w:tc>
          <w:tcPr>
            <w:tcW w:w="2336" w:type="dxa"/>
          </w:tcPr>
          <w:p w14:paraId="6936B16C" w14:textId="77777777" w:rsidR="006B58EE" w:rsidRDefault="00420D8D">
            <w:pPr>
              <w:rPr>
                <w:rFonts w:ascii="Calibri" w:hAnsi="Calibri" w:cs="Calibri"/>
                <w:sz w:val="22"/>
              </w:rPr>
            </w:pPr>
            <w:r>
              <w:rPr>
                <w:rFonts w:ascii="Calibri" w:hAnsi="Calibri" w:cs="Calibri"/>
                <w:sz w:val="22"/>
              </w:rPr>
              <w:lastRenderedPageBreak/>
              <w:t>Samsung</w:t>
            </w:r>
          </w:p>
        </w:tc>
        <w:tc>
          <w:tcPr>
            <w:tcW w:w="7626" w:type="dxa"/>
          </w:tcPr>
          <w:p w14:paraId="72416E33" w14:textId="77777777" w:rsidR="006B58EE" w:rsidRDefault="00420D8D">
            <w:pPr>
              <w:shd w:val="clear" w:color="auto" w:fill="FFFFFF"/>
              <w:rPr>
                <w:rFonts w:ascii="Calibri" w:hAnsi="Calibri"/>
                <w:color w:val="242424"/>
                <w:sz w:val="22"/>
                <w:szCs w:val="22"/>
              </w:rPr>
            </w:pPr>
            <w:r>
              <w:rPr>
                <w:rFonts w:ascii="Calibri" w:hAnsi="Calibri"/>
                <w:color w:val="242424"/>
                <w:sz w:val="22"/>
                <w:szCs w:val="22"/>
              </w:rPr>
              <w:t xml:space="preserve">OK with the proposal. </w:t>
            </w:r>
          </w:p>
        </w:tc>
      </w:tr>
      <w:tr w:rsidR="006B58EE" w14:paraId="1B7C1E07" w14:textId="77777777">
        <w:tc>
          <w:tcPr>
            <w:tcW w:w="2336" w:type="dxa"/>
          </w:tcPr>
          <w:p w14:paraId="136B5997" w14:textId="77777777" w:rsidR="006B58EE" w:rsidRDefault="00420D8D">
            <w:pPr>
              <w:rPr>
                <w:rFonts w:ascii="Calibri" w:hAnsi="Calibri" w:cs="Calibri"/>
                <w:sz w:val="22"/>
              </w:rPr>
            </w:pPr>
            <w:r>
              <w:rPr>
                <w:rFonts w:ascii="Calibri" w:hAnsi="Calibri" w:cs="Calibri"/>
                <w:sz w:val="22"/>
              </w:rPr>
              <w:t>CATT</w:t>
            </w:r>
          </w:p>
        </w:tc>
        <w:tc>
          <w:tcPr>
            <w:tcW w:w="7626" w:type="dxa"/>
          </w:tcPr>
          <w:p w14:paraId="1858A344" w14:textId="77777777" w:rsidR="006B58EE" w:rsidRDefault="00420D8D">
            <w:pPr>
              <w:shd w:val="clear" w:color="auto" w:fill="FFFFFF"/>
              <w:rPr>
                <w:rFonts w:ascii="Calibri" w:hAnsi="Calibri"/>
                <w:color w:val="242424"/>
                <w:sz w:val="22"/>
                <w:szCs w:val="22"/>
              </w:rPr>
            </w:pPr>
            <w:r>
              <w:rPr>
                <w:rFonts w:ascii="Calibri" w:hAnsi="Calibri"/>
                <w:color w:val="242424"/>
                <w:sz w:val="22"/>
                <w:szCs w:val="22"/>
              </w:rPr>
              <w:t xml:space="preserve">Intel’s suggestion to remove the “FFS” is fine to us, since we have only one meeting left. </w:t>
            </w:r>
          </w:p>
        </w:tc>
      </w:tr>
      <w:tr w:rsidR="006B58EE" w14:paraId="61139B34" w14:textId="77777777">
        <w:tc>
          <w:tcPr>
            <w:tcW w:w="2336" w:type="dxa"/>
          </w:tcPr>
          <w:p w14:paraId="0398C079" w14:textId="77777777" w:rsidR="006B58EE" w:rsidRDefault="006B58EE">
            <w:pPr>
              <w:rPr>
                <w:rFonts w:ascii="Calibri" w:hAnsi="Calibri" w:cs="Calibri"/>
                <w:sz w:val="22"/>
                <w:lang w:eastAsia="zh-CN"/>
              </w:rPr>
            </w:pPr>
          </w:p>
        </w:tc>
        <w:tc>
          <w:tcPr>
            <w:tcW w:w="7626" w:type="dxa"/>
          </w:tcPr>
          <w:p w14:paraId="161C91D7" w14:textId="77777777" w:rsidR="006B58EE" w:rsidRDefault="006B58EE">
            <w:pPr>
              <w:shd w:val="clear" w:color="auto" w:fill="FFFFFF"/>
              <w:rPr>
                <w:rFonts w:ascii="Calibri" w:hAnsi="Calibri"/>
                <w:color w:val="242424"/>
                <w:sz w:val="22"/>
                <w:szCs w:val="22"/>
                <w:lang w:val="en-US" w:eastAsia="zh-CN"/>
              </w:rPr>
            </w:pPr>
          </w:p>
        </w:tc>
      </w:tr>
    </w:tbl>
    <w:p w14:paraId="4835F946" w14:textId="77777777" w:rsidR="006B58EE" w:rsidRDefault="006B58EE">
      <w:pPr>
        <w:snapToGrid w:val="0"/>
        <w:spacing w:beforeLines="50" w:before="120" w:line="288" w:lineRule="auto"/>
        <w:rPr>
          <w:sz w:val="28"/>
          <w:szCs w:val="28"/>
        </w:rPr>
      </w:pPr>
    </w:p>
    <w:p w14:paraId="59A8D509" w14:textId="77777777" w:rsidR="006B58EE" w:rsidRDefault="006B58EE">
      <w:pPr>
        <w:pStyle w:val="3GPPAgreements"/>
        <w:numPr>
          <w:ilvl w:val="0"/>
          <w:numId w:val="0"/>
        </w:numPr>
        <w:snapToGrid w:val="0"/>
        <w:spacing w:before="0" w:after="120" w:line="259" w:lineRule="auto"/>
        <w:rPr>
          <w:sz w:val="28"/>
          <w:szCs w:val="28"/>
        </w:rPr>
      </w:pPr>
    </w:p>
    <w:p w14:paraId="3D01959C" w14:textId="77777777" w:rsidR="006B58EE" w:rsidRDefault="00420D8D">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00D54543" w14:textId="77777777" w:rsidR="006B58EE" w:rsidRDefault="00420D8D">
      <w:pPr>
        <w:pStyle w:val="3GPPAgreements"/>
        <w:numPr>
          <w:ilvl w:val="0"/>
          <w:numId w:val="0"/>
        </w:numPr>
        <w:snapToGrid w:val="0"/>
        <w:spacing w:before="0" w:after="120" w:line="288" w:lineRule="auto"/>
        <w:rPr>
          <w:rFonts w:ascii="Arial" w:hAnsi="Arial" w:cs="Arial"/>
          <w:sz w:val="20"/>
        </w:rPr>
      </w:pPr>
      <w:r>
        <w:rPr>
          <w:rFonts w:ascii="Arial" w:hAnsi="Arial" w:cs="Arial"/>
          <w:sz w:val="20"/>
        </w:rPr>
        <w:lastRenderedPageBreak/>
        <w:t xml:space="preserve">Based on the inputs, it seems that Intel’s frustration is not </w:t>
      </w:r>
      <w:r>
        <w:rPr>
          <w:rFonts w:ascii="Arial" w:hAnsi="Arial" w:cs="Arial"/>
          <w:sz w:val="20"/>
        </w:rPr>
        <w:t>capturing the performance benefits of extending DRX cycles beyond 10.24s in the TR. Let me further clarify my understanding on that. Basically, the potential solutions that are captured in the TR and further recommended for normative work should have prope</w:t>
      </w:r>
      <w:r>
        <w:rPr>
          <w:rFonts w:ascii="Arial" w:hAnsi="Arial" w:cs="Arial"/>
          <w:sz w:val="20"/>
        </w:rPr>
        <w:t>r benefits in improving the battery life, and this should be the common understanding shared by companies. For the evaluations to show the gains and benefits, it is for sure the RAN1 job, and we have already made the conclusion (see below) that initial eva</w:t>
      </w:r>
      <w:r>
        <w:rPr>
          <w:rFonts w:ascii="Arial" w:hAnsi="Arial" w:cs="Arial"/>
          <w:sz w:val="20"/>
        </w:rPr>
        <w:t>luations show performance gains by extending DRX cycles and more results are encouraged to draw final observations in the next meeting, so no worries about that:</w:t>
      </w:r>
    </w:p>
    <w:p w14:paraId="10CEC8AD" w14:textId="77777777" w:rsidR="006B58EE" w:rsidRDefault="00420D8D">
      <w:pPr>
        <w:snapToGrid w:val="0"/>
        <w:spacing w:beforeLines="50" w:before="120" w:line="288" w:lineRule="auto"/>
        <w:rPr>
          <w:b/>
          <w:u w:val="single"/>
          <w:lang w:eastAsia="zh-CN"/>
        </w:rPr>
      </w:pPr>
      <w:r>
        <w:rPr>
          <w:b/>
          <w:u w:val="single"/>
          <w:lang w:eastAsia="zh-CN"/>
        </w:rPr>
        <w:t>Conclusion</w:t>
      </w:r>
    </w:p>
    <w:p w14:paraId="67F54434" w14:textId="77777777" w:rsidR="006B58EE" w:rsidRDefault="00420D8D">
      <w:pPr>
        <w:numPr>
          <w:ilvl w:val="0"/>
          <w:numId w:val="119"/>
        </w:numPr>
        <w:spacing w:after="160" w:line="259" w:lineRule="auto"/>
        <w:contextualSpacing/>
      </w:pPr>
      <w:r>
        <w:t xml:space="preserve">Evaluations show that extending paging DRX cycles beyond 10.24s provide power </w:t>
      </w:r>
      <w:r>
        <w:t>saving gains with respect to that with the baseline DRX cycle of 1.28</w:t>
      </w:r>
      <w:r>
        <w:rPr>
          <w:rFonts w:hint="eastAsia"/>
        </w:rPr>
        <w:t>s</w:t>
      </w:r>
      <w:r>
        <w:t xml:space="preserve"> and is beneficial towards meeting the battery life requirement </w:t>
      </w:r>
    </w:p>
    <w:p w14:paraId="47465C70" w14:textId="77777777" w:rsidR="006B58EE" w:rsidRDefault="00420D8D">
      <w:pPr>
        <w:numPr>
          <w:ilvl w:val="0"/>
          <w:numId w:val="119"/>
        </w:numPr>
        <w:spacing w:after="160" w:line="259" w:lineRule="auto"/>
        <w:contextualSpacing/>
      </w:pPr>
      <w:r>
        <w:t>Note: This intermediate conclusion may be updated before capturing it in the TR if new/different evaluations are provided</w:t>
      </w:r>
      <w:r>
        <w:t xml:space="preserve"> and to add information about the number of sources and to show the achievable gains.</w:t>
      </w:r>
    </w:p>
    <w:p w14:paraId="7155193D" w14:textId="77777777" w:rsidR="006B58EE" w:rsidRDefault="00420D8D">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But from the inputs so far, no positioning-wise potential solutions related to extended DRX cycle which have RAN1 impact were identified by companies, and it should be be</w:t>
      </w:r>
      <w:r>
        <w:rPr>
          <w:rFonts w:ascii="Arial" w:hAnsi="Arial" w:cs="Arial"/>
          <w:sz w:val="20"/>
          <w:lang w:val="en-GB"/>
        </w:rPr>
        <w:t>long to RAN2’s scope, so let’s delete it for now. Accordingly, the note is revised to say that RAN2 will consider the corresponding recommendations, at last, please remember that this agenda item is led by RAN2, not RAN1, I believe RAN1 shoud focus on prov</w:t>
      </w:r>
      <w:r>
        <w:rPr>
          <w:rFonts w:ascii="Arial" w:hAnsi="Arial" w:cs="Arial"/>
          <w:sz w:val="20"/>
          <w:lang w:val="en-GB"/>
        </w:rPr>
        <w:t>iding evaluations and identifying solutions that are totally RAN1’s work.</w:t>
      </w:r>
    </w:p>
    <w:p w14:paraId="68B63038" w14:textId="77777777" w:rsidR="006B58EE" w:rsidRDefault="00420D8D">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 xml:space="preserve">Regarding the paging optimization bullet, I think it is somehow related to the Option 2 power model of ultra-deep sleep state, as we have reached consensus that, let’s delete it in </w:t>
      </w:r>
      <w:r>
        <w:rPr>
          <w:rFonts w:ascii="Arial" w:hAnsi="Arial" w:cs="Arial"/>
          <w:sz w:val="20"/>
          <w:lang w:val="en-GB"/>
        </w:rPr>
        <w:t>this proposal, but try to have another intermediate conclusion (</w:t>
      </w:r>
      <w:r>
        <w:rPr>
          <w:rFonts w:ascii="Arial" w:hAnsi="Arial" w:cs="Arial"/>
          <w:b/>
          <w:bCs/>
          <w:sz w:val="20"/>
          <w:u w:val="single"/>
          <w:lang w:val="en-GB"/>
        </w:rPr>
        <w:t>let’s discuss proposal 5.2 and proposed conclusion 4.2-5 together</w:t>
      </w:r>
      <w:r>
        <w:rPr>
          <w:rFonts w:ascii="Arial" w:hAnsi="Arial" w:cs="Arial"/>
          <w:sz w:val="20"/>
          <w:lang w:val="en-GB"/>
        </w:rPr>
        <w:t>).</w:t>
      </w:r>
    </w:p>
    <w:p w14:paraId="3064C650" w14:textId="77777777" w:rsidR="006B58EE" w:rsidRDefault="00420D8D">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Regarding HW’s comment to add an FFS bullet, I’m a bit confused how it is related to enhacements on DRX and paging reception</w:t>
      </w:r>
      <w:r>
        <w:rPr>
          <w:rFonts w:ascii="Arial" w:hAnsi="Arial" w:cs="Arial"/>
          <w:sz w:val="20"/>
          <w:lang w:val="en-GB"/>
        </w:rPr>
        <w:t xml:space="preserve">? </w:t>
      </w:r>
    </w:p>
    <w:p w14:paraId="2518A91B" w14:textId="77777777" w:rsidR="006B58EE" w:rsidRDefault="00420D8D">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Let’s see if the revised version with the above clarifications can be acceptable:</w:t>
      </w:r>
    </w:p>
    <w:p w14:paraId="3E1C3392" w14:textId="77777777" w:rsidR="006B58EE" w:rsidRDefault="006B58EE">
      <w:pPr>
        <w:pStyle w:val="3GPPAgreements"/>
        <w:numPr>
          <w:ilvl w:val="0"/>
          <w:numId w:val="0"/>
        </w:numPr>
        <w:snapToGrid w:val="0"/>
        <w:spacing w:before="0" w:after="120" w:line="259" w:lineRule="auto"/>
        <w:rPr>
          <w:sz w:val="28"/>
          <w:szCs w:val="28"/>
        </w:rPr>
      </w:pPr>
    </w:p>
    <w:p w14:paraId="5AF33BCF"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(IV)</w:t>
      </w:r>
    </w:p>
    <w:p w14:paraId="404A50E3"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w:t>
      </w:r>
      <w:r>
        <w:rPr>
          <w:rFonts w:ascii="Arial" w:hAnsi="Arial" w:cs="Arial"/>
          <w:color w:val="7030A0"/>
          <w:sz w:val="20"/>
          <w:szCs w:val="20"/>
          <w:lang w:eastAsia="zh-CN"/>
        </w:rPr>
        <w:t>the potential benefits and performance gains</w:t>
      </w:r>
      <w:r>
        <w:rPr>
          <w:rFonts w:ascii="Arial" w:hAnsi="Arial" w:cs="Arial"/>
          <w:sz w:val="20"/>
          <w:szCs w:val="20"/>
          <w:lang w:eastAsia="zh-CN"/>
        </w:rPr>
        <w:t xml:space="preserve"> of</w:t>
      </w:r>
      <w:r>
        <w:rPr>
          <w:rFonts w:ascii="Arial" w:hAnsi="Arial" w:cs="Arial"/>
          <w:color w:val="7030A0"/>
          <w:sz w:val="20"/>
          <w:szCs w:val="20"/>
        </w:rPr>
        <w:t xml:space="preserve"> positioning related </w:t>
      </w:r>
      <w:r>
        <w:rPr>
          <w:rFonts w:ascii="Arial" w:hAnsi="Arial" w:cs="Arial"/>
          <w:sz w:val="20"/>
          <w:szCs w:val="20"/>
        </w:rPr>
        <w:t>enhancements</w:t>
      </w:r>
      <w:r>
        <w:rPr>
          <w:rFonts w:ascii="Arial" w:hAnsi="Arial" w:cs="Arial"/>
          <w:sz w:val="20"/>
          <w:szCs w:val="20"/>
        </w:rPr>
        <w:t xml:space="preserve"> with respect to (e)DRX and/or paging reception, </w:t>
      </w:r>
      <w:r>
        <w:rPr>
          <w:rFonts w:ascii="Arial" w:hAnsi="Arial" w:cs="Arial"/>
          <w:color w:val="7030A0"/>
          <w:sz w:val="20"/>
          <w:szCs w:val="20"/>
        </w:rPr>
        <w:t>include at least</w:t>
      </w:r>
      <w:r>
        <w:rPr>
          <w:rFonts w:ascii="Arial" w:hAnsi="Arial" w:cs="Arial"/>
          <w:sz w:val="20"/>
          <w:szCs w:val="20"/>
        </w:rPr>
        <w:t>:</w:t>
      </w:r>
    </w:p>
    <w:p w14:paraId="7E0DE263"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5B2EC91"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w:t>
      </w:r>
      <w:r>
        <w:rPr>
          <w:rFonts w:ascii="Arial" w:hAnsi="Arial" w:cs="Arial"/>
          <w:sz w:val="20"/>
          <w:szCs w:val="20"/>
        </w:rPr>
        <w:t>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14:paraId="6C2A7993"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trike/>
          <w:sz w:val="20"/>
          <w:szCs w:val="20"/>
        </w:rPr>
      </w:pPr>
      <w:r>
        <w:rPr>
          <w:rFonts w:ascii="Arial" w:hAnsi="Arial" w:cs="Arial"/>
          <w:strike/>
          <w:color w:val="FF0000"/>
          <w:sz w:val="20"/>
          <w:szCs w:val="20"/>
        </w:rPr>
        <w:t>FFS:</w:t>
      </w:r>
      <w:r>
        <w:rPr>
          <w:rFonts w:ascii="Arial" w:hAnsi="Arial" w:cs="Arial"/>
          <w:strike/>
          <w:color w:val="00B050"/>
          <w:sz w:val="20"/>
          <w:szCs w:val="20"/>
        </w:rPr>
        <w:t xml:space="preserve"> Positioning related issues/enhancements based on</w:t>
      </w:r>
      <w:r>
        <w:rPr>
          <w:rFonts w:ascii="Arial" w:hAnsi="Arial" w:cs="Arial"/>
          <w:strike/>
          <w:color w:val="FF0000"/>
          <w:sz w:val="20"/>
          <w:szCs w:val="20"/>
        </w:rPr>
        <w:t xml:space="preserve"> </w:t>
      </w:r>
      <w:r>
        <w:rPr>
          <w:rFonts w:ascii="Arial" w:hAnsi="Arial" w:cs="Arial"/>
          <w:strike/>
          <w:sz w:val="20"/>
          <w:szCs w:val="20"/>
        </w:rPr>
        <w:t xml:space="preserve">extending </w:t>
      </w:r>
      <w:r>
        <w:rPr>
          <w:rFonts w:ascii="Arial" w:hAnsi="Arial" w:cs="Arial"/>
          <w:strike/>
          <w:color w:val="0070C0"/>
          <w:sz w:val="20"/>
          <w:szCs w:val="20"/>
        </w:rPr>
        <w:t>(e)DRX</w:t>
      </w:r>
      <w:r>
        <w:rPr>
          <w:rFonts w:ascii="Arial" w:hAnsi="Arial" w:cs="Arial"/>
          <w:strike/>
          <w:sz w:val="20"/>
          <w:szCs w:val="20"/>
        </w:rPr>
        <w:t xml:space="preserve"> cycle larger than 10.24s in RRC_INACTIVE state</w:t>
      </w:r>
    </w:p>
    <w:p w14:paraId="3486E2D5"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trike/>
          <w:sz w:val="20"/>
          <w:szCs w:val="20"/>
        </w:rPr>
      </w:pPr>
      <w:r>
        <w:rPr>
          <w:rFonts w:ascii="Arial" w:hAnsi="Arial" w:cs="Arial"/>
          <w:strike/>
          <w:color w:val="FF0000"/>
          <w:sz w:val="20"/>
          <w:szCs w:val="20"/>
        </w:rPr>
        <w:t>FFS:</w:t>
      </w:r>
      <w:r>
        <w:rPr>
          <w:rFonts w:ascii="Arial" w:hAnsi="Arial" w:cs="Arial"/>
          <w:strike/>
          <w:color w:val="00B050"/>
          <w:sz w:val="20"/>
          <w:szCs w:val="20"/>
        </w:rPr>
        <w:t xml:space="preserve"> Paging optimizations, e.g., UE </w:t>
      </w:r>
      <w:r>
        <w:rPr>
          <w:rFonts w:ascii="Arial" w:hAnsi="Arial" w:cs="Arial"/>
          <w:strike/>
          <w:color w:val="FF0000"/>
          <w:sz w:val="20"/>
          <w:szCs w:val="20"/>
        </w:rPr>
        <w:t>relaxes</w:t>
      </w:r>
      <w:r>
        <w:rPr>
          <w:rFonts w:ascii="Arial" w:hAnsi="Arial" w:cs="Arial"/>
          <w:strike/>
          <w:color w:val="00B050"/>
          <w:sz w:val="20"/>
          <w:szCs w:val="20"/>
        </w:rPr>
        <w:t xml:space="preserve"> monitoring paging occasions</w:t>
      </w:r>
    </w:p>
    <w:p w14:paraId="35B8C48B"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0C58E70F"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w:t>
      </w:r>
      <w:r>
        <w:rPr>
          <w:rFonts w:ascii="Arial" w:hAnsi="Arial" w:cs="Arial"/>
          <w:color w:val="00B050"/>
          <w:sz w:val="20"/>
          <w:szCs w:val="20"/>
        </w:rPr>
        <w:t>ed to be investigated in conjunction with RAN2 study and progress.</w:t>
      </w:r>
    </w:p>
    <w:p w14:paraId="49A4E6C4"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color w:val="7030A0"/>
          <w:sz w:val="20"/>
          <w:szCs w:val="20"/>
        </w:rPr>
      </w:pPr>
      <w:r>
        <w:rPr>
          <w:rFonts w:ascii="Arial" w:eastAsiaTheme="minorEastAsia" w:hAnsi="Arial" w:cs="Arial" w:hint="eastAsia"/>
          <w:color w:val="7030A0"/>
          <w:sz w:val="20"/>
          <w:szCs w:val="20"/>
          <w:lang w:eastAsia="zh-CN"/>
        </w:rPr>
        <w:t>N</w:t>
      </w:r>
      <w:r>
        <w:rPr>
          <w:rFonts w:ascii="Arial" w:eastAsiaTheme="minorEastAsia" w:hAnsi="Arial" w:cs="Arial"/>
          <w:color w:val="7030A0"/>
          <w:sz w:val="20"/>
          <w:szCs w:val="20"/>
          <w:lang w:eastAsia="zh-CN"/>
        </w:rPr>
        <w:t>ote: Compaies are encouged to study RAN1 impact of positioning related issues regarding extended DRX cycle and paging optimizations.</w:t>
      </w:r>
    </w:p>
    <w:p w14:paraId="5635CF82" w14:textId="77777777" w:rsidR="006B58EE" w:rsidRDefault="00420D8D">
      <w:pPr>
        <w:pStyle w:val="ListParagraph"/>
        <w:numPr>
          <w:ilvl w:val="0"/>
          <w:numId w:val="118"/>
        </w:numPr>
        <w:spacing w:before="100" w:beforeAutospacing="1" w:after="100" w:afterAutospacing="1" w:line="288" w:lineRule="auto"/>
        <w:jc w:val="left"/>
        <w:rPr>
          <w:color w:val="7030A0"/>
        </w:rPr>
      </w:pPr>
      <w:r>
        <w:rPr>
          <w:rFonts w:ascii="Arial" w:hAnsi="Arial" w:cs="Arial"/>
          <w:color w:val="7030A0"/>
          <w:sz w:val="20"/>
          <w:szCs w:val="20"/>
        </w:rPr>
        <w:t xml:space="preserve">Note: Enhancements with performance benefits from RAN1 </w:t>
      </w:r>
      <w:r>
        <w:rPr>
          <w:rFonts w:ascii="Arial" w:hAnsi="Arial" w:cs="Arial"/>
          <w:color w:val="7030A0"/>
          <w:sz w:val="20"/>
          <w:szCs w:val="20"/>
        </w:rPr>
        <w:t>evaluations yet without RAN1 impact may be recommended by other RAN WG(s)</w:t>
      </w:r>
      <w:r>
        <w:rPr>
          <w:rFonts w:ascii="Arial" w:hAnsi="Arial" w:cs="Arial"/>
          <w:color w:val="7030A0"/>
        </w:rPr>
        <w:t>.</w:t>
      </w:r>
    </w:p>
    <w:p w14:paraId="6966940D" w14:textId="77777777" w:rsidR="006B58EE" w:rsidRDefault="006B58EE">
      <w:pPr>
        <w:pStyle w:val="3GPPAgreements"/>
        <w:numPr>
          <w:ilvl w:val="0"/>
          <w:numId w:val="0"/>
        </w:numPr>
        <w:snapToGrid w:val="0"/>
        <w:spacing w:before="0" w:after="120" w:line="259" w:lineRule="auto"/>
        <w:rPr>
          <w:sz w:val="28"/>
          <w:szCs w:val="28"/>
        </w:rPr>
      </w:pPr>
    </w:p>
    <w:p w14:paraId="1F4AB128"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(IV)</w:t>
      </w:r>
    </w:p>
    <w:p w14:paraId="0F7B1DB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without requirement of paging reception, UE may implement ultra-deep sleep Option 2 </w:t>
      </w:r>
      <w:r>
        <w:rPr>
          <w:rFonts w:ascii="Arial" w:eastAsiaTheme="minorEastAsia" w:hAnsi="Arial" w:cs="Arial"/>
          <w:sz w:val="20"/>
          <w:szCs w:val="20"/>
          <w:lang w:eastAsia="zh-CN"/>
        </w:rPr>
        <w:t>to reduce power consumptions;</w:t>
      </w:r>
    </w:p>
    <w:p w14:paraId="01304C61"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intermediate conclusion may be updated before capturing it in the TR if new/different evaluations are provided and to add information about the number of sources and to show the achievable gains.</w:t>
      </w:r>
    </w:p>
    <w:p w14:paraId="34EED69E" w14:textId="77777777" w:rsidR="006B58EE" w:rsidRDefault="006B58EE">
      <w:pPr>
        <w:pStyle w:val="3GPPAgreements"/>
        <w:numPr>
          <w:ilvl w:val="0"/>
          <w:numId w:val="0"/>
        </w:numPr>
        <w:snapToGrid w:val="0"/>
        <w:spacing w:before="0" w:after="120" w:line="259" w:lineRule="auto"/>
        <w:rPr>
          <w:sz w:val="28"/>
          <w:szCs w:val="28"/>
        </w:rPr>
      </w:pPr>
    </w:p>
    <w:tbl>
      <w:tblPr>
        <w:tblStyle w:val="TableGrid"/>
        <w:tblW w:w="9962" w:type="dxa"/>
        <w:tblLook w:val="04A0" w:firstRow="1" w:lastRow="0" w:firstColumn="1" w:lastColumn="0" w:noHBand="0" w:noVBand="1"/>
      </w:tblPr>
      <w:tblGrid>
        <w:gridCol w:w="2336"/>
        <w:gridCol w:w="7626"/>
      </w:tblGrid>
      <w:tr w:rsidR="006B58EE" w14:paraId="505BE5AF" w14:textId="77777777">
        <w:tc>
          <w:tcPr>
            <w:tcW w:w="2336" w:type="dxa"/>
          </w:tcPr>
          <w:p w14:paraId="49AC39C6"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6F31461E"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47D8CD23" w14:textId="77777777">
        <w:tc>
          <w:tcPr>
            <w:tcW w:w="2336" w:type="dxa"/>
          </w:tcPr>
          <w:p w14:paraId="70873CEB"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L</w:t>
            </w:r>
            <w:r>
              <w:rPr>
                <w:rFonts w:ascii="Calibri" w:eastAsia="Malgun Gothic" w:hAnsi="Calibri" w:cs="Calibri"/>
                <w:sz w:val="22"/>
                <w:lang w:val="en-US" w:eastAsia="ko-KR"/>
              </w:rPr>
              <w:t>GE</w:t>
            </w:r>
          </w:p>
        </w:tc>
        <w:tc>
          <w:tcPr>
            <w:tcW w:w="7626" w:type="dxa"/>
          </w:tcPr>
          <w:p w14:paraId="0F38F51E"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 xml:space="preserve">We are supportive with the proposal 5.2 (IV). </w:t>
            </w:r>
          </w:p>
          <w:p w14:paraId="17202930"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sz w:val="22"/>
                <w:lang w:val="en-US" w:eastAsia="ko-KR"/>
              </w:rPr>
              <w:t>For proposed conclusion 4.2-5 (IV), we have concern with “without requirement of paging reception”. As far as I concern, only Huawei mentioned that no paging reception is assumed for option 2 evaluation. So we</w:t>
            </w:r>
            <w:r>
              <w:rPr>
                <w:rFonts w:ascii="Calibri" w:eastAsia="Malgun Gothic" w:hAnsi="Calibri" w:cs="Calibri"/>
                <w:sz w:val="22"/>
                <w:lang w:val="en-US" w:eastAsia="ko-KR"/>
              </w:rPr>
              <w:t xml:space="preserve"> would like to check first whether the “without requirement of paging reception” is assumed for other evaluation results with option 2 as well. If it is either ok with others or confirmed by sourcing companies with option 2, we are fine with the proposed c</w:t>
            </w:r>
            <w:r>
              <w:rPr>
                <w:rFonts w:ascii="Calibri" w:eastAsia="Malgun Gothic" w:hAnsi="Calibri" w:cs="Calibri"/>
                <w:sz w:val="22"/>
                <w:lang w:val="en-US" w:eastAsia="ko-KR"/>
              </w:rPr>
              <w:t xml:space="preserve">onclusion. </w:t>
            </w:r>
          </w:p>
        </w:tc>
      </w:tr>
      <w:tr w:rsidR="006B58EE" w14:paraId="0CD775E5" w14:textId="77777777">
        <w:tc>
          <w:tcPr>
            <w:tcW w:w="2336" w:type="dxa"/>
          </w:tcPr>
          <w:p w14:paraId="6342821E"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986A0E7"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Okay</w:t>
            </w:r>
            <w:r>
              <w:rPr>
                <w:rFonts w:ascii="Calibri" w:hAnsi="Calibri" w:cs="Calibri"/>
                <w:sz w:val="22"/>
                <w:lang w:eastAsia="zh-CN"/>
              </w:rPr>
              <w:t xml:space="preserve"> </w:t>
            </w:r>
            <w:r>
              <w:rPr>
                <w:rFonts w:ascii="Calibri" w:hAnsi="Calibri" w:cs="Calibri" w:hint="eastAsia"/>
                <w:sz w:val="22"/>
                <w:lang w:eastAsia="zh-CN"/>
              </w:rPr>
              <w:t>for</w:t>
            </w:r>
            <w:r>
              <w:rPr>
                <w:rFonts w:ascii="Calibri" w:hAnsi="Calibri" w:cs="Calibri"/>
                <w:sz w:val="22"/>
                <w:lang w:eastAsia="zh-CN"/>
              </w:rPr>
              <w:t xml:space="preserve"> 5.2</w:t>
            </w:r>
            <w:r>
              <w:rPr>
                <w:rFonts w:ascii="Calibri" w:hAnsi="Calibri" w:cs="Calibri" w:hint="eastAsia"/>
                <w:sz w:val="22"/>
                <w:lang w:eastAsia="zh-CN"/>
              </w:rPr>
              <w:t>(</w:t>
            </w:r>
            <w:r>
              <w:rPr>
                <w:rFonts w:ascii="Calibri" w:hAnsi="Calibri" w:cs="Calibri"/>
                <w:sz w:val="22"/>
                <w:lang w:eastAsia="zh-CN"/>
              </w:rPr>
              <w:t>IV), but not support the 4.2-5(IV)</w:t>
            </w:r>
          </w:p>
        </w:tc>
      </w:tr>
      <w:tr w:rsidR="006B58EE" w14:paraId="58A488A1" w14:textId="77777777">
        <w:tc>
          <w:tcPr>
            <w:tcW w:w="2336" w:type="dxa"/>
          </w:tcPr>
          <w:p w14:paraId="40D2799B"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8FF79D" w14:textId="77777777" w:rsidR="006B58EE" w:rsidRDefault="00420D8D">
            <w:pPr>
              <w:spacing w:before="0" w:line="240" w:lineRule="auto"/>
              <w:rPr>
                <w:rFonts w:ascii="Calibri" w:hAnsi="Calibri" w:cs="Calibri"/>
                <w:b/>
                <w:bCs/>
                <w:sz w:val="22"/>
                <w:lang w:val="en-US" w:eastAsia="zh-CN"/>
              </w:rPr>
            </w:pPr>
            <w:r>
              <w:rPr>
                <w:rFonts w:ascii="Calibri" w:hAnsi="Calibri" w:cs="Calibri" w:hint="eastAsia"/>
                <w:b/>
                <w:bCs/>
                <w:sz w:val="22"/>
                <w:lang w:val="en-US" w:eastAsia="zh-CN"/>
              </w:rPr>
              <w:t>For 5.2:</w:t>
            </w:r>
          </w:p>
          <w:p w14:paraId="5F1B26BD"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Thanks for the great effort concerning this proposal. The revised version is much better for us. </w:t>
            </w:r>
          </w:p>
          <w:p w14:paraId="2FA9FF4C"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But actually we don</w:t>
            </w:r>
            <w:r>
              <w:rPr>
                <w:rFonts w:ascii="Calibri" w:hAnsi="Calibri" w:cs="Calibri"/>
                <w:sz w:val="22"/>
                <w:lang w:val="en-US" w:eastAsia="zh-CN"/>
              </w:rPr>
              <w:t>’</w:t>
            </w:r>
            <w:r>
              <w:rPr>
                <w:rFonts w:ascii="Calibri" w:hAnsi="Calibri" w:cs="Calibri" w:hint="eastAsia"/>
                <w:sz w:val="22"/>
                <w:lang w:val="en-US" w:eastAsia="zh-CN"/>
              </w:rPr>
              <w:t xml:space="preserve">t think the last note is necessary. The evaluation </w:t>
            </w:r>
            <w:r>
              <w:rPr>
                <w:rFonts w:ascii="Calibri" w:hAnsi="Calibri" w:cs="Calibri" w:hint="eastAsia"/>
                <w:sz w:val="22"/>
                <w:lang w:val="en-US" w:eastAsia="zh-CN"/>
              </w:rPr>
              <w:t>observations will show the gain. RAN2 will see the TR anyway. From our perspective, RAN1 don</w:t>
            </w:r>
            <w:r>
              <w:rPr>
                <w:rFonts w:ascii="Calibri" w:hAnsi="Calibri" w:cs="Calibri"/>
                <w:sz w:val="22"/>
                <w:lang w:val="en-US" w:eastAsia="zh-CN"/>
              </w:rPr>
              <w:t>’</w:t>
            </w:r>
            <w:r>
              <w:rPr>
                <w:rFonts w:ascii="Calibri" w:hAnsi="Calibri" w:cs="Calibri" w:hint="eastAsia"/>
                <w:sz w:val="22"/>
                <w:lang w:val="en-US" w:eastAsia="zh-CN"/>
              </w:rPr>
              <w:t>t need to recommend the solutions without RAN1 spec impact to RAN2 for the RAN2 lead topic.</w:t>
            </w:r>
          </w:p>
          <w:p w14:paraId="27B3C9E6" w14:textId="77777777" w:rsidR="006B58EE" w:rsidRDefault="006B58EE">
            <w:pPr>
              <w:spacing w:before="0" w:line="240" w:lineRule="auto"/>
              <w:rPr>
                <w:rFonts w:ascii="Calibri" w:hAnsi="Calibri" w:cs="Calibri"/>
                <w:sz w:val="22"/>
                <w:lang w:val="en-US" w:eastAsia="zh-CN"/>
              </w:rPr>
            </w:pPr>
          </w:p>
          <w:p w14:paraId="37553461" w14:textId="77777777" w:rsidR="006B58EE" w:rsidRDefault="00420D8D">
            <w:pPr>
              <w:spacing w:before="0" w:line="240" w:lineRule="auto"/>
              <w:rPr>
                <w:rFonts w:ascii="Calibri" w:hAnsi="Calibri" w:cs="Calibri"/>
                <w:b/>
                <w:bCs/>
                <w:sz w:val="22"/>
                <w:lang w:val="en-US" w:eastAsia="zh-CN"/>
              </w:rPr>
            </w:pPr>
            <w:r>
              <w:rPr>
                <w:rFonts w:ascii="Calibri" w:hAnsi="Calibri" w:cs="Calibri" w:hint="eastAsia"/>
                <w:b/>
                <w:bCs/>
                <w:sz w:val="22"/>
                <w:lang w:val="en-US" w:eastAsia="zh-CN"/>
              </w:rPr>
              <w:t xml:space="preserve">For 4.2-5: </w:t>
            </w:r>
          </w:p>
          <w:p w14:paraId="5AC72D13"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We don</w:t>
            </w:r>
            <w:r>
              <w:rPr>
                <w:rFonts w:ascii="Calibri" w:hAnsi="Calibri" w:cs="Calibri"/>
                <w:sz w:val="22"/>
                <w:lang w:val="en-US" w:eastAsia="zh-CN"/>
              </w:rPr>
              <w:t>’</w:t>
            </w:r>
            <w:r>
              <w:rPr>
                <w:rFonts w:ascii="Calibri" w:hAnsi="Calibri" w:cs="Calibri" w:hint="eastAsia"/>
                <w:sz w:val="22"/>
                <w:lang w:val="en-US" w:eastAsia="zh-CN"/>
              </w:rPr>
              <w:t xml:space="preserve">t think this observation is needed. Power saving gain can be got without any signaling reception including paging, SSB, PRS, etc. Otherwise, next time companies may also bring out some observations like </w:t>
            </w:r>
            <w:r>
              <w:rPr>
                <w:rFonts w:ascii="Calibri" w:hAnsi="Calibri" w:cs="Calibri"/>
                <w:sz w:val="22"/>
                <w:lang w:val="en-US" w:eastAsia="zh-CN"/>
              </w:rPr>
              <w:t>‘</w:t>
            </w:r>
            <w:r>
              <w:rPr>
                <w:rFonts w:ascii="Calibri" w:hAnsi="Calibri" w:cs="Calibri" w:hint="eastAsia"/>
                <w:sz w:val="22"/>
                <w:lang w:val="en-US" w:eastAsia="zh-CN"/>
              </w:rPr>
              <w:t>Evaluations show that without paging and PRS recepti</w:t>
            </w:r>
            <w:r>
              <w:rPr>
                <w:rFonts w:ascii="Calibri" w:hAnsi="Calibri" w:cs="Calibri" w:hint="eastAsia"/>
                <w:sz w:val="22"/>
                <w:lang w:val="en-US" w:eastAsia="zh-CN"/>
              </w:rPr>
              <w:t>on, UE may implement ultra-deep sleep Option 2 to reduce power consumption</w:t>
            </w:r>
            <w:r>
              <w:rPr>
                <w:rFonts w:ascii="Calibri" w:hAnsi="Calibri" w:cs="Calibri"/>
                <w:sz w:val="22"/>
                <w:lang w:val="en-US" w:eastAsia="zh-CN"/>
              </w:rPr>
              <w:t>’</w:t>
            </w:r>
            <w:r>
              <w:rPr>
                <w:rFonts w:ascii="Calibri" w:hAnsi="Calibri" w:cs="Calibri" w:hint="eastAsia"/>
                <w:sz w:val="22"/>
                <w:lang w:val="en-US" w:eastAsia="zh-CN"/>
              </w:rPr>
              <w:t>.</w:t>
            </w:r>
          </w:p>
          <w:p w14:paraId="261928D1"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Furthermore, we don</w:t>
            </w:r>
            <w:r>
              <w:rPr>
                <w:rFonts w:ascii="Calibri" w:hAnsi="Calibri" w:cs="Calibri"/>
                <w:sz w:val="22"/>
                <w:lang w:val="en-US" w:eastAsia="zh-CN"/>
              </w:rPr>
              <w:t>’</w:t>
            </w:r>
            <w:r>
              <w:rPr>
                <w:rFonts w:ascii="Calibri" w:hAnsi="Calibri" w:cs="Calibri" w:hint="eastAsia"/>
                <w:sz w:val="22"/>
                <w:lang w:val="en-US" w:eastAsia="zh-CN"/>
              </w:rPr>
              <w:t>t think the observation is rational. Even without paging reception, UE still needs to wake up to receive SSB, PRS or transmitting SRS. It is noted that there i</w:t>
            </w:r>
            <w:r>
              <w:rPr>
                <w:rFonts w:ascii="Calibri" w:hAnsi="Calibri" w:cs="Calibri" w:hint="eastAsia"/>
                <w:sz w:val="22"/>
                <w:lang w:val="en-US" w:eastAsia="zh-CN"/>
              </w:rPr>
              <w:t>s no any agreement to say Option 2 implies positioning only reception. And also in today</w:t>
            </w:r>
            <w:r>
              <w:rPr>
                <w:rFonts w:ascii="Calibri" w:hAnsi="Calibri" w:cs="Calibri"/>
                <w:sz w:val="22"/>
                <w:lang w:val="en-US" w:eastAsia="zh-CN"/>
              </w:rPr>
              <w:t>’</w:t>
            </w:r>
            <w:r>
              <w:rPr>
                <w:rFonts w:ascii="Calibri" w:hAnsi="Calibri" w:cs="Calibri" w:hint="eastAsia"/>
                <w:sz w:val="22"/>
                <w:lang w:val="en-US" w:eastAsia="zh-CN"/>
              </w:rPr>
              <w:t>s online session, the agreement was made with deleting the words related to positioning only behavior.</w:t>
            </w:r>
          </w:p>
          <w:p w14:paraId="2E3F9785" w14:textId="77777777" w:rsidR="006B58EE" w:rsidRDefault="00420D8D">
            <w:pPr>
              <w:spacing w:before="0" w:line="240" w:lineRule="auto"/>
              <w:rPr>
                <w:rFonts w:ascii="Calibri" w:hAnsi="Calibri" w:cs="Calibri"/>
                <w:sz w:val="22"/>
                <w:lang w:val="en-US" w:eastAsia="ja-JP"/>
              </w:rPr>
            </w:pPr>
            <w:r>
              <w:rPr>
                <w:rFonts w:ascii="Calibri" w:hAnsi="Calibri" w:cs="Calibri" w:hint="eastAsia"/>
                <w:sz w:val="22"/>
                <w:lang w:val="en-US" w:eastAsia="zh-CN"/>
              </w:rPr>
              <w:t>Last, no new device has been agreed for ultra-deep sleep mode. H</w:t>
            </w:r>
            <w:r>
              <w:rPr>
                <w:rFonts w:ascii="Calibri" w:hAnsi="Calibri" w:cs="Calibri" w:hint="eastAsia"/>
                <w:sz w:val="22"/>
                <w:lang w:val="en-US" w:eastAsia="zh-CN"/>
              </w:rPr>
              <w:t>aving this, we don</w:t>
            </w:r>
            <w:r>
              <w:rPr>
                <w:rFonts w:ascii="Calibri" w:hAnsi="Calibri" w:cs="Calibri"/>
                <w:sz w:val="22"/>
                <w:lang w:val="en-US" w:eastAsia="zh-CN"/>
              </w:rPr>
              <w:t>’</w:t>
            </w:r>
            <w:r>
              <w:rPr>
                <w:rFonts w:ascii="Calibri" w:hAnsi="Calibri" w:cs="Calibri" w:hint="eastAsia"/>
                <w:sz w:val="22"/>
                <w:lang w:val="en-US" w:eastAsia="zh-CN"/>
              </w:rPr>
              <w:t>t think a new device without paging reception should be further discussed.</w:t>
            </w:r>
          </w:p>
        </w:tc>
      </w:tr>
      <w:tr w:rsidR="00B97CCD" w14:paraId="5634941C" w14:textId="77777777">
        <w:tc>
          <w:tcPr>
            <w:tcW w:w="2336" w:type="dxa"/>
          </w:tcPr>
          <w:p w14:paraId="757C5B9D" w14:textId="5133B0B3" w:rsidR="00B97CCD" w:rsidRDefault="00B97CCD">
            <w:pPr>
              <w:rPr>
                <w:rFonts w:ascii="Calibri" w:hAnsi="Calibri" w:cs="Calibri"/>
                <w:sz w:val="22"/>
                <w:lang w:val="en-US" w:eastAsia="zh-CN"/>
              </w:rPr>
            </w:pPr>
            <w:r>
              <w:rPr>
                <w:rFonts w:ascii="Calibri" w:hAnsi="Calibri" w:cs="Calibri"/>
                <w:sz w:val="22"/>
                <w:lang w:val="en-US" w:eastAsia="zh-CN"/>
              </w:rPr>
              <w:t>SONY</w:t>
            </w:r>
          </w:p>
        </w:tc>
        <w:tc>
          <w:tcPr>
            <w:tcW w:w="7626" w:type="dxa"/>
          </w:tcPr>
          <w:p w14:paraId="3A22E19F" w14:textId="2475E633" w:rsidR="00B97CCD" w:rsidRPr="00B97CCD" w:rsidRDefault="00B97CCD" w:rsidP="00B97CCD">
            <w:pPr>
              <w:rPr>
                <w:rFonts w:ascii="Arial" w:hAnsi="Arial" w:cs="Arial"/>
                <w:color w:val="000000" w:themeColor="text1"/>
                <w:lang w:eastAsia="zh-CN"/>
              </w:rPr>
            </w:pPr>
            <w:r w:rsidRPr="00B97CCD">
              <w:rPr>
                <w:rFonts w:ascii="Calibri" w:hAnsi="Calibri" w:cs="Calibri"/>
                <w:color w:val="000000" w:themeColor="text1"/>
                <w:sz w:val="22"/>
                <w:lang w:val="en-US" w:eastAsia="zh-CN"/>
              </w:rPr>
              <w:t xml:space="preserve">OK with </w:t>
            </w:r>
            <w:r w:rsidRPr="00B97CCD">
              <w:rPr>
                <w:rFonts w:ascii="Arial" w:hAnsi="Arial" w:cs="Arial" w:hint="eastAsia"/>
                <w:color w:val="000000" w:themeColor="text1"/>
                <w:lang w:eastAsia="zh-CN"/>
              </w:rPr>
              <w:t>P</w:t>
            </w:r>
            <w:r w:rsidRPr="00B97CCD">
              <w:rPr>
                <w:rFonts w:ascii="Arial" w:hAnsi="Arial" w:cs="Arial"/>
                <w:color w:val="000000" w:themeColor="text1"/>
                <w:lang w:eastAsia="zh-CN"/>
              </w:rPr>
              <w:t>roposal 5.2 (IV)</w:t>
            </w:r>
            <w:r>
              <w:rPr>
                <w:rFonts w:ascii="Arial" w:hAnsi="Arial" w:cs="Arial"/>
                <w:color w:val="000000" w:themeColor="text1"/>
                <w:lang w:eastAsia="zh-CN"/>
              </w:rPr>
              <w:t>, similar view as ZTE, the last note is not necessary.</w:t>
            </w:r>
          </w:p>
          <w:p w14:paraId="3ED3962A" w14:textId="6736565E" w:rsidR="00B97CCD" w:rsidRDefault="00B97CCD" w:rsidP="00B97CCD">
            <w:pPr>
              <w:rPr>
                <w:rFonts w:ascii="Calibri" w:hAnsi="Calibri" w:cs="Calibri"/>
                <w:b/>
                <w:bCs/>
                <w:sz w:val="22"/>
                <w:lang w:val="en-US" w:eastAsia="zh-CN"/>
              </w:rPr>
            </w:pPr>
            <w:r w:rsidRPr="00B97CCD">
              <w:rPr>
                <w:rFonts w:ascii="Calibri" w:hAnsi="Calibri" w:cs="Calibri"/>
                <w:color w:val="000000" w:themeColor="text1"/>
                <w:sz w:val="22"/>
                <w:lang w:eastAsia="zh-CN"/>
              </w:rPr>
              <w:t xml:space="preserve">Disagree with </w:t>
            </w:r>
            <w:r w:rsidRPr="00B97CCD">
              <w:rPr>
                <w:rFonts w:ascii="Arial" w:hAnsi="Arial" w:cs="Arial" w:hint="eastAsia"/>
                <w:color w:val="000000" w:themeColor="text1"/>
                <w:lang w:eastAsia="zh-CN"/>
              </w:rPr>
              <w:t>P</w:t>
            </w:r>
            <w:r w:rsidRPr="00B97CCD">
              <w:rPr>
                <w:rFonts w:ascii="Arial" w:hAnsi="Arial" w:cs="Arial"/>
                <w:color w:val="000000" w:themeColor="text1"/>
                <w:lang w:eastAsia="zh-CN"/>
              </w:rPr>
              <w:t>roposed conclusion 4.2-5 (IV). We can wait and make a more comprehensive conclusion in the next meeting.</w:t>
            </w:r>
          </w:p>
        </w:tc>
      </w:tr>
      <w:tr w:rsidR="00AF41E2" w14:paraId="2F984A4D" w14:textId="77777777">
        <w:tc>
          <w:tcPr>
            <w:tcW w:w="2336" w:type="dxa"/>
          </w:tcPr>
          <w:p w14:paraId="286F89CB" w14:textId="5868184A" w:rsidR="00AF41E2" w:rsidRDefault="00AF41E2" w:rsidP="00AF41E2">
            <w:pPr>
              <w:rPr>
                <w:rFonts w:ascii="Calibri" w:hAnsi="Calibri" w:cs="Calibri"/>
                <w:sz w:val="22"/>
                <w:lang w:val="en-US" w:eastAsia="zh-CN"/>
              </w:rPr>
            </w:pPr>
            <w:r>
              <w:rPr>
                <w:rFonts w:ascii="Calibri" w:hAnsi="Calibri" w:cs="Calibri" w:hint="eastAsia"/>
                <w:sz w:val="22"/>
                <w:lang w:val="en-US" w:eastAsia="zh-CN"/>
              </w:rPr>
              <w:t>Huawei,</w:t>
            </w:r>
            <w:r>
              <w:rPr>
                <w:rFonts w:ascii="Calibri" w:hAnsi="Calibri" w:cs="Calibri"/>
                <w:sz w:val="22"/>
                <w:lang w:val="en-US" w:eastAsia="zh-CN"/>
              </w:rPr>
              <w:t xml:space="preserve"> HiSilicon</w:t>
            </w:r>
          </w:p>
        </w:tc>
        <w:tc>
          <w:tcPr>
            <w:tcW w:w="7626" w:type="dxa"/>
          </w:tcPr>
          <w:p w14:paraId="77757AB6" w14:textId="00760073" w:rsidR="00AF41E2" w:rsidRDefault="00AF41E2" w:rsidP="00AF41E2">
            <w:pPr>
              <w:rPr>
                <w:rFonts w:ascii="Calibri" w:hAnsi="Calibri" w:cs="Calibri"/>
                <w:bCs/>
                <w:sz w:val="22"/>
                <w:lang w:val="en-US" w:eastAsia="zh-CN"/>
              </w:rPr>
            </w:pPr>
            <w:r>
              <w:rPr>
                <w:rFonts w:ascii="Calibri" w:hAnsi="Calibri" w:cs="Calibri"/>
                <w:bCs/>
                <w:sz w:val="22"/>
                <w:lang w:val="en-US" w:eastAsia="zh-CN"/>
              </w:rPr>
              <w:t>For 5.2:</w:t>
            </w:r>
          </w:p>
          <w:p w14:paraId="77081D8F" w14:textId="520AF81D" w:rsidR="00AF41E2" w:rsidRDefault="00AF41E2" w:rsidP="00AF41E2">
            <w:pPr>
              <w:rPr>
                <w:rFonts w:ascii="Calibri" w:hAnsi="Calibri" w:cs="Calibri"/>
                <w:bCs/>
                <w:sz w:val="22"/>
                <w:lang w:val="en-US" w:eastAsia="zh-CN"/>
              </w:rPr>
            </w:pPr>
            <w:r>
              <w:rPr>
                <w:rFonts w:ascii="Calibri" w:hAnsi="Calibri" w:cs="Calibri"/>
                <w:bCs/>
                <w:sz w:val="22"/>
                <w:lang w:val="en-US" w:eastAsia="zh-CN"/>
              </w:rPr>
              <w:t>We would suggest deleting “</w:t>
            </w:r>
            <w:r w:rsidRPr="00AF41E2">
              <w:rPr>
                <w:rFonts w:ascii="Calibri" w:hAnsi="Calibri" w:cs="Calibri"/>
                <w:bCs/>
                <w:sz w:val="22"/>
                <w:lang w:eastAsia="zh-CN"/>
              </w:rPr>
              <w:t>FFS details on how to achieve the adaptation, e.g., paging and/or PEI-triggered positioning, defining time window to restrict UE behavior on PRS measurement and/or SRS transmission,</w:t>
            </w:r>
            <w:r>
              <w:rPr>
                <w:rFonts w:ascii="Calibri" w:hAnsi="Calibri" w:cs="Calibri"/>
                <w:bCs/>
                <w:sz w:val="22"/>
                <w:lang w:val="en-US" w:eastAsia="zh-CN"/>
              </w:rPr>
              <w:t>”</w:t>
            </w:r>
          </w:p>
          <w:p w14:paraId="7451E0DB" w14:textId="501E114B" w:rsidR="0032591A" w:rsidRDefault="0032591A" w:rsidP="00AF41E2">
            <w:pPr>
              <w:rPr>
                <w:rFonts w:ascii="Calibri" w:hAnsi="Calibri" w:cs="Calibri"/>
                <w:bCs/>
                <w:sz w:val="22"/>
                <w:lang w:val="en-US" w:eastAsia="zh-CN"/>
              </w:rPr>
            </w:pPr>
            <w:bookmarkStart w:id="24" w:name="_GoBack"/>
            <w:bookmarkEnd w:id="24"/>
          </w:p>
          <w:p w14:paraId="2C78C50C" w14:textId="77777777" w:rsidR="00AF41E2" w:rsidRPr="00A73E0B" w:rsidRDefault="00AF41E2" w:rsidP="00AF41E2">
            <w:pPr>
              <w:rPr>
                <w:rFonts w:ascii="Calibri" w:hAnsi="Calibri" w:cs="Calibri"/>
                <w:bCs/>
                <w:sz w:val="22"/>
                <w:lang w:val="en-US" w:eastAsia="zh-CN"/>
              </w:rPr>
            </w:pPr>
            <w:r w:rsidRPr="00A73E0B">
              <w:rPr>
                <w:rFonts w:ascii="Calibri" w:hAnsi="Calibri" w:cs="Calibri" w:hint="eastAsia"/>
                <w:bCs/>
                <w:sz w:val="22"/>
                <w:lang w:val="en-US" w:eastAsia="zh-CN"/>
              </w:rPr>
              <w:t>F</w:t>
            </w:r>
            <w:r w:rsidRPr="00A73E0B">
              <w:rPr>
                <w:rFonts w:ascii="Calibri" w:hAnsi="Calibri" w:cs="Calibri"/>
                <w:bCs/>
                <w:sz w:val="22"/>
                <w:lang w:val="en-US" w:eastAsia="zh-CN"/>
              </w:rPr>
              <w:t>or 4.2-5:</w:t>
            </w:r>
          </w:p>
          <w:p w14:paraId="302C21FF" w14:textId="77777777" w:rsidR="00AF41E2" w:rsidRPr="00A73E0B" w:rsidRDefault="00AF41E2" w:rsidP="00AF41E2">
            <w:pPr>
              <w:rPr>
                <w:rFonts w:ascii="Calibri" w:hAnsi="Calibri" w:cs="Calibri"/>
                <w:bCs/>
                <w:sz w:val="22"/>
                <w:lang w:val="en-US" w:eastAsia="zh-CN"/>
              </w:rPr>
            </w:pPr>
            <w:r w:rsidRPr="00A73E0B">
              <w:rPr>
                <w:rFonts w:ascii="Calibri" w:hAnsi="Calibri" w:cs="Calibri"/>
                <w:bCs/>
                <w:sz w:val="22"/>
                <w:lang w:val="en-US" w:eastAsia="zh-CN"/>
              </w:rPr>
              <w:t xml:space="preserve">Fristly addressing the comments from proponent perspective, </w:t>
            </w:r>
          </w:p>
          <w:p w14:paraId="2820F5CD" w14:textId="77777777" w:rsidR="00AF41E2" w:rsidRPr="00A73E0B" w:rsidRDefault="00AF41E2" w:rsidP="00AF41E2">
            <w:pPr>
              <w:rPr>
                <w:rFonts w:ascii="Calibri" w:hAnsi="Calibri" w:cs="Calibri"/>
                <w:bCs/>
                <w:sz w:val="22"/>
                <w:lang w:val="en-US" w:eastAsia="zh-CN"/>
              </w:rPr>
            </w:pPr>
            <w:r w:rsidRPr="00A73E0B">
              <w:rPr>
                <w:rFonts w:ascii="Calibri" w:hAnsi="Calibri" w:cs="Calibri"/>
                <w:bCs/>
                <w:sz w:val="22"/>
                <w:lang w:val="en-US" w:eastAsia="zh-CN"/>
              </w:rPr>
              <w:t xml:space="preserve">w.r.t. LGE’s comment, as also clarified by FL, as least to our evaluation, the option 2 is set up with assumption of no paging expected from UE perspective. It is not UE just skipping or ignoring the paging but rather UE does not expect to receive paging and NW is aware of that. Otherise, NW keeps sending paging but UEs does not receive nor react, it may cause some issues to network. This also addresses one comment from ZTE. </w:t>
            </w:r>
          </w:p>
          <w:p w14:paraId="13827BDD" w14:textId="77777777" w:rsidR="00AF41E2" w:rsidRPr="00A73E0B" w:rsidRDefault="00AF41E2" w:rsidP="00AF41E2">
            <w:pPr>
              <w:rPr>
                <w:rFonts w:ascii="Calibri" w:hAnsi="Calibri" w:cs="Calibri"/>
                <w:bCs/>
                <w:sz w:val="22"/>
                <w:lang w:val="en-US" w:eastAsia="zh-CN"/>
              </w:rPr>
            </w:pPr>
            <w:r w:rsidRPr="00A73E0B">
              <w:rPr>
                <w:rFonts w:ascii="Calibri" w:hAnsi="Calibri" w:cs="Calibri" w:hint="eastAsia"/>
                <w:bCs/>
                <w:sz w:val="22"/>
                <w:lang w:val="en-US" w:eastAsia="zh-CN"/>
              </w:rPr>
              <w:t>w</w:t>
            </w:r>
            <w:r w:rsidRPr="00A73E0B">
              <w:rPr>
                <w:rFonts w:ascii="Calibri" w:hAnsi="Calibri" w:cs="Calibri"/>
                <w:bCs/>
                <w:sz w:val="22"/>
                <w:lang w:val="en-US" w:eastAsia="zh-CN"/>
              </w:rPr>
              <w:t>.r.t ZTE’s other comments:</w:t>
            </w:r>
          </w:p>
          <w:p w14:paraId="0FD67E37" w14:textId="77777777" w:rsidR="00AF41E2" w:rsidRPr="00A73E0B" w:rsidRDefault="00AF41E2" w:rsidP="00AF41E2">
            <w:pPr>
              <w:rPr>
                <w:rFonts w:ascii="Calibri" w:hAnsi="Calibri" w:cs="Calibri"/>
                <w:bCs/>
                <w:sz w:val="22"/>
                <w:lang w:val="en-US" w:eastAsia="zh-CN"/>
              </w:rPr>
            </w:pPr>
            <w:r w:rsidRPr="00A73E0B">
              <w:rPr>
                <w:rFonts w:ascii="Calibri" w:hAnsi="Calibri" w:cs="Calibri"/>
                <w:bCs/>
                <w:sz w:val="22"/>
                <w:lang w:val="en-US" w:eastAsia="zh-CN"/>
              </w:rPr>
              <w:t>Becides paging, how to perform sync will be one of basic assumption for each USD option, no need to specifically be mentioned within such kind of observation. For not receving PRS, we are curious how to do DL positioning without UE receving PRS….</w:t>
            </w:r>
          </w:p>
          <w:p w14:paraId="32B4CEE9" w14:textId="77777777" w:rsidR="00AF41E2" w:rsidRPr="00A73E0B" w:rsidRDefault="00AF41E2" w:rsidP="00AF41E2">
            <w:pPr>
              <w:rPr>
                <w:rFonts w:ascii="Calibri" w:hAnsi="Calibri" w:cs="Calibri"/>
                <w:bCs/>
                <w:sz w:val="22"/>
                <w:lang w:val="en-US" w:eastAsia="zh-CN"/>
              </w:rPr>
            </w:pPr>
            <w:r w:rsidRPr="00A73E0B">
              <w:rPr>
                <w:rFonts w:ascii="Calibri" w:hAnsi="Calibri" w:cs="Calibri" w:hint="eastAsia"/>
                <w:bCs/>
                <w:sz w:val="22"/>
                <w:lang w:val="en-US" w:eastAsia="zh-CN"/>
              </w:rPr>
              <w:t>T</w:t>
            </w:r>
            <w:r w:rsidRPr="00A73E0B">
              <w:rPr>
                <w:rFonts w:ascii="Calibri" w:hAnsi="Calibri" w:cs="Calibri"/>
                <w:bCs/>
                <w:sz w:val="22"/>
                <w:lang w:val="en-US" w:eastAsia="zh-CN"/>
              </w:rPr>
              <w:t xml:space="preserve">he agreement for option2 without saying positioning only does not mean it cannot be an implementation possibility. </w:t>
            </w:r>
          </w:p>
          <w:p w14:paraId="5D728CB2" w14:textId="77777777" w:rsidR="00AF41E2" w:rsidRDefault="00AF41E2" w:rsidP="00AF41E2">
            <w:pPr>
              <w:rPr>
                <w:rFonts w:ascii="Calibri" w:hAnsi="Calibri" w:cs="Calibri"/>
                <w:bCs/>
                <w:sz w:val="22"/>
                <w:lang w:val="en-US" w:eastAsia="zh-CN"/>
              </w:rPr>
            </w:pPr>
            <w:r w:rsidRPr="00A73E0B">
              <w:rPr>
                <w:rFonts w:ascii="Calibri" w:hAnsi="Calibri" w:cs="Calibri"/>
                <w:bCs/>
                <w:sz w:val="22"/>
                <w:lang w:val="en-US" w:eastAsia="zh-CN"/>
              </w:rPr>
              <w:t>Without paging does not mean it can only be supported by new device. Please carry on the discussion based on the latest status. As clarified, there is no new device proposed in RAN1 in this meeting.</w:t>
            </w:r>
          </w:p>
          <w:p w14:paraId="5A05E7BE" w14:textId="0E8C7085" w:rsidR="00AF41E2" w:rsidRPr="00B97CCD" w:rsidRDefault="00AF41E2" w:rsidP="00AF41E2">
            <w:pPr>
              <w:rPr>
                <w:rFonts w:ascii="Calibri" w:hAnsi="Calibri" w:cs="Calibri"/>
                <w:color w:val="000000" w:themeColor="text1"/>
                <w:sz w:val="22"/>
                <w:lang w:val="en-US" w:eastAsia="zh-CN"/>
              </w:rPr>
            </w:pPr>
            <w:r>
              <w:rPr>
                <w:rFonts w:ascii="Calibri" w:hAnsi="Calibri" w:cs="Calibri"/>
                <w:bCs/>
                <w:sz w:val="22"/>
                <w:lang w:val="en-US" w:eastAsia="zh-CN"/>
              </w:rPr>
              <w:t xml:space="preserve">We are fine to not pursue the discussion for 4.2-5, given the agreement regarding the USD model was just agreed today. However, we would more appreciate fair comments in this meeting if companies would like to discuss more. </w:t>
            </w:r>
          </w:p>
        </w:tc>
      </w:tr>
    </w:tbl>
    <w:p w14:paraId="3B1A74FC" w14:textId="77777777" w:rsidR="006B58EE" w:rsidRDefault="006B58EE">
      <w:pPr>
        <w:pStyle w:val="3GPPAgreements"/>
        <w:numPr>
          <w:ilvl w:val="0"/>
          <w:numId w:val="0"/>
        </w:numPr>
        <w:snapToGrid w:val="0"/>
        <w:spacing w:before="0" w:after="120" w:line="259" w:lineRule="auto"/>
        <w:rPr>
          <w:sz w:val="28"/>
          <w:szCs w:val="28"/>
        </w:rPr>
      </w:pPr>
    </w:p>
    <w:p w14:paraId="0106C1FD" w14:textId="77777777" w:rsidR="006B58EE" w:rsidRDefault="006B58EE">
      <w:pPr>
        <w:pStyle w:val="3GPPAgreements"/>
        <w:numPr>
          <w:ilvl w:val="0"/>
          <w:numId w:val="0"/>
        </w:numPr>
        <w:snapToGrid w:val="0"/>
        <w:spacing w:before="0" w:after="120" w:line="259" w:lineRule="auto"/>
        <w:rPr>
          <w:sz w:val="28"/>
          <w:szCs w:val="28"/>
        </w:rPr>
      </w:pPr>
    </w:p>
    <w:p w14:paraId="7B4CC399" w14:textId="77777777" w:rsidR="006B58EE" w:rsidRDefault="006B58EE">
      <w:pPr>
        <w:pStyle w:val="3GPPAgreements"/>
        <w:numPr>
          <w:ilvl w:val="0"/>
          <w:numId w:val="0"/>
        </w:numPr>
        <w:snapToGrid w:val="0"/>
        <w:spacing w:before="0" w:after="120" w:line="259" w:lineRule="auto"/>
        <w:rPr>
          <w:sz w:val="28"/>
          <w:szCs w:val="28"/>
        </w:rPr>
      </w:pPr>
    </w:p>
    <w:p w14:paraId="4AF8C9BB" w14:textId="77777777" w:rsidR="006B58EE" w:rsidRDefault="006B58EE">
      <w:pPr>
        <w:pStyle w:val="3GPPAgreements"/>
        <w:numPr>
          <w:ilvl w:val="0"/>
          <w:numId w:val="0"/>
        </w:numPr>
        <w:snapToGrid w:val="0"/>
        <w:spacing w:before="0" w:after="120" w:line="259" w:lineRule="auto"/>
        <w:rPr>
          <w:sz w:val="28"/>
          <w:szCs w:val="28"/>
        </w:rPr>
      </w:pPr>
    </w:p>
    <w:p w14:paraId="455FE7C5" w14:textId="77777777" w:rsidR="006B58EE" w:rsidRDefault="00420D8D">
      <w:pPr>
        <w:pStyle w:val="Heading2"/>
        <w:numPr>
          <w:ilvl w:val="0"/>
          <w:numId w:val="0"/>
        </w:numPr>
        <w:rPr>
          <w:sz w:val="28"/>
          <w:szCs w:val="28"/>
          <w:lang w:eastAsia="zh-CN"/>
        </w:rPr>
      </w:pPr>
      <w:r>
        <w:rPr>
          <w:sz w:val="28"/>
          <w:szCs w:val="28"/>
          <w:lang w:eastAsia="zh-CN"/>
        </w:rPr>
        <w:t>[Closed] 5.4 DL Positioning in RRC_IDLE state</w:t>
      </w:r>
    </w:p>
    <w:p w14:paraId="0B4B4C6F" w14:textId="77777777" w:rsidR="006B58EE" w:rsidRDefault="00420D8D">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2BFE5F6"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w:t>
      </w:r>
      <w:r>
        <w:rPr>
          <w:rFonts w:ascii="Arial" w:hAnsi="Arial" w:cs="Arial"/>
          <w:lang w:eastAsia="zh-CN"/>
        </w:rPr>
        <w:t xml:space="preserve"> the study of DL positioning in RRC_IDLE state.</w:t>
      </w:r>
      <w:r>
        <w:rPr>
          <w:rFonts w:ascii="Arial" w:hAnsi="Arial" w:cs="Arial" w:hint="eastAsia"/>
          <w:lang w:eastAsia="zh-CN"/>
        </w:rPr>
        <w:t xml:space="preserve"> </w:t>
      </w:r>
    </w:p>
    <w:p w14:paraId="76E5EB93"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6D8B651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(CATT, Intel, Sony, Sharp) propose to study DL positioning in RRC_IDLE </w:t>
      </w:r>
      <w:r>
        <w:rPr>
          <w:rFonts w:ascii="Arial" w:hAnsi="Arial" w:cs="Arial"/>
          <w:sz w:val="20"/>
          <w:szCs w:val="20"/>
          <w:lang w:eastAsia="zh-CN"/>
        </w:rPr>
        <w:t>state, in which [8/CATT] mentions that support of measurements/location estimates reporting in RRC_IDLE state should be considered.</w:t>
      </w:r>
    </w:p>
    <w:p w14:paraId="17B29CA5" w14:textId="77777777" w:rsidR="006B58EE" w:rsidRDefault="006B58EE">
      <w:pPr>
        <w:spacing w:beforeLines="50" w:before="120" w:line="288" w:lineRule="auto"/>
        <w:rPr>
          <w:rFonts w:ascii="Arial" w:hAnsi="Arial" w:cs="Arial"/>
          <w:lang w:eastAsia="zh-CN"/>
        </w:rPr>
      </w:pPr>
    </w:p>
    <w:p w14:paraId="3A3025B5"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4235A55" w14:textId="77777777" w:rsidR="006B58EE" w:rsidRDefault="00420D8D">
      <w:pPr>
        <w:spacing w:beforeLines="50" w:before="120" w:line="288" w:lineRule="auto"/>
        <w:rPr>
          <w:rFonts w:ascii="Arial" w:hAnsi="Arial" w:cs="Arial"/>
          <w:lang w:eastAsia="zh-CN"/>
        </w:rPr>
      </w:pPr>
      <w:r>
        <w:rPr>
          <w:rFonts w:ascii="Arial" w:hAnsi="Arial" w:cs="Arial" w:hint="eastAsia"/>
          <w:b/>
          <w:bCs/>
          <w:i/>
          <w:iCs/>
          <w:u w:val="single"/>
          <w:lang w:eastAsia="zh-CN"/>
        </w:rPr>
        <w:lastRenderedPageBreak/>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6B58EE" w14:paraId="02733F91" w14:textId="77777777">
        <w:tc>
          <w:tcPr>
            <w:tcW w:w="9962" w:type="dxa"/>
          </w:tcPr>
          <w:p w14:paraId="3B4D56F4" w14:textId="77777777" w:rsidR="006B58EE" w:rsidRDefault="00420D8D">
            <w:pPr>
              <w:spacing w:beforeLines="50" w:line="288" w:lineRule="auto"/>
              <w:rPr>
                <w:rFonts w:ascii="Arial" w:hAnsi="Arial" w:cs="Arial"/>
                <w:lang w:eastAsia="zh-CN"/>
              </w:rPr>
            </w:pPr>
            <w:r>
              <w:rPr>
                <w:rFonts w:ascii="Arial" w:hAnsi="Arial" w:cs="Arial"/>
                <w:highlight w:val="green"/>
                <w:lang w:eastAsia="zh-CN"/>
              </w:rPr>
              <w:t>Agreement</w:t>
            </w:r>
            <w:r>
              <w:rPr>
                <w:rFonts w:ascii="Arial" w:hAnsi="Arial" w:cs="Arial"/>
                <w:highlight w:val="green"/>
                <w:lang w:eastAsia="zh-CN"/>
              </w:rPr>
              <w:t>:</w:t>
            </w:r>
          </w:p>
          <w:p w14:paraId="210DB3F2" w14:textId="77777777" w:rsidR="006B58EE" w:rsidRDefault="00420D8D">
            <w:pPr>
              <w:spacing w:before="0" w:line="288" w:lineRule="auto"/>
              <w:rPr>
                <w:rFonts w:ascii="Arial" w:hAnsi="Arial" w:cs="Arial"/>
                <w:lang w:eastAsia="zh-CN"/>
              </w:rPr>
            </w:pPr>
            <w:r>
              <w:rPr>
                <w:rFonts w:ascii="Arial" w:hAnsi="Arial" w:cs="Arial"/>
                <w:lang w:eastAsia="zh-CN"/>
              </w:rPr>
              <w:t>Capture the following in the TR:</w:t>
            </w:r>
          </w:p>
          <w:p w14:paraId="25BD1492" w14:textId="77777777" w:rsidR="006B58EE" w:rsidRDefault="00420D8D">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1CAEDB8" w14:textId="77777777" w:rsidR="006B58EE" w:rsidRDefault="00420D8D">
            <w:pPr>
              <w:numPr>
                <w:ilvl w:val="0"/>
                <w:numId w:val="120"/>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10E8D07" w14:textId="77777777" w:rsidR="006B58EE" w:rsidRDefault="00420D8D">
            <w:pPr>
              <w:spacing w:beforeLines="50" w:line="288" w:lineRule="auto"/>
              <w:rPr>
                <w:rFonts w:ascii="Arial" w:hAnsi="Arial" w:cs="Arial"/>
                <w:u w:val="single"/>
                <w:lang w:eastAsia="zh-CN"/>
              </w:rPr>
            </w:pPr>
            <w:r>
              <w:rPr>
                <w:rFonts w:ascii="Arial" w:hAnsi="Arial" w:cs="Arial"/>
                <w:u w:val="single"/>
                <w:lang w:eastAsia="zh-CN"/>
              </w:rPr>
              <w:t>Conclusion:</w:t>
            </w:r>
          </w:p>
          <w:p w14:paraId="66450F92" w14:textId="77777777" w:rsidR="006B58EE" w:rsidRDefault="00420D8D">
            <w:pPr>
              <w:spacing w:before="0" w:line="288" w:lineRule="auto"/>
              <w:rPr>
                <w:rFonts w:ascii="Arial" w:hAnsi="Arial" w:cs="Arial"/>
                <w:lang w:eastAsia="zh-CN"/>
              </w:rPr>
            </w:pPr>
            <w:r>
              <w:rPr>
                <w:rFonts w:ascii="Arial" w:hAnsi="Arial" w:cs="Arial"/>
                <w:lang w:eastAsia="zh-CN"/>
              </w:rPr>
              <w:t>It is up t</w:t>
            </w:r>
            <w:r>
              <w:rPr>
                <w:rFonts w:ascii="Arial" w:hAnsi="Arial" w:cs="Arial"/>
                <w:lang w:eastAsia="zh-CN"/>
              </w:rPr>
              <w:t>o RAN2 to decide whether to support the enhancements of NR positioning reporting of DL positioning measurements and/or positioning estimates for RRC_IDLE Ues.</w:t>
            </w:r>
          </w:p>
        </w:tc>
      </w:tr>
    </w:tbl>
    <w:p w14:paraId="1A5A43E4" w14:textId="77777777" w:rsidR="006B58EE" w:rsidRDefault="00420D8D">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3EB4DBC" w14:textId="77777777" w:rsidR="006B58EE" w:rsidRDefault="00420D8D">
      <w:pPr>
        <w:spacing w:beforeLines="50" w:before="120" w:line="288" w:lineRule="auto"/>
        <w:rPr>
          <w:rFonts w:ascii="Arial" w:hAnsi="Arial" w:cs="Arial"/>
          <w:lang w:val="en-US" w:eastAsia="zh-CN"/>
        </w:rPr>
      </w:pPr>
      <w:r>
        <w:rPr>
          <w:rFonts w:ascii="Arial" w:hAnsi="Arial" w:cs="Arial"/>
          <w:bCs/>
        </w:rPr>
        <w:t>Therefore, the following proposal is formulated:</w:t>
      </w:r>
    </w:p>
    <w:p w14:paraId="4511EFDA"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Proposal 5.3 (I)</w:t>
      </w:r>
    </w:p>
    <w:p w14:paraId="5C2B4DC5"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w:t>
      </w:r>
      <w:r>
        <w:rPr>
          <w:rFonts w:ascii="Arial" w:hAnsi="Arial" w:cs="Arial"/>
          <w:sz w:val="20"/>
          <w:szCs w:val="20"/>
          <w:lang w:eastAsia="zh-CN"/>
        </w:rPr>
        <w:t xml:space="preserve"> positioning measurements by UEs in RRC_IDLE state is recommended for normative work.</w:t>
      </w:r>
    </w:p>
    <w:p w14:paraId="045354AA" w14:textId="77777777" w:rsidR="006B58EE" w:rsidRDefault="006B58EE">
      <w:pPr>
        <w:rPr>
          <w:lang w:eastAsia="zh-CN"/>
        </w:rPr>
      </w:pPr>
    </w:p>
    <w:tbl>
      <w:tblPr>
        <w:tblStyle w:val="TableGrid"/>
        <w:tblW w:w="9962" w:type="dxa"/>
        <w:tblLook w:val="04A0" w:firstRow="1" w:lastRow="0" w:firstColumn="1" w:lastColumn="0" w:noHBand="0" w:noVBand="1"/>
      </w:tblPr>
      <w:tblGrid>
        <w:gridCol w:w="2336"/>
        <w:gridCol w:w="7626"/>
      </w:tblGrid>
      <w:tr w:rsidR="006B58EE" w14:paraId="21AF8B7F" w14:textId="77777777">
        <w:tc>
          <w:tcPr>
            <w:tcW w:w="2336" w:type="dxa"/>
          </w:tcPr>
          <w:p w14:paraId="0BE3A5EC"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7610FF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3C5A2AF" w14:textId="77777777">
        <w:tc>
          <w:tcPr>
            <w:tcW w:w="2336" w:type="dxa"/>
          </w:tcPr>
          <w:p w14:paraId="66874327"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E281BF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6B58EE" w14:paraId="771EB993" w14:textId="77777777">
        <w:tc>
          <w:tcPr>
            <w:tcW w:w="2336" w:type="dxa"/>
          </w:tcPr>
          <w:p w14:paraId="1FFEBFD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0B131BD0"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6B58EE" w14:paraId="07E4B11A" w14:textId="77777777">
        <w:tc>
          <w:tcPr>
            <w:tcW w:w="2336" w:type="dxa"/>
          </w:tcPr>
          <w:p w14:paraId="70C23363" w14:textId="77777777" w:rsidR="006B58EE" w:rsidRDefault="00420D8D">
            <w:pPr>
              <w:spacing w:before="0" w:line="240" w:lineRule="auto"/>
              <w:rPr>
                <w:rFonts w:ascii="Calibri" w:hAnsi="Calibri" w:cs="Calibri"/>
                <w:sz w:val="22"/>
              </w:rPr>
            </w:pPr>
            <w:r>
              <w:rPr>
                <w:rFonts w:ascii="Calibri" w:hAnsi="Calibri" w:cs="Calibri"/>
                <w:sz w:val="22"/>
              </w:rPr>
              <w:t>Qualcomm</w:t>
            </w:r>
          </w:p>
        </w:tc>
        <w:tc>
          <w:tcPr>
            <w:tcW w:w="7626" w:type="dxa"/>
          </w:tcPr>
          <w:p w14:paraId="653A47E3"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6B58EE" w14:paraId="2C340F4A" w14:textId="77777777">
        <w:tc>
          <w:tcPr>
            <w:tcW w:w="2336" w:type="dxa"/>
          </w:tcPr>
          <w:p w14:paraId="6B6AD98E"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D2915B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wonder how supporting DL positioning in IDLE mode can significantly improve the battery life? If not, then what’s the basis for RAN1 to make such recommendation? What RAN1 can do is justify the possibility on DL positioning in IDLE mode, instead of mak</w:t>
            </w:r>
            <w:r>
              <w:rPr>
                <w:rFonts w:ascii="Calibri" w:hAnsi="Calibri" w:cs="Calibri"/>
                <w:sz w:val="22"/>
                <w:lang w:eastAsia="zh-CN"/>
              </w:rPr>
              <w:t xml:space="preserve">ing recommendation. </w:t>
            </w:r>
          </w:p>
        </w:tc>
      </w:tr>
      <w:tr w:rsidR="006B58EE" w14:paraId="4A3DBB05" w14:textId="77777777">
        <w:tc>
          <w:tcPr>
            <w:tcW w:w="2336" w:type="dxa"/>
          </w:tcPr>
          <w:p w14:paraId="643B47B2"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513A723F" w14:textId="77777777" w:rsidR="006B58EE" w:rsidRDefault="00420D8D">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w:t>
            </w:r>
            <w:r>
              <w:rPr>
                <w:rFonts w:ascii="Calibri" w:eastAsia="MS Mincho" w:hAnsi="Calibri" w:cs="Calibri"/>
                <w:sz w:val="22"/>
                <w:lang w:eastAsia="ja-JP"/>
              </w:rPr>
              <w:t xml:space="preserve"> is important is to identify whether positioning measurement can be reported in IDLE mode and whether UL positioning can be supported in IDLE mode. To this end, RAN1 can conduct a feasibility study first.</w:t>
            </w:r>
          </w:p>
        </w:tc>
      </w:tr>
      <w:tr w:rsidR="006B58EE" w14:paraId="40EB6444" w14:textId="77777777">
        <w:tc>
          <w:tcPr>
            <w:tcW w:w="2336" w:type="dxa"/>
          </w:tcPr>
          <w:p w14:paraId="3D3C8A61" w14:textId="77777777" w:rsidR="006B58EE" w:rsidRDefault="00420D8D">
            <w:pPr>
              <w:rPr>
                <w:rFonts w:ascii="Calibri" w:hAnsi="Calibri" w:cs="Calibri"/>
                <w:sz w:val="22"/>
                <w:lang w:eastAsia="zh-CN"/>
              </w:rPr>
            </w:pPr>
            <w:r>
              <w:rPr>
                <w:rFonts w:ascii="Calibri" w:hAnsi="Calibri" w:cs="Calibri"/>
                <w:sz w:val="22"/>
              </w:rPr>
              <w:t>Nokia/NSB</w:t>
            </w:r>
          </w:p>
        </w:tc>
        <w:tc>
          <w:tcPr>
            <w:tcW w:w="7626" w:type="dxa"/>
          </w:tcPr>
          <w:p w14:paraId="569583BA"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OK.</w:t>
            </w:r>
          </w:p>
        </w:tc>
      </w:tr>
      <w:tr w:rsidR="006B58EE" w14:paraId="0E21DB63" w14:textId="77777777">
        <w:tc>
          <w:tcPr>
            <w:tcW w:w="2336" w:type="dxa"/>
          </w:tcPr>
          <w:p w14:paraId="21725B8C" w14:textId="77777777" w:rsidR="006B58EE" w:rsidRDefault="00420D8D">
            <w:pPr>
              <w:rPr>
                <w:rFonts w:ascii="Calibri" w:hAnsi="Calibri" w:cs="Calibri"/>
                <w:sz w:val="22"/>
                <w:lang w:eastAsia="zh-CN"/>
              </w:rPr>
            </w:pPr>
            <w:r>
              <w:rPr>
                <w:rFonts w:ascii="Calibri" w:hAnsi="Calibri" w:cs="Calibri"/>
                <w:sz w:val="22"/>
              </w:rPr>
              <w:t>CATT</w:t>
            </w:r>
          </w:p>
        </w:tc>
        <w:tc>
          <w:tcPr>
            <w:tcW w:w="7626" w:type="dxa"/>
          </w:tcPr>
          <w:p w14:paraId="3B2ED157"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Support</w:t>
            </w:r>
          </w:p>
        </w:tc>
      </w:tr>
      <w:tr w:rsidR="006B58EE" w14:paraId="318BCEE3" w14:textId="77777777">
        <w:tc>
          <w:tcPr>
            <w:tcW w:w="2336" w:type="dxa"/>
          </w:tcPr>
          <w:p w14:paraId="43EA2434"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87BC46C"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w:t>
            </w:r>
            <w:r>
              <w:rPr>
                <w:rFonts w:ascii="Calibri" w:eastAsia="宋体" w:hAnsi="Calibri" w:cs="Calibri" w:hint="eastAsia"/>
                <w:sz w:val="22"/>
                <w:lang w:val="en-US" w:eastAsia="zh-CN"/>
              </w:rPr>
              <w:t xml:space="preserve"> necessary to discuss the measurement behavior in IDLE mode, there are two reasons:</w:t>
            </w:r>
          </w:p>
          <w:p w14:paraId="0F2B1B6F"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03C82DA5"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w:t>
            </w:r>
            <w:r>
              <w:rPr>
                <w:rFonts w:ascii="Calibri" w:eastAsia="宋体" w:hAnsi="Calibri" w:cs="Calibri" w:hint="eastAsia"/>
                <w:sz w:val="22"/>
                <w:lang w:val="en-US" w:eastAsia="zh-CN"/>
              </w:rPr>
              <w:t>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6B58EE" w14:paraId="03CC1A9B" w14:textId="77777777">
        <w:tc>
          <w:tcPr>
            <w:tcW w:w="2336" w:type="dxa"/>
          </w:tcPr>
          <w:p w14:paraId="5B8C99EE" w14:textId="77777777" w:rsidR="006B58EE" w:rsidRDefault="00420D8D">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BFA1388" w14:textId="77777777" w:rsidR="006B58EE" w:rsidRDefault="00420D8D">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6B58EE" w14:paraId="41702A26" w14:textId="77777777">
        <w:tc>
          <w:tcPr>
            <w:tcW w:w="2336" w:type="dxa"/>
          </w:tcPr>
          <w:p w14:paraId="482569C0"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lastRenderedPageBreak/>
              <w:t>LGE</w:t>
            </w:r>
          </w:p>
        </w:tc>
        <w:tc>
          <w:tcPr>
            <w:tcW w:w="7626" w:type="dxa"/>
          </w:tcPr>
          <w:p w14:paraId="5E56C27D" w14:textId="77777777" w:rsidR="006B58EE" w:rsidRDefault="00420D8D">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6B58EE" w14:paraId="5B0C00A4" w14:textId="77777777">
        <w:tc>
          <w:tcPr>
            <w:tcW w:w="2336" w:type="dxa"/>
          </w:tcPr>
          <w:p w14:paraId="070DCD7F"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379144DF" w14:textId="77777777" w:rsidR="006B58EE" w:rsidRDefault="00420D8D">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B58EE" w14:paraId="2281FD06" w14:textId="77777777">
        <w:tc>
          <w:tcPr>
            <w:tcW w:w="2336" w:type="dxa"/>
          </w:tcPr>
          <w:p w14:paraId="7681876A"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6234E6AA"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B58EE" w14:paraId="4F2BD5E0" w14:textId="77777777">
        <w:tc>
          <w:tcPr>
            <w:tcW w:w="2336" w:type="dxa"/>
          </w:tcPr>
          <w:p w14:paraId="6FD48CEB" w14:textId="77777777" w:rsidR="006B58EE" w:rsidRDefault="00420D8D">
            <w:pPr>
              <w:rPr>
                <w:rFonts w:ascii="Calibri" w:hAnsi="Calibri" w:cs="Calibri"/>
                <w:sz w:val="22"/>
                <w:lang w:eastAsia="zh-CN"/>
              </w:rPr>
            </w:pPr>
            <w:r>
              <w:rPr>
                <w:rFonts w:ascii="Calibri" w:hAnsi="Calibri" w:cs="Calibri"/>
                <w:sz w:val="22"/>
                <w:lang w:eastAsia="zh-CN"/>
              </w:rPr>
              <w:t>Lenovo</w:t>
            </w:r>
          </w:p>
        </w:tc>
        <w:tc>
          <w:tcPr>
            <w:tcW w:w="7626" w:type="dxa"/>
          </w:tcPr>
          <w:p w14:paraId="482F06FC"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We are fine with</w:t>
            </w:r>
            <w:r>
              <w:rPr>
                <w:rFonts w:ascii="Calibri" w:eastAsia="MS Mincho" w:hAnsi="Calibri" w:cs="Calibri"/>
                <w:sz w:val="22"/>
                <w:lang w:eastAsia="ja-JP"/>
              </w:rPr>
              <w:t xml:space="preserve"> the proposed modification by Huawei. Responding to Intel, we may add “Study reporting of DL positioning measurements in RRC_IDLE.”</w:t>
            </w:r>
          </w:p>
        </w:tc>
      </w:tr>
      <w:tr w:rsidR="006B58EE" w14:paraId="2D4268EC" w14:textId="77777777">
        <w:tc>
          <w:tcPr>
            <w:tcW w:w="2336" w:type="dxa"/>
          </w:tcPr>
          <w:p w14:paraId="5FB8D488" w14:textId="77777777" w:rsidR="006B58EE" w:rsidRDefault="006B58EE">
            <w:pPr>
              <w:rPr>
                <w:rFonts w:ascii="Calibri" w:eastAsia="MS Mincho" w:hAnsi="Calibri" w:cs="Calibri"/>
                <w:sz w:val="22"/>
                <w:lang w:eastAsia="ja-JP"/>
              </w:rPr>
            </w:pPr>
          </w:p>
        </w:tc>
        <w:tc>
          <w:tcPr>
            <w:tcW w:w="7626" w:type="dxa"/>
          </w:tcPr>
          <w:p w14:paraId="50BE3D4C" w14:textId="77777777" w:rsidR="006B58EE" w:rsidRDefault="006B58EE">
            <w:pPr>
              <w:rPr>
                <w:rFonts w:ascii="Calibri" w:eastAsia="MS Mincho" w:hAnsi="Calibri" w:cs="Calibri"/>
                <w:sz w:val="22"/>
                <w:lang w:val="en-US" w:eastAsia="ja-JP"/>
              </w:rPr>
            </w:pPr>
          </w:p>
        </w:tc>
      </w:tr>
    </w:tbl>
    <w:p w14:paraId="67BFF72E" w14:textId="77777777" w:rsidR="006B58EE" w:rsidRDefault="006B58EE">
      <w:pPr>
        <w:pStyle w:val="3GPPAgreements"/>
        <w:numPr>
          <w:ilvl w:val="0"/>
          <w:numId w:val="0"/>
        </w:numPr>
        <w:snapToGrid w:val="0"/>
        <w:spacing w:before="0" w:after="120" w:line="259" w:lineRule="auto"/>
        <w:rPr>
          <w:sz w:val="28"/>
          <w:szCs w:val="28"/>
        </w:rPr>
      </w:pPr>
    </w:p>
    <w:p w14:paraId="4A7A8A8F" w14:textId="77777777" w:rsidR="006B58EE" w:rsidRDefault="00420D8D">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w:t>
      </w:r>
      <w:r>
        <w:rPr>
          <w:rFonts w:ascii="Arial" w:hAnsi="Arial" w:cs="Arial"/>
          <w:sz w:val="20"/>
        </w:rPr>
        <w:t>ode, more important issue is whether reporting can be supported in RRC_IDLE state or not which is totally up to RAN2.</w:t>
      </w:r>
    </w:p>
    <w:p w14:paraId="5A226A89" w14:textId="77777777" w:rsidR="006B58EE" w:rsidRDefault="00420D8D">
      <w:pPr>
        <w:spacing w:beforeLines="50" w:before="120" w:line="288" w:lineRule="auto"/>
        <w:rPr>
          <w:rFonts w:ascii="Arial" w:hAnsi="Arial" w:cs="Arial"/>
          <w:lang w:eastAsia="zh-CN"/>
        </w:rPr>
      </w:pPr>
      <w:r>
        <w:rPr>
          <w:rFonts w:ascii="Arial" w:hAnsi="Arial" w:cs="Arial"/>
          <w:lang w:eastAsia="zh-CN"/>
        </w:rPr>
        <w:t>Back in Rel-17 study item phase, RAN1 has already confirmed that it is feasible to perform DL measurement in RRC_IDLE state. We don’t need to repeat such statement, but as companies have concerns on moving one step further to make the recommendation from R</w:t>
      </w:r>
      <w:r>
        <w:rPr>
          <w:rFonts w:ascii="Arial" w:hAnsi="Arial" w:cs="Arial"/>
          <w:lang w:eastAsia="zh-CN"/>
        </w:rPr>
        <w:t>AN1 perspective, I think it would be reasonable to wait for RAN2’s progress as this agenda is led by RAN2. If RAN2 determines to study and specify enhancements on DL positioning for Ues in RRC_IDLE state in the normative work, RAN1 can then make agreements</w:t>
      </w:r>
      <w:r>
        <w:rPr>
          <w:rFonts w:ascii="Arial" w:hAnsi="Arial" w:cs="Arial"/>
          <w:lang w:eastAsia="zh-CN"/>
        </w:rPr>
        <w:t xml:space="preserve"> accordingly and update corresponding spec changes in TS 38.215. </w:t>
      </w:r>
    </w:p>
    <w:p w14:paraId="755DFAC2" w14:textId="77777777" w:rsidR="006B58EE" w:rsidRDefault="00420D8D">
      <w:pPr>
        <w:spacing w:beforeLines="50" w:before="120" w:line="288" w:lineRule="auto"/>
        <w:rPr>
          <w:sz w:val="28"/>
          <w:szCs w:val="28"/>
        </w:rPr>
      </w:pPr>
      <w:r>
        <w:rPr>
          <w:rFonts w:ascii="Arial" w:hAnsi="Arial" w:cs="Arial"/>
          <w:lang w:eastAsia="zh-CN"/>
        </w:rPr>
        <w:t>Let’s close this issue for now and wait further progress in RAN2.</w:t>
      </w:r>
    </w:p>
    <w:p w14:paraId="3169E162" w14:textId="77777777" w:rsidR="006B58EE" w:rsidRDefault="006B58EE">
      <w:pPr>
        <w:pStyle w:val="3GPPAgreements"/>
        <w:numPr>
          <w:ilvl w:val="0"/>
          <w:numId w:val="0"/>
        </w:numPr>
        <w:snapToGrid w:val="0"/>
        <w:spacing w:before="0" w:after="120" w:line="259" w:lineRule="auto"/>
        <w:rPr>
          <w:sz w:val="28"/>
          <w:szCs w:val="28"/>
          <w:lang w:val="en-GB"/>
        </w:rPr>
      </w:pPr>
    </w:p>
    <w:p w14:paraId="45F83EA6" w14:textId="77777777" w:rsidR="006B58EE" w:rsidRDefault="006B58EE">
      <w:pPr>
        <w:pStyle w:val="3GPPAgreements"/>
        <w:numPr>
          <w:ilvl w:val="0"/>
          <w:numId w:val="0"/>
        </w:numPr>
        <w:snapToGrid w:val="0"/>
        <w:spacing w:before="0" w:after="120" w:line="259" w:lineRule="auto"/>
        <w:rPr>
          <w:sz w:val="28"/>
          <w:szCs w:val="28"/>
        </w:rPr>
      </w:pPr>
    </w:p>
    <w:p w14:paraId="5F883C2C" w14:textId="77777777" w:rsidR="006B58EE" w:rsidRDefault="00420D8D">
      <w:pPr>
        <w:pStyle w:val="Heading2"/>
        <w:numPr>
          <w:ilvl w:val="0"/>
          <w:numId w:val="0"/>
        </w:numPr>
        <w:rPr>
          <w:sz w:val="28"/>
          <w:szCs w:val="28"/>
          <w:lang w:eastAsia="zh-CN"/>
        </w:rPr>
      </w:pPr>
      <w:r>
        <w:rPr>
          <w:sz w:val="28"/>
          <w:szCs w:val="28"/>
          <w:lang w:eastAsia="zh-CN"/>
        </w:rPr>
        <w:t>5.5 Enhancements on PRS/SRS configuration and PHY layer procedure</w:t>
      </w:r>
    </w:p>
    <w:p w14:paraId="087943F9"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2F314EB9"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w:t>
      </w:r>
      <w:r>
        <w:rPr>
          <w:rFonts w:ascii="Arial" w:hAnsi="Arial" w:cs="Arial"/>
          <w:lang w:eastAsia="zh-CN"/>
        </w:rPr>
        <w:t>ions in this meeting, 5 companies (ZTE, Nokia/NSB, LGE, Qualcomm, NTT DOCOMO) provide their considerations on PRS and/or SRS configuration and physical layer procedure:</w:t>
      </w:r>
    </w:p>
    <w:p w14:paraId="11A5C994"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w:t>
      </w:r>
      <w:r>
        <w:rPr>
          <w:rFonts w:ascii="Arial" w:eastAsiaTheme="minorEastAsia" w:hAnsi="Arial" w:cs="Arial"/>
          <w:sz w:val="20"/>
          <w:szCs w:val="20"/>
          <w:lang w:eastAsia="zh-CN"/>
        </w:rPr>
        <w:t>ave power;</w:t>
      </w:r>
    </w:p>
    <w:p w14:paraId="2032F95A"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5E94A937"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w:t>
      </w:r>
      <w:r>
        <w:rPr>
          <w:rFonts w:ascii="Arial" w:eastAsiaTheme="minorEastAsia" w:hAnsi="Arial" w:cs="Arial"/>
          <w:sz w:val="20"/>
          <w:szCs w:val="20"/>
          <w:lang w:eastAsia="zh-CN"/>
        </w:rPr>
        <w:t>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082C93AD"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w:t>
      </w:r>
      <w:r>
        <w:rPr>
          <w:rFonts w:ascii="Arial" w:eastAsiaTheme="minorEastAsia" w:hAnsi="Arial" w:cs="Arial"/>
          <w:sz w:val="20"/>
          <w:szCs w:val="20"/>
          <w:lang w:val="en-GB" w:eastAsia="zh-CN"/>
        </w:rPr>
        <w:t>mption for RTT positioning, e.g., same centre frequency of PRS and SRS is requested to avoid extra retuning, to configure PRS and SRS close in time, to have PRS and SRS on different bands.</w:t>
      </w:r>
    </w:p>
    <w:p w14:paraId="312A0E85"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[18/LGE] and [19/DCM], enhancements on priority of PRS and/or </w:t>
      </w:r>
      <w:r>
        <w:rPr>
          <w:rFonts w:ascii="Arial" w:eastAsiaTheme="minorEastAsia" w:hAnsi="Arial" w:cs="Arial"/>
          <w:sz w:val="20"/>
          <w:szCs w:val="20"/>
          <w:lang w:eastAsia="zh-CN"/>
        </w:rPr>
        <w:t>SRS is discussed in terms of positioning accuracy and latency. In addition, [18/LGE] considers the enhancement on OPLC of SRS to achieve power saving gain and accuracy requirement.</w:t>
      </w:r>
    </w:p>
    <w:p w14:paraId="357BC069" w14:textId="77777777" w:rsidR="006B58EE" w:rsidRDefault="006B58EE">
      <w:pPr>
        <w:snapToGrid w:val="0"/>
        <w:spacing w:beforeLines="50" w:before="120" w:line="288" w:lineRule="auto"/>
        <w:rPr>
          <w:rFonts w:ascii="Arial" w:hAnsi="Arial" w:cs="Arial"/>
          <w:lang w:eastAsia="zh-CN"/>
        </w:rPr>
      </w:pPr>
    </w:p>
    <w:p w14:paraId="6791498B"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4BBF4BB0"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w:t>
      </w:r>
      <w:r>
        <w:rPr>
          <w:rFonts w:ascii="Arial" w:hAnsi="Arial" w:cs="Arial"/>
          <w:lang w:eastAsia="zh-CN"/>
        </w:rPr>
        <w:t xml:space="preserve"> enhancements regarding PRS and/or SRS configurations and related PHY layer procedures. As the solutions are quite diverse, the following high-level proposal is formulated based on the inputs:</w:t>
      </w:r>
    </w:p>
    <w:p w14:paraId="04C771E3"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7268C7DC"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w:t>
      </w:r>
      <w:r>
        <w:rPr>
          <w:rFonts w:ascii="Arial" w:hAnsi="Arial" w:cs="Arial"/>
          <w:sz w:val="20"/>
          <w:szCs w:val="20"/>
          <w:lang w:eastAsia="zh-CN"/>
        </w:rPr>
        <w:t>sumption for LPHAP, study enhancements with respect to PRS and/or SRS configurations and corresponding physical layer procedures and UE capabilities:</w:t>
      </w:r>
    </w:p>
    <w:p w14:paraId="38C83E2E" w14:textId="77777777" w:rsidR="006B58EE" w:rsidRDefault="00420D8D">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w:t>
      </w:r>
      <w:r>
        <w:rPr>
          <w:rFonts w:ascii="Arial" w:eastAsiaTheme="minorEastAsia" w:hAnsi="Arial" w:cs="Arial"/>
          <w:sz w:val="20"/>
          <w:szCs w:val="20"/>
          <w:lang w:eastAsia="zh-CN"/>
        </w:rPr>
        <w:t>configuration restrictions in time and frequency domain, priority of PRS and/or SRS, OPLC of SRS, etc.</w:t>
      </w:r>
    </w:p>
    <w:p w14:paraId="75063CE8"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50A9C5AC" w14:textId="77777777">
        <w:tc>
          <w:tcPr>
            <w:tcW w:w="2336" w:type="dxa"/>
          </w:tcPr>
          <w:p w14:paraId="0B5B7417"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4E8147BC"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201EBA43" w14:textId="77777777">
        <w:tc>
          <w:tcPr>
            <w:tcW w:w="2336" w:type="dxa"/>
          </w:tcPr>
          <w:p w14:paraId="1C11312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984F1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6B58EE" w14:paraId="021D0D09" w14:textId="77777777">
        <w:tc>
          <w:tcPr>
            <w:tcW w:w="2336" w:type="dxa"/>
          </w:tcPr>
          <w:p w14:paraId="55DC69D1"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3D449BA"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6B58EE" w14:paraId="189A1D09" w14:textId="77777777">
        <w:tc>
          <w:tcPr>
            <w:tcW w:w="2336" w:type="dxa"/>
          </w:tcPr>
          <w:p w14:paraId="2F89C90B"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53F27C5F"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open to con</w:t>
            </w:r>
            <w:r>
              <w:rPr>
                <w:rFonts w:ascii="Calibri" w:hAnsi="Calibri" w:cs="Calibri"/>
                <w:sz w:val="22"/>
                <w:lang w:eastAsia="zh-CN"/>
              </w:rPr>
              <w:t>sider if there is meaningful gain.</w:t>
            </w:r>
          </w:p>
        </w:tc>
      </w:tr>
      <w:tr w:rsidR="006B58EE" w14:paraId="5A09F91C" w14:textId="77777777">
        <w:tc>
          <w:tcPr>
            <w:tcW w:w="2336" w:type="dxa"/>
          </w:tcPr>
          <w:p w14:paraId="6B58918C" w14:textId="77777777" w:rsidR="006B58EE" w:rsidRDefault="00420D8D">
            <w:pPr>
              <w:rPr>
                <w:rFonts w:ascii="Calibri" w:hAnsi="Calibri" w:cs="Calibri"/>
                <w:sz w:val="22"/>
              </w:rPr>
            </w:pPr>
            <w:r>
              <w:rPr>
                <w:rFonts w:ascii="Calibri" w:hAnsi="Calibri" w:cs="Calibri"/>
                <w:sz w:val="22"/>
                <w:lang w:eastAsia="zh-CN"/>
              </w:rPr>
              <w:t>Nokia/NSB</w:t>
            </w:r>
          </w:p>
        </w:tc>
        <w:tc>
          <w:tcPr>
            <w:tcW w:w="7626" w:type="dxa"/>
          </w:tcPr>
          <w:p w14:paraId="3FD4994D" w14:textId="77777777" w:rsidR="006B58EE" w:rsidRDefault="00420D8D">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6B58EE" w14:paraId="4362D879" w14:textId="77777777">
        <w:tc>
          <w:tcPr>
            <w:tcW w:w="2336" w:type="dxa"/>
          </w:tcPr>
          <w:p w14:paraId="4BA694B7" w14:textId="77777777" w:rsidR="006B58EE" w:rsidRDefault="00420D8D">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50A41FC0"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6B58EE" w14:paraId="0158552E" w14:textId="77777777">
        <w:tc>
          <w:tcPr>
            <w:tcW w:w="2336" w:type="dxa"/>
          </w:tcPr>
          <w:p w14:paraId="42177DFD"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A491932" w14:textId="77777777" w:rsidR="006B58EE" w:rsidRDefault="00420D8D">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6B58EE" w14:paraId="3D178FA4" w14:textId="77777777">
        <w:tc>
          <w:tcPr>
            <w:tcW w:w="2336" w:type="dxa"/>
          </w:tcPr>
          <w:p w14:paraId="34C87A29"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A03566F"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4BEE6852" w14:textId="77777777" w:rsidR="006B58EE" w:rsidRDefault="006B58EE">
      <w:pPr>
        <w:pStyle w:val="3GPPAgreements"/>
        <w:numPr>
          <w:ilvl w:val="0"/>
          <w:numId w:val="0"/>
        </w:numPr>
        <w:snapToGrid w:val="0"/>
        <w:spacing w:before="0" w:after="120" w:line="259" w:lineRule="auto"/>
        <w:rPr>
          <w:b/>
          <w:bCs/>
          <w:iCs/>
          <w:lang w:val="en-GB"/>
        </w:rPr>
      </w:pPr>
    </w:p>
    <w:p w14:paraId="1424FCF1" w14:textId="77777777" w:rsidR="006B58EE" w:rsidRDefault="006B58EE">
      <w:pPr>
        <w:pStyle w:val="3GPPAgreements"/>
        <w:numPr>
          <w:ilvl w:val="0"/>
          <w:numId w:val="0"/>
        </w:numPr>
        <w:snapToGrid w:val="0"/>
        <w:spacing w:before="0" w:after="120" w:line="259" w:lineRule="auto"/>
        <w:rPr>
          <w:b/>
          <w:bCs/>
          <w:iCs/>
          <w:lang w:val="en-GB"/>
        </w:rPr>
      </w:pPr>
    </w:p>
    <w:p w14:paraId="6A085349" w14:textId="77777777" w:rsidR="006B58EE" w:rsidRDefault="00420D8D">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C6FF807" w14:textId="77777777" w:rsidR="006B58EE" w:rsidRDefault="00420D8D">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4E8AFC95" w14:textId="77777777" w:rsidR="006B58EE" w:rsidRDefault="00420D8D">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w:t>
      </w:r>
      <w:r>
        <w:rPr>
          <w:rFonts w:ascii="Arial" w:hAnsi="Arial" w:cs="Arial"/>
          <w:sz w:val="20"/>
        </w:rPr>
        <w:t>puts, as Samsung questions about the performance gains regarding resource pattern, and Nokia suggests to add some contents. Originally, the solution proposed by Nokia is included in the configuration restrictions in time and frequency domain, but I guess i</w:t>
      </w:r>
      <w:r>
        <w:rPr>
          <w:rFonts w:ascii="Arial" w:hAnsi="Arial" w:cs="Arial"/>
          <w:sz w:val="20"/>
        </w:rPr>
        <w:t>t is no harm to list some examples.</w:t>
      </w:r>
    </w:p>
    <w:p w14:paraId="4508CA61"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48B471"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693F3EA5" w14:textId="77777777" w:rsidR="006B58EE" w:rsidRDefault="00420D8D">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w:t>
      </w:r>
      <w:r>
        <w:rPr>
          <w:rFonts w:ascii="Arial" w:eastAsiaTheme="minorEastAsia" w:hAnsi="Arial" w:cs="Arial"/>
          <w:sz w:val="20"/>
          <w:szCs w:val="20"/>
          <w:lang w:eastAsia="zh-CN"/>
        </w:rPr>
        <w:t xml:space="preserve">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3A5339DA"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6B58EE" w14:paraId="095F134B" w14:textId="77777777">
        <w:tc>
          <w:tcPr>
            <w:tcW w:w="2336" w:type="dxa"/>
          </w:tcPr>
          <w:p w14:paraId="25DF27FB" w14:textId="77777777" w:rsidR="006B58EE" w:rsidRDefault="00420D8D">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7D0D7C1B"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E7C4EE2" w14:textId="77777777">
        <w:tc>
          <w:tcPr>
            <w:tcW w:w="2336" w:type="dxa"/>
          </w:tcPr>
          <w:p w14:paraId="1F73E4E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3C218F1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are ok with the study, but we doulbt</w:t>
            </w:r>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6B58EE" w14:paraId="6D1286CE" w14:textId="77777777">
        <w:tc>
          <w:tcPr>
            <w:tcW w:w="2336" w:type="dxa"/>
          </w:tcPr>
          <w:p w14:paraId="31EB1DE7" w14:textId="77777777" w:rsidR="006B58EE" w:rsidRDefault="00420D8D">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23E6ECA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1A1B6423" w14:textId="77777777">
        <w:tc>
          <w:tcPr>
            <w:tcW w:w="2336" w:type="dxa"/>
          </w:tcPr>
          <w:p w14:paraId="7ACA847E"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649D91F"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6B58EE" w14:paraId="7DA33B7F" w14:textId="77777777">
        <w:tc>
          <w:tcPr>
            <w:tcW w:w="2336" w:type="dxa"/>
          </w:tcPr>
          <w:p w14:paraId="27DD5F71"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72A34BE3" w14:textId="77777777" w:rsidR="006B58EE" w:rsidRDefault="00420D8D">
            <w:pPr>
              <w:rPr>
                <w:rFonts w:ascii="Calibri" w:hAnsi="Calibri" w:cs="Calibri"/>
                <w:sz w:val="22"/>
                <w:lang w:eastAsia="zh-CN"/>
              </w:rPr>
            </w:pPr>
            <w:r>
              <w:rPr>
                <w:rFonts w:ascii="Calibri" w:hAnsi="Calibri" w:cs="Calibri"/>
                <w:sz w:val="22"/>
                <w:lang w:eastAsia="zh-CN"/>
              </w:rPr>
              <w:t>Ok to study</w:t>
            </w:r>
          </w:p>
        </w:tc>
      </w:tr>
      <w:tr w:rsidR="006B58EE" w14:paraId="163DB391" w14:textId="77777777">
        <w:tc>
          <w:tcPr>
            <w:tcW w:w="2336" w:type="dxa"/>
          </w:tcPr>
          <w:p w14:paraId="7A2E7709" w14:textId="77777777" w:rsidR="006B58EE" w:rsidRDefault="00420D8D">
            <w:pPr>
              <w:rPr>
                <w:rFonts w:ascii="Calibri" w:hAnsi="Calibri" w:cs="Calibri"/>
                <w:sz w:val="22"/>
                <w:lang w:eastAsia="zh-CN"/>
              </w:rPr>
            </w:pPr>
            <w:r>
              <w:rPr>
                <w:rFonts w:ascii="Calibri" w:hAnsi="Calibri" w:cs="Calibri"/>
                <w:sz w:val="22"/>
                <w:lang w:eastAsia="zh-CN"/>
              </w:rPr>
              <w:t>InterDigital</w:t>
            </w:r>
          </w:p>
        </w:tc>
        <w:tc>
          <w:tcPr>
            <w:tcW w:w="7626" w:type="dxa"/>
          </w:tcPr>
          <w:p w14:paraId="639996DE" w14:textId="77777777" w:rsidR="006B58EE" w:rsidRDefault="00420D8D">
            <w:pPr>
              <w:rPr>
                <w:rFonts w:ascii="Calibri" w:hAnsi="Calibri" w:cs="Calibri"/>
                <w:sz w:val="22"/>
                <w:lang w:eastAsia="zh-CN"/>
              </w:rPr>
            </w:pPr>
            <w:r>
              <w:rPr>
                <w:rFonts w:ascii="Calibri" w:hAnsi="Calibri" w:cs="Calibri"/>
                <w:sz w:val="22"/>
                <w:lang w:eastAsia="zh-CN"/>
              </w:rPr>
              <w:t xml:space="preserve">We </w:t>
            </w:r>
            <w:r>
              <w:rPr>
                <w:rFonts w:ascii="Calibri" w:hAnsi="Calibri" w:cs="Calibri"/>
                <w:sz w:val="22"/>
                <w:lang w:eastAsia="zh-CN"/>
              </w:rPr>
              <w:t>have a similar question as Samsung</w:t>
            </w:r>
          </w:p>
        </w:tc>
      </w:tr>
      <w:tr w:rsidR="006B58EE" w14:paraId="68501FE9" w14:textId="77777777">
        <w:tc>
          <w:tcPr>
            <w:tcW w:w="2336" w:type="dxa"/>
          </w:tcPr>
          <w:p w14:paraId="581E9140"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7B71A58"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14:paraId="367A707F"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w:t>
            </w:r>
            <w:r>
              <w:rPr>
                <w:rFonts w:ascii="Calibri" w:hAnsi="Calibri" w:cs="Calibri"/>
                <w:sz w:val="22"/>
                <w:lang w:eastAsia="zh-CN"/>
              </w:rPr>
              <w:t xml:space="preserve">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123A7967"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6B58EE" w14:paraId="410D20C5" w14:textId="77777777">
        <w:tc>
          <w:tcPr>
            <w:tcW w:w="2336" w:type="dxa"/>
          </w:tcPr>
          <w:p w14:paraId="64E51006"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2A4A2FA"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2FAEF824"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667236FF"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6B4BE23"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1EEF14F7" w14:textId="77777777" w:rsidR="006B58EE" w:rsidRDefault="00420D8D">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InterDigital were wondering how the evaluation will be performed regarding RS resource pattern, I add a note based on ZTE’s response. Nevetheles</w:t>
      </w:r>
      <w:r>
        <w:rPr>
          <w:rFonts w:ascii="Arial" w:hAnsi="Arial" w:cs="Arial"/>
          <w:sz w:val="20"/>
        </w:rPr>
        <w:t>s, beforing we reaching consensus, more inputs should be collected.</w:t>
      </w:r>
    </w:p>
    <w:p w14:paraId="55040FCF"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7DF6E5D"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7199AA6B"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2F2BB366" w14:textId="77777777" w:rsidR="006B58EE" w:rsidRDefault="00420D8D">
      <w:pPr>
        <w:pStyle w:val="ListParagraph"/>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w:t>
      </w:r>
      <w:r>
        <w:rPr>
          <w:rFonts w:ascii="Arial" w:eastAsiaTheme="minorEastAsia" w:hAnsi="Arial" w:cs="Arial"/>
          <w:sz w:val="20"/>
          <w:szCs w:val="20"/>
          <w:lang w:eastAsia="zh-CN"/>
        </w:rPr>
        <w:t xml:space="preserve">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3A8E1284" w14:textId="77777777" w:rsidR="006B58EE" w:rsidRDefault="00420D8D">
      <w:pPr>
        <w:pStyle w:val="ListParagraph"/>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power unit of PRS/SRS power consumption models may </w:t>
      </w:r>
      <w:r>
        <w:rPr>
          <w:rFonts w:ascii="Arial" w:eastAsiaTheme="minorEastAsia" w:hAnsi="Arial" w:cs="Arial"/>
          <w:color w:val="0070C0"/>
          <w:sz w:val="20"/>
          <w:szCs w:val="20"/>
          <w:lang w:eastAsia="zh-CN"/>
        </w:rPr>
        <w:t>be considered for companies interested in the evaluation of PRS/SRS resource pattern</w:t>
      </w:r>
      <w:r>
        <w:rPr>
          <w:rFonts w:cs="Calibri"/>
          <w:color w:val="0070C0"/>
          <w:lang w:eastAsia="zh-CN"/>
        </w:rPr>
        <w:t>.</w:t>
      </w:r>
    </w:p>
    <w:p w14:paraId="77693036" w14:textId="77777777" w:rsidR="006B58EE" w:rsidRDefault="006B58EE">
      <w:pPr>
        <w:spacing w:beforeLines="50" w:before="120" w:afterLines="50" w:after="120" w:line="288" w:lineRule="auto"/>
        <w:rPr>
          <w:rFonts w:ascii="Arial" w:hAnsi="Arial" w:cs="Arial"/>
          <w:color w:val="0070C0"/>
        </w:rPr>
      </w:pPr>
    </w:p>
    <w:p w14:paraId="196B74CA" w14:textId="77777777" w:rsidR="006B58EE" w:rsidRDefault="006B58EE">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6B58EE" w14:paraId="4A07C917" w14:textId="77777777">
        <w:tc>
          <w:tcPr>
            <w:tcW w:w="2336" w:type="dxa"/>
          </w:tcPr>
          <w:p w14:paraId="4A6C35E2"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45C0A66"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797876E" w14:textId="77777777">
        <w:tc>
          <w:tcPr>
            <w:tcW w:w="2336" w:type="dxa"/>
          </w:tcPr>
          <w:p w14:paraId="27BA4F9F"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8D5F8E"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6B58EE" w14:paraId="6A125B42" w14:textId="77777777">
        <w:tc>
          <w:tcPr>
            <w:tcW w:w="2336" w:type="dxa"/>
          </w:tcPr>
          <w:p w14:paraId="2B334D52"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A2A0BC4"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the intention with scaling factor, but the added note confuses us a bit. Is that mean a scaling factor of 0.75 will be applied to 1-symbol PRS ? If so, what is the reference symbol length for it? </w:t>
            </w:r>
          </w:p>
        </w:tc>
      </w:tr>
      <w:tr w:rsidR="006B58EE" w14:paraId="677D2B1D" w14:textId="77777777">
        <w:tc>
          <w:tcPr>
            <w:tcW w:w="2336" w:type="dxa"/>
          </w:tcPr>
          <w:p w14:paraId="5D43D2E2"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0DFE1520"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ok to study. We think it is imp</w:t>
            </w:r>
            <w:r>
              <w:rPr>
                <w:rFonts w:ascii="Calibri" w:hAnsi="Calibri" w:cs="Calibri"/>
                <w:sz w:val="22"/>
                <w:lang w:eastAsia="zh-CN"/>
              </w:rPr>
              <w:t xml:space="preserve">ortant to identify which technique has the highest potential for improving battery life. Certainly different techniques can all </w:t>
            </w:r>
            <w:r>
              <w:rPr>
                <w:rFonts w:ascii="Calibri" w:hAnsi="Calibri" w:cs="Calibri"/>
                <w:sz w:val="22"/>
                <w:lang w:eastAsia="zh-CN"/>
              </w:rPr>
              <w:lastRenderedPageBreak/>
              <w:t>save power but a comparative study is needed before recommending a solution. For example, how much additional gain is achieved o</w:t>
            </w:r>
            <w:r>
              <w:rPr>
                <w:rFonts w:ascii="Calibri" w:hAnsi="Calibri" w:cs="Calibri"/>
                <w:sz w:val="22"/>
                <w:lang w:eastAsia="zh-CN"/>
              </w:rPr>
              <w:t>n top of extending DRX cycle beyond 10.24s.</w:t>
            </w:r>
          </w:p>
        </w:tc>
      </w:tr>
      <w:tr w:rsidR="006B58EE" w14:paraId="4401A52B" w14:textId="77777777">
        <w:tc>
          <w:tcPr>
            <w:tcW w:w="2336" w:type="dxa"/>
          </w:tcPr>
          <w:p w14:paraId="47EBE41B" w14:textId="77777777" w:rsidR="006B58EE" w:rsidRDefault="00420D8D">
            <w:pPr>
              <w:rPr>
                <w:rFonts w:ascii="Calibri" w:hAnsi="Calibri" w:cs="Calibri"/>
                <w:sz w:val="22"/>
              </w:rPr>
            </w:pPr>
            <w:r>
              <w:rPr>
                <w:rFonts w:ascii="Calibri" w:hAnsi="Calibri" w:cs="Calibri"/>
                <w:sz w:val="22"/>
              </w:rPr>
              <w:lastRenderedPageBreak/>
              <w:t>Samsung</w:t>
            </w:r>
          </w:p>
        </w:tc>
        <w:tc>
          <w:tcPr>
            <w:tcW w:w="7626" w:type="dxa"/>
          </w:tcPr>
          <w:p w14:paraId="3F9AC137" w14:textId="77777777" w:rsidR="006B58EE" w:rsidRDefault="00420D8D">
            <w:pPr>
              <w:rPr>
                <w:rFonts w:ascii="Calibri" w:hAnsi="Calibri" w:cs="Calibri"/>
                <w:sz w:val="22"/>
                <w:lang w:eastAsia="zh-CN"/>
              </w:rPr>
            </w:pPr>
            <w:r>
              <w:rPr>
                <w:rFonts w:ascii="Calibri" w:hAnsi="Calibri" w:cs="Calibri"/>
                <w:sz w:val="22"/>
                <w:lang w:eastAsia="zh-CN"/>
              </w:rPr>
              <w:t xml:space="preserve">We are open to the study, and ok to the proposal. </w:t>
            </w:r>
          </w:p>
          <w:p w14:paraId="2EF339EA" w14:textId="77777777" w:rsidR="006B58EE" w:rsidRDefault="00420D8D">
            <w:pPr>
              <w:rPr>
                <w:rFonts w:ascii="Calibri" w:hAnsi="Calibri" w:cs="Calibri"/>
                <w:sz w:val="22"/>
                <w:lang w:eastAsia="zh-CN"/>
              </w:rPr>
            </w:pPr>
            <w:r>
              <w:rPr>
                <w:rFonts w:ascii="Calibri" w:hAnsi="Calibri" w:cs="Calibri"/>
                <w:sz w:val="22"/>
                <w:lang w:eastAsia="zh-CN"/>
              </w:rPr>
              <w:t>BTW, the detection performance (i.e., accuracy part of LPHAP) should also be evaluated, since this is a new pattern of RS, and whether it can satisfy th</w:t>
            </w:r>
            <w:r>
              <w:rPr>
                <w:rFonts w:ascii="Calibri" w:hAnsi="Calibri" w:cs="Calibri"/>
                <w:sz w:val="22"/>
                <w:lang w:eastAsia="zh-CN"/>
              </w:rPr>
              <w:t xml:space="preserve">e accuracy requirement is also questionable. </w:t>
            </w:r>
          </w:p>
        </w:tc>
      </w:tr>
      <w:tr w:rsidR="006B58EE" w14:paraId="451C213C" w14:textId="77777777">
        <w:tc>
          <w:tcPr>
            <w:tcW w:w="2336" w:type="dxa"/>
          </w:tcPr>
          <w:p w14:paraId="0E2A3053" w14:textId="77777777" w:rsidR="006B58EE" w:rsidRDefault="00420D8D">
            <w:pPr>
              <w:rPr>
                <w:rFonts w:ascii="Calibri" w:hAnsi="Calibri" w:cs="Calibri"/>
                <w:sz w:val="22"/>
              </w:rPr>
            </w:pPr>
            <w:r>
              <w:rPr>
                <w:rFonts w:ascii="Calibri" w:hAnsi="Calibri" w:cs="Calibri"/>
                <w:sz w:val="22"/>
              </w:rPr>
              <w:t>CATT</w:t>
            </w:r>
          </w:p>
        </w:tc>
        <w:tc>
          <w:tcPr>
            <w:tcW w:w="7626" w:type="dxa"/>
          </w:tcPr>
          <w:p w14:paraId="038CA17E" w14:textId="77777777" w:rsidR="006B58EE" w:rsidRDefault="00420D8D">
            <w:pPr>
              <w:rPr>
                <w:rFonts w:ascii="Calibri" w:hAnsi="Calibri" w:cs="Calibri"/>
                <w:sz w:val="22"/>
                <w:lang w:eastAsia="zh-CN"/>
              </w:rPr>
            </w:pPr>
            <w:r>
              <w:rPr>
                <w:rFonts w:ascii="Calibri" w:hAnsi="Calibri" w:cs="Calibri"/>
                <w:sz w:val="22"/>
                <w:lang w:eastAsia="zh-CN"/>
              </w:rPr>
              <w:t>Changing the PRS and/or SRS resource pattern may have the impact on the positioning performance. Thus, for this proposal, will the study include both the benefits of the power saving of the new patter (e.</w:t>
            </w:r>
            <w:r>
              <w:rPr>
                <w:rFonts w:ascii="Calibri" w:hAnsi="Calibri" w:cs="Calibri"/>
                <w:sz w:val="22"/>
                <w:lang w:eastAsia="zh-CN"/>
              </w:rPr>
              <w:t>g., -symbol PRS, comb size &gt; 12) and the positioning performance gain/losss?</w:t>
            </w:r>
          </w:p>
        </w:tc>
      </w:tr>
      <w:tr w:rsidR="006B58EE" w14:paraId="3C5A3F67" w14:textId="77777777">
        <w:tc>
          <w:tcPr>
            <w:tcW w:w="2336" w:type="dxa"/>
          </w:tcPr>
          <w:p w14:paraId="6333D90E"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L1</w:t>
            </w:r>
          </w:p>
        </w:tc>
        <w:tc>
          <w:tcPr>
            <w:tcW w:w="7626" w:type="dxa"/>
          </w:tcPr>
          <w:p w14:paraId="571ADB41"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LGE: The scaling factor is introduced to the slot-averaged power unit of the PRS/SRS power model, i.e., for companies evaluating this particular PRS/SRS pattern, the </w:t>
            </w:r>
            <w:r>
              <w:rPr>
                <w:rFonts w:ascii="Calibri" w:hAnsi="Calibri" w:cs="Calibri"/>
                <w:color w:val="0070C0"/>
                <w:sz w:val="22"/>
                <w:lang w:eastAsia="zh-CN"/>
              </w:rPr>
              <w:t>slot-averaged power unit of PRS and SRS may be considered as 0.75*120 (for PRS) and 0.75*210 (for SRS). Hope it clarifies.</w:t>
            </w:r>
          </w:p>
        </w:tc>
      </w:tr>
      <w:tr w:rsidR="006B58EE" w14:paraId="04E74D4F" w14:textId="77777777">
        <w:tc>
          <w:tcPr>
            <w:tcW w:w="2336" w:type="dxa"/>
          </w:tcPr>
          <w:p w14:paraId="6D3F36BF" w14:textId="77777777" w:rsidR="006B58EE" w:rsidRDefault="00420D8D">
            <w:pPr>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2D241F8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revised a bit:</w:t>
            </w:r>
          </w:p>
          <w:p w14:paraId="5DDAEF89" w14:textId="77777777" w:rsidR="006B58EE" w:rsidRDefault="006B58EE">
            <w:pPr>
              <w:rPr>
                <w:rFonts w:ascii="Calibri" w:hAnsi="Calibri" w:cs="Calibri"/>
                <w:sz w:val="22"/>
                <w:lang w:eastAsia="zh-CN"/>
              </w:rPr>
            </w:pPr>
          </w:p>
          <w:p w14:paraId="33244505"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11789A06" w14:textId="77777777" w:rsidR="006B58EE" w:rsidRDefault="00420D8D">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5AB99D6A" w14:textId="77777777" w:rsidR="006B58EE" w:rsidRDefault="00420D8D">
            <w:pPr>
              <w:pStyle w:val="ListParagraph"/>
              <w:numPr>
                <w:ilvl w:val="1"/>
                <w:numId w:val="15"/>
              </w:numPr>
              <w:spacing w:beforeLines="5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w:t>
            </w:r>
            <w:r>
              <w:rPr>
                <w:rFonts w:ascii="Arial" w:eastAsiaTheme="minorEastAsia" w:hAnsi="Arial" w:cs="Arial"/>
                <w:sz w:val="20"/>
                <w:szCs w:val="20"/>
                <w:lang w:eastAsia="zh-CN"/>
              </w:rPr>
              <w:t xml:space="preserve">),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DD8BF0E" w14:textId="77777777" w:rsidR="006B58EE" w:rsidRDefault="00420D8D">
            <w:pPr>
              <w:pStyle w:val="ListParagraph"/>
              <w:numPr>
                <w:ilvl w:val="2"/>
                <w:numId w:val="15"/>
              </w:numPr>
              <w:spacing w:beforeLines="50" w:afterLines="50" w:after="120" w:line="288" w:lineRule="auto"/>
              <w:rPr>
                <w:rFonts w:ascii="Arial" w:hAnsi="Arial" w:cs="Arial"/>
                <w:color w:val="833C0B" w:themeColor="accent2" w:themeShade="80"/>
                <w:sz w:val="20"/>
                <w:szCs w:val="20"/>
                <w:lang w:eastAsia="zh-CN"/>
              </w:rPr>
            </w:pPr>
            <w:r>
              <w:rPr>
                <w:rFonts w:ascii="Arial" w:eastAsiaTheme="minorEastAsia" w:hAnsi="Arial" w:cs="Arial"/>
                <w:color w:val="833C0B" w:themeColor="accent2" w:themeShade="80"/>
                <w:sz w:val="20"/>
                <w:lang w:val="en-GB" w:eastAsia="zh-CN"/>
              </w:rPr>
              <w:t xml:space="preserve">FFS: whether the positioning accuracy of optimizing </w:t>
            </w:r>
            <w:r>
              <w:rPr>
                <w:rFonts w:ascii="Arial" w:eastAsiaTheme="minorEastAsia" w:hAnsi="Arial" w:cs="Arial"/>
                <w:color w:val="833C0B" w:themeColor="accent2" w:themeShade="80"/>
                <w:sz w:val="20"/>
                <w:szCs w:val="20"/>
                <w:lang w:eastAsia="zh-CN"/>
              </w:rPr>
              <w:t>PRS and/or SRS resource pattern</w:t>
            </w:r>
            <w:r>
              <w:rPr>
                <w:rFonts w:ascii="Arial" w:eastAsiaTheme="minorEastAsia" w:hAnsi="Arial" w:cs="Arial"/>
                <w:color w:val="833C0B" w:themeColor="accent2" w:themeShade="80"/>
                <w:sz w:val="20"/>
                <w:lang w:val="en-GB" w:eastAsia="zh-CN"/>
              </w:rPr>
              <w:t xml:space="preserve"> can meet the sub-meter requirements.</w:t>
            </w:r>
          </w:p>
          <w:p w14:paraId="1F2643DF" w14:textId="77777777" w:rsidR="006B58EE" w:rsidRDefault="00420D8D">
            <w:pPr>
              <w:pStyle w:val="ListParagraph"/>
              <w:numPr>
                <w:ilvl w:val="2"/>
                <w:numId w:val="15"/>
              </w:numPr>
              <w:spacing w:beforeLines="5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w:t>
            </w:r>
            <w:r>
              <w:rPr>
                <w:rFonts w:ascii="Arial" w:eastAsiaTheme="minorEastAsia" w:hAnsi="Arial" w:cs="Arial"/>
                <w:color w:val="0070C0"/>
                <w:sz w:val="20"/>
                <w:szCs w:val="20"/>
                <w:lang w:eastAsia="zh-CN"/>
              </w:rPr>
              <w:t>rested in the evaluation of PRS/SRS resource pattern</w:t>
            </w:r>
            <w:r>
              <w:rPr>
                <w:rFonts w:cs="Calibri"/>
                <w:color w:val="0070C0"/>
                <w:lang w:eastAsia="zh-CN"/>
              </w:rPr>
              <w:t>.</w:t>
            </w:r>
          </w:p>
          <w:p w14:paraId="1A0675F1" w14:textId="77777777" w:rsidR="006B58EE" w:rsidRDefault="006B58EE">
            <w:pPr>
              <w:rPr>
                <w:rFonts w:ascii="Calibri" w:hAnsi="Calibri" w:cs="Calibri"/>
                <w:sz w:val="22"/>
                <w:lang w:eastAsia="zh-CN"/>
              </w:rPr>
            </w:pPr>
          </w:p>
        </w:tc>
      </w:tr>
    </w:tbl>
    <w:p w14:paraId="388D905D" w14:textId="77777777" w:rsidR="006B58EE" w:rsidRDefault="006B58EE">
      <w:pPr>
        <w:spacing w:beforeLines="50" w:before="120" w:line="288" w:lineRule="auto"/>
        <w:rPr>
          <w:lang w:eastAsia="zh-CN"/>
        </w:rPr>
      </w:pPr>
    </w:p>
    <w:p w14:paraId="29E81043"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46C490F6" w14:textId="77777777" w:rsidR="006B58EE" w:rsidRDefault="00420D8D">
      <w:pPr>
        <w:spacing w:beforeLines="50" w:before="120" w:line="288" w:lineRule="auto"/>
        <w:rPr>
          <w:rFonts w:ascii="Arial" w:hAnsi="Arial" w:cs="Arial"/>
          <w:lang w:eastAsia="zh-CN"/>
        </w:rPr>
      </w:pPr>
      <w:r>
        <w:rPr>
          <w:rFonts w:ascii="Arial" w:hAnsi="Arial" w:cs="Arial"/>
          <w:lang w:eastAsia="zh-CN"/>
        </w:rPr>
        <w:t>Let’s use the revised proposal above for the 4</w:t>
      </w:r>
      <w:r>
        <w:rPr>
          <w:rFonts w:ascii="Arial" w:hAnsi="Arial" w:cs="Arial"/>
          <w:vertAlign w:val="superscript"/>
          <w:lang w:eastAsia="zh-CN"/>
        </w:rPr>
        <w:t>th</w:t>
      </w:r>
      <w:r>
        <w:rPr>
          <w:rFonts w:ascii="Arial" w:hAnsi="Arial" w:cs="Arial"/>
          <w:lang w:eastAsia="zh-CN"/>
        </w:rPr>
        <w:t xml:space="preserve"> round discussion:</w:t>
      </w:r>
    </w:p>
    <w:p w14:paraId="7DFA172A" w14:textId="77777777" w:rsidR="006B58EE" w:rsidRDefault="006B58EE">
      <w:pPr>
        <w:spacing w:beforeLines="50" w:before="120" w:line="288" w:lineRule="auto"/>
        <w:rPr>
          <w:rFonts w:ascii="Arial" w:hAnsi="Arial" w:cs="Arial"/>
          <w:lang w:eastAsia="zh-CN"/>
        </w:rPr>
      </w:pPr>
    </w:p>
    <w:p w14:paraId="7E579260"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(IV)</w:t>
      </w:r>
    </w:p>
    <w:p w14:paraId="00977147"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lastRenderedPageBreak/>
        <w:t xml:space="preserve">For the purpose of reducing power consumption for LPHAP, study </w:t>
      </w:r>
      <w:r>
        <w:rPr>
          <w:rFonts w:ascii="Arial" w:hAnsi="Arial" w:cs="Arial"/>
          <w:color w:val="FF0000"/>
          <w:sz w:val="20"/>
          <w:szCs w:val="20"/>
          <w:lang w:eastAsia="zh-CN"/>
        </w:rPr>
        <w:t xml:space="preserve">potential </w:t>
      </w:r>
      <w:r>
        <w:rPr>
          <w:rFonts w:ascii="Arial" w:hAnsi="Arial" w:cs="Arial"/>
          <w:color w:val="FF0000"/>
          <w:sz w:val="20"/>
          <w:szCs w:val="20"/>
          <w:lang w:eastAsia="zh-CN"/>
        </w:rPr>
        <w:t>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4CE162C5" w14:textId="77777777" w:rsidR="006B58EE" w:rsidRDefault="00420D8D">
      <w:pPr>
        <w:pStyle w:val="ListParagraph"/>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w:t>
      </w:r>
      <w:r>
        <w:rPr>
          <w:rFonts w:ascii="Arial" w:eastAsiaTheme="minorEastAsia" w:hAnsi="Arial" w:cs="Arial"/>
          <w:sz w:val="20"/>
          <w:szCs w:val="20"/>
          <w:lang w:eastAsia="zh-CN"/>
        </w:rPr>
        <w:t xml:space="preserve">/or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7D96FF53" w14:textId="77777777" w:rsidR="006B58EE" w:rsidRDefault="00420D8D">
      <w:pPr>
        <w:pStyle w:val="ListParagraph"/>
        <w:numPr>
          <w:ilvl w:val="2"/>
          <w:numId w:val="15"/>
        </w:numPr>
        <w:spacing w:beforeLines="50" w:before="120" w:afterLines="50" w:after="120" w:line="288" w:lineRule="auto"/>
        <w:rPr>
          <w:rFonts w:ascii="Arial" w:hAnsi="Arial" w:cs="Arial"/>
          <w:color w:val="833C0B" w:themeColor="accent2" w:themeShade="80"/>
          <w:sz w:val="20"/>
          <w:szCs w:val="20"/>
          <w:lang w:eastAsia="zh-CN"/>
        </w:rPr>
      </w:pPr>
      <w:r>
        <w:rPr>
          <w:rFonts w:ascii="Arial" w:eastAsiaTheme="minorEastAsia" w:hAnsi="Arial" w:cs="Arial"/>
          <w:color w:val="833C0B" w:themeColor="accent2" w:themeShade="80"/>
          <w:sz w:val="20"/>
          <w:lang w:val="en-GB" w:eastAsia="zh-CN"/>
        </w:rPr>
        <w:t xml:space="preserve">FFS: whether the positioning accuracy of optimizing </w:t>
      </w:r>
      <w:r>
        <w:rPr>
          <w:rFonts w:ascii="Arial" w:eastAsiaTheme="minorEastAsia" w:hAnsi="Arial" w:cs="Arial"/>
          <w:color w:val="833C0B" w:themeColor="accent2" w:themeShade="80"/>
          <w:sz w:val="20"/>
          <w:szCs w:val="20"/>
          <w:lang w:eastAsia="zh-CN"/>
        </w:rPr>
        <w:t xml:space="preserve">PRS </w:t>
      </w:r>
      <w:r>
        <w:rPr>
          <w:rFonts w:ascii="Arial" w:eastAsiaTheme="minorEastAsia" w:hAnsi="Arial" w:cs="Arial"/>
          <w:color w:val="833C0B" w:themeColor="accent2" w:themeShade="80"/>
          <w:sz w:val="20"/>
          <w:szCs w:val="20"/>
          <w:lang w:eastAsia="zh-CN"/>
        </w:rPr>
        <w:t>and/or SRS resource pattern</w:t>
      </w:r>
      <w:r>
        <w:rPr>
          <w:rFonts w:ascii="Arial" w:eastAsiaTheme="minorEastAsia" w:hAnsi="Arial" w:cs="Arial"/>
          <w:color w:val="833C0B" w:themeColor="accent2" w:themeShade="80"/>
          <w:sz w:val="20"/>
          <w:lang w:val="en-GB" w:eastAsia="zh-CN"/>
        </w:rPr>
        <w:t xml:space="preserve"> can meet the sub-meter requirements.</w:t>
      </w:r>
    </w:p>
    <w:p w14:paraId="24CDFDB4" w14:textId="77777777" w:rsidR="006B58EE" w:rsidRDefault="00420D8D">
      <w:pPr>
        <w:pStyle w:val="ListParagraph"/>
        <w:numPr>
          <w:ilvl w:val="2"/>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14:paraId="0D8AA142" w14:textId="77777777" w:rsidR="006B58EE" w:rsidRDefault="006B58EE">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6B58EE" w14:paraId="424137C2" w14:textId="77777777">
        <w:tc>
          <w:tcPr>
            <w:tcW w:w="2336" w:type="dxa"/>
          </w:tcPr>
          <w:p w14:paraId="1A5923AA" w14:textId="77777777" w:rsidR="006B58EE" w:rsidRDefault="00420D8D">
            <w:pPr>
              <w:spacing w:before="0" w:line="240" w:lineRule="auto"/>
              <w:jc w:val="left"/>
              <w:rPr>
                <w:rFonts w:ascii="Arial" w:hAnsi="Arial" w:cs="Arial"/>
                <w:b/>
                <w:bCs/>
              </w:rPr>
            </w:pPr>
            <w:r>
              <w:rPr>
                <w:rFonts w:ascii="Arial" w:hAnsi="Arial" w:cs="Arial"/>
                <w:b/>
                <w:bCs/>
              </w:rPr>
              <w:t>C</w:t>
            </w:r>
            <w:r>
              <w:rPr>
                <w:rFonts w:ascii="Arial" w:hAnsi="Arial" w:cs="Arial"/>
                <w:b/>
                <w:bCs/>
              </w:rPr>
              <w:t>ompany</w:t>
            </w:r>
          </w:p>
        </w:tc>
        <w:tc>
          <w:tcPr>
            <w:tcW w:w="7626" w:type="dxa"/>
          </w:tcPr>
          <w:p w14:paraId="68B9FD8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0C82266" w14:textId="77777777">
        <w:tc>
          <w:tcPr>
            <w:tcW w:w="2336" w:type="dxa"/>
          </w:tcPr>
          <w:p w14:paraId="5B04DB07"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626" w:type="dxa"/>
          </w:tcPr>
          <w:p w14:paraId="6453754E"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Thanks FL for kind explaination</w:t>
            </w:r>
            <w:r>
              <w:rPr>
                <w:rFonts w:ascii="Calibri" w:eastAsia="Malgun Gothic" w:hAnsi="Calibri" w:cs="Calibri"/>
                <w:sz w:val="22"/>
                <w:lang w:val="en-US" w:eastAsia="ko-KR"/>
              </w:rPr>
              <w:t xml:space="preserve"> and update</w:t>
            </w:r>
            <w:r>
              <w:rPr>
                <w:rFonts w:ascii="Calibri" w:eastAsia="Malgun Gothic" w:hAnsi="Calibri" w:cs="Calibri" w:hint="eastAsia"/>
                <w:sz w:val="22"/>
                <w:lang w:val="en-US" w:eastAsia="ko-KR"/>
              </w:rPr>
              <w:t xml:space="preserve">. </w:t>
            </w:r>
            <w:r>
              <w:rPr>
                <w:rFonts w:ascii="Calibri" w:eastAsia="Malgun Gothic" w:hAnsi="Calibri" w:cs="Calibri"/>
                <w:sz w:val="22"/>
                <w:lang w:val="en-US" w:eastAsia="ko-KR"/>
              </w:rPr>
              <w:t xml:space="preserve">Now the intention of the note is more clear for us. We are fine with the modified proposal 5.4 (IV). </w:t>
            </w:r>
          </w:p>
        </w:tc>
      </w:tr>
      <w:tr w:rsidR="006B58EE" w14:paraId="2350BA57" w14:textId="77777777">
        <w:tc>
          <w:tcPr>
            <w:tcW w:w="2336" w:type="dxa"/>
          </w:tcPr>
          <w:p w14:paraId="48DCA6EE"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3FCC64F"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Support. In current positioning related signals, SRS already support 1 symbol </w:t>
            </w:r>
            <w:r>
              <w:rPr>
                <w:rFonts w:ascii="Calibri" w:hAnsi="Calibri" w:cs="Calibri" w:hint="eastAsia"/>
                <w:sz w:val="22"/>
                <w:lang w:val="en-US" w:eastAsia="zh-CN"/>
              </w:rPr>
              <w:t>configuration, but PRS haven</w:t>
            </w:r>
            <w:r>
              <w:rPr>
                <w:rFonts w:ascii="Calibri" w:hAnsi="Calibri" w:cs="Calibri"/>
                <w:sz w:val="22"/>
                <w:lang w:val="en-US" w:eastAsia="zh-CN"/>
              </w:rPr>
              <w:t>’</w:t>
            </w:r>
            <w:r>
              <w:rPr>
                <w:rFonts w:ascii="Calibri" w:hAnsi="Calibri" w:cs="Calibri" w:hint="eastAsia"/>
                <w:sz w:val="22"/>
                <w:lang w:val="en-US" w:eastAsia="zh-CN"/>
              </w:rPr>
              <w:t>t yet. It</w:t>
            </w:r>
            <w:r>
              <w:rPr>
                <w:rFonts w:ascii="Calibri" w:hAnsi="Calibri" w:cs="Calibri"/>
                <w:sz w:val="22"/>
                <w:lang w:val="en-US" w:eastAsia="zh-CN"/>
              </w:rPr>
              <w:t>’</w:t>
            </w:r>
            <w:r>
              <w:rPr>
                <w:rFonts w:ascii="Calibri" w:hAnsi="Calibri" w:cs="Calibri" w:hint="eastAsia"/>
                <w:sz w:val="22"/>
                <w:lang w:val="en-US" w:eastAsia="zh-CN"/>
              </w:rPr>
              <w:t xml:space="preserve">s better to unify the two configurations, i.e., support 1-symbol PRS. And in general, the transmission power of gNB is much greater than that of UE, so  coverage requirement of 1-symbol PRS can also be satisfied. </w:t>
            </w:r>
          </w:p>
        </w:tc>
      </w:tr>
      <w:tr w:rsidR="006B58EE" w14:paraId="6DF25F85" w14:textId="77777777">
        <w:tc>
          <w:tcPr>
            <w:tcW w:w="2336" w:type="dxa"/>
          </w:tcPr>
          <w:p w14:paraId="6B0955D3" w14:textId="77777777" w:rsidR="006B58EE" w:rsidRDefault="006B58EE">
            <w:pPr>
              <w:spacing w:before="0" w:line="240" w:lineRule="auto"/>
              <w:rPr>
                <w:rFonts w:ascii="Calibri" w:eastAsia="Malgun Gothic" w:hAnsi="Calibri" w:cs="Calibri"/>
                <w:sz w:val="22"/>
                <w:lang w:eastAsia="ko-KR"/>
              </w:rPr>
            </w:pPr>
          </w:p>
        </w:tc>
        <w:tc>
          <w:tcPr>
            <w:tcW w:w="7626" w:type="dxa"/>
          </w:tcPr>
          <w:p w14:paraId="602E5EA9" w14:textId="77777777" w:rsidR="006B58EE" w:rsidRDefault="006B58EE">
            <w:pPr>
              <w:spacing w:before="0" w:line="240" w:lineRule="auto"/>
              <w:rPr>
                <w:rFonts w:ascii="Calibri" w:eastAsia="Malgun Gothic" w:hAnsi="Calibri" w:cs="Calibri"/>
                <w:sz w:val="22"/>
                <w:lang w:eastAsia="ko-KR"/>
              </w:rPr>
            </w:pPr>
          </w:p>
        </w:tc>
      </w:tr>
      <w:tr w:rsidR="006B58EE" w14:paraId="544CDCC4" w14:textId="77777777">
        <w:tc>
          <w:tcPr>
            <w:tcW w:w="2336" w:type="dxa"/>
          </w:tcPr>
          <w:p w14:paraId="06476143" w14:textId="77777777" w:rsidR="006B58EE" w:rsidRDefault="006B58EE">
            <w:pPr>
              <w:spacing w:before="0" w:line="240" w:lineRule="auto"/>
              <w:rPr>
                <w:rFonts w:ascii="Calibri" w:hAnsi="Calibri" w:cs="Calibri"/>
                <w:sz w:val="22"/>
              </w:rPr>
            </w:pPr>
          </w:p>
        </w:tc>
        <w:tc>
          <w:tcPr>
            <w:tcW w:w="7626" w:type="dxa"/>
          </w:tcPr>
          <w:p w14:paraId="7B6B0933" w14:textId="77777777" w:rsidR="006B58EE" w:rsidRDefault="006B58EE">
            <w:pPr>
              <w:spacing w:before="0" w:line="240" w:lineRule="auto"/>
              <w:rPr>
                <w:rFonts w:ascii="Calibri" w:eastAsia="MS Mincho" w:hAnsi="Calibri" w:cs="Calibri"/>
                <w:sz w:val="22"/>
                <w:lang w:eastAsia="ja-JP"/>
              </w:rPr>
            </w:pPr>
          </w:p>
        </w:tc>
      </w:tr>
    </w:tbl>
    <w:p w14:paraId="23BE3321" w14:textId="77777777" w:rsidR="006B58EE" w:rsidRDefault="006B58EE">
      <w:pPr>
        <w:spacing w:beforeLines="50" w:before="120" w:line="288" w:lineRule="auto"/>
        <w:rPr>
          <w:lang w:eastAsia="zh-CN"/>
        </w:rPr>
      </w:pPr>
    </w:p>
    <w:p w14:paraId="52BC505B" w14:textId="77777777" w:rsidR="006B58EE" w:rsidRDefault="006B58EE">
      <w:pPr>
        <w:spacing w:beforeLines="50" w:before="120" w:line="288" w:lineRule="auto"/>
        <w:rPr>
          <w:lang w:eastAsia="zh-CN"/>
        </w:rPr>
      </w:pPr>
    </w:p>
    <w:p w14:paraId="1D6384F5" w14:textId="77777777" w:rsidR="006B58EE" w:rsidRDefault="00420D8D">
      <w:pPr>
        <w:pStyle w:val="Heading2"/>
        <w:numPr>
          <w:ilvl w:val="0"/>
          <w:numId w:val="0"/>
        </w:numPr>
        <w:rPr>
          <w:rFonts w:cs="Arial"/>
          <w:sz w:val="24"/>
          <w:szCs w:val="24"/>
          <w:lang w:eastAsia="zh-CN"/>
        </w:rPr>
      </w:pPr>
      <w:r>
        <w:rPr>
          <w:sz w:val="28"/>
          <w:szCs w:val="28"/>
          <w:lang w:eastAsia="zh-CN"/>
        </w:rPr>
        <w:t>[Closed] 5.6 PRACH-based UL positioning</w:t>
      </w:r>
    </w:p>
    <w:p w14:paraId="0DF072F0"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5C76230C"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(Quectel, InterDigital</w:t>
      </w:r>
      <w:r>
        <w:rPr>
          <w:rFonts w:ascii="Arial" w:hAnsi="Arial" w:cs="Arial"/>
          <w:lang w:eastAsia="zh-CN"/>
        </w:rPr>
        <w:t xml:space="preserve">, Sharp) propose to study whether/how PRACH can be used for UL positioning in RRC_INACTIVE and/or RRC_IDLE state. </w:t>
      </w:r>
    </w:p>
    <w:p w14:paraId="3B2B769A" w14:textId="77777777" w:rsidR="006B58EE" w:rsidRDefault="006B58EE">
      <w:pPr>
        <w:snapToGrid w:val="0"/>
        <w:spacing w:beforeLines="50" w:before="120" w:line="288" w:lineRule="auto"/>
        <w:rPr>
          <w:rFonts w:ascii="Arial" w:hAnsi="Arial" w:cs="Arial"/>
          <w:lang w:eastAsia="zh-CN"/>
        </w:rPr>
      </w:pPr>
    </w:p>
    <w:p w14:paraId="0D71B35C"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DFA99DA" w14:textId="77777777" w:rsidR="006B58EE" w:rsidRDefault="00420D8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w:t>
      </w:r>
      <w:r>
        <w:rPr>
          <w:rFonts w:ascii="Arial" w:hAnsi="Arial" w:cs="Arial"/>
          <w:lang w:eastAsia="zh-CN"/>
        </w:rPr>
        <w:t>subframe. To extend the PRACH-based UL positioning to Ues in RRC_INACTIVE and/or RRC_IDLE state, whether the sub-meter positioning accuracy can be met should be considered as well.</w:t>
      </w:r>
    </w:p>
    <w:p w14:paraId="71ED1A55" w14:textId="77777777" w:rsidR="006B58EE" w:rsidRDefault="006B58EE">
      <w:pPr>
        <w:snapToGrid w:val="0"/>
        <w:spacing w:beforeLines="50" w:before="120" w:line="288" w:lineRule="auto"/>
        <w:rPr>
          <w:rFonts w:ascii="Arial" w:hAnsi="Arial" w:cs="Arial"/>
          <w:lang w:eastAsia="zh-CN"/>
        </w:rPr>
      </w:pPr>
    </w:p>
    <w:p w14:paraId="30181C6D"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28074AA8"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w:t>
      </w:r>
      <w:r>
        <w:rPr>
          <w:rFonts w:ascii="Arial" w:hAnsi="Arial" w:cs="Arial"/>
          <w:sz w:val="20"/>
          <w:szCs w:val="20"/>
          <w:lang w:eastAsia="zh-CN"/>
        </w:rPr>
        <w:t>LPHAP, study the enhancements on extending PRACH-based UL positioning for</w:t>
      </w:r>
      <w:r>
        <w:rPr>
          <w:rFonts w:ascii="Arial" w:hAnsi="Arial" w:cs="Arial"/>
          <w:sz w:val="20"/>
          <w:lang w:val="en-GB" w:eastAsia="zh-CN"/>
        </w:rPr>
        <w:t xml:space="preserve"> Ues in RRC_INACTIVE state and/or RRC_IDLE state:</w:t>
      </w:r>
    </w:p>
    <w:p w14:paraId="3AC7C654"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D10604E"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0FF750A7" w14:textId="77777777">
        <w:tc>
          <w:tcPr>
            <w:tcW w:w="2336" w:type="dxa"/>
          </w:tcPr>
          <w:p w14:paraId="184B575F"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D63927C"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297D8FE0" w14:textId="77777777">
        <w:tc>
          <w:tcPr>
            <w:tcW w:w="2336" w:type="dxa"/>
          </w:tcPr>
          <w:p w14:paraId="1DDDD39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14:paraId="620AEED1"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5878B32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6B58EE" w14:paraId="67BA21C9" w14:textId="77777777">
        <w:tc>
          <w:tcPr>
            <w:tcW w:w="2336" w:type="dxa"/>
          </w:tcPr>
          <w:p w14:paraId="51053A6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09E337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0296952" w14:textId="77777777" w:rsidR="006B58EE" w:rsidRDefault="006B58EE">
            <w:pPr>
              <w:spacing w:before="0" w:line="240" w:lineRule="auto"/>
              <w:rPr>
                <w:rFonts w:ascii="Calibri" w:hAnsi="Calibri" w:cs="Calibri"/>
                <w:sz w:val="22"/>
                <w:lang w:eastAsia="zh-CN"/>
              </w:rPr>
            </w:pPr>
          </w:p>
          <w:p w14:paraId="2FBA49C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18AC3839" w14:textId="77777777" w:rsidR="006B58EE" w:rsidRDefault="006B58EE">
            <w:pPr>
              <w:spacing w:before="0" w:line="240" w:lineRule="auto"/>
              <w:rPr>
                <w:rFonts w:ascii="Calibri" w:hAnsi="Calibri" w:cs="Calibri"/>
                <w:sz w:val="22"/>
                <w:lang w:eastAsia="zh-CN"/>
              </w:rPr>
            </w:pPr>
          </w:p>
          <w:p w14:paraId="21F5A4A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Letting alone the accuracy requirement issue, with regards to RRC Id</w:t>
            </w:r>
            <w:r>
              <w:rPr>
                <w:rFonts w:ascii="Calibri" w:hAnsi="Calibri" w:cs="Calibri"/>
                <w:sz w:val="22"/>
                <w:lang w:eastAsia="zh-CN"/>
              </w:rPr>
              <w:t xml:space="preserve">le Positioning with UL tranmsissions, either with PRACH-based or (SRS-based) Positioning, there are assess stratum (AS) implications. It is not clear to us whether there are power consumption benefits to the extend that will require to trigger such system </w:t>
            </w:r>
            <w:r>
              <w:rPr>
                <w:rFonts w:ascii="Calibri" w:hAnsi="Calibri" w:cs="Calibri"/>
                <w:sz w:val="22"/>
                <w:lang w:eastAsia="zh-CN"/>
              </w:rPr>
              <w:t xml:space="preserve">level discussions.  </w:t>
            </w:r>
          </w:p>
        </w:tc>
      </w:tr>
      <w:tr w:rsidR="006B58EE" w14:paraId="6DE33248" w14:textId="77777777">
        <w:tc>
          <w:tcPr>
            <w:tcW w:w="2336" w:type="dxa"/>
          </w:tcPr>
          <w:p w14:paraId="6AAEFFAC"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69359A7"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6B58EE" w14:paraId="21C23E4B" w14:textId="77777777">
        <w:tc>
          <w:tcPr>
            <w:tcW w:w="2336" w:type="dxa"/>
          </w:tcPr>
          <w:p w14:paraId="400CF376"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4BE4C0B8"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6B58EE" w14:paraId="412B72AB" w14:textId="77777777">
        <w:tc>
          <w:tcPr>
            <w:tcW w:w="2336" w:type="dxa"/>
          </w:tcPr>
          <w:p w14:paraId="33DC88DB" w14:textId="77777777" w:rsidR="006B58EE" w:rsidRDefault="00420D8D">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2E7B0995" w14:textId="77777777" w:rsidR="006B58EE" w:rsidRDefault="00420D8D">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6B58EE" w14:paraId="630EF9A2" w14:textId="77777777">
        <w:tc>
          <w:tcPr>
            <w:tcW w:w="2336" w:type="dxa"/>
          </w:tcPr>
          <w:p w14:paraId="3ADAE649"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7AC14207" w14:textId="77777777" w:rsidR="006B58EE" w:rsidRDefault="00420D8D">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6B58EE" w14:paraId="44FFC1D9" w14:textId="77777777">
        <w:tc>
          <w:tcPr>
            <w:tcW w:w="2336" w:type="dxa"/>
          </w:tcPr>
          <w:p w14:paraId="508B95B1"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5FA78FA"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What does it mean </w:t>
            </w:r>
            <w:r>
              <w:rPr>
                <w:rFonts w:ascii="Calibri" w:eastAsia="Malgun Gothic" w:hAnsi="Calibri" w:cs="Calibri"/>
                <w:sz w:val="22"/>
                <w:lang w:eastAsia="ko-KR"/>
              </w:rPr>
              <w:t>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6B58EE" w14:paraId="1FD185DF" w14:textId="77777777">
        <w:trPr>
          <w:trHeight w:val="90"/>
        </w:trPr>
        <w:tc>
          <w:tcPr>
            <w:tcW w:w="2336" w:type="dxa"/>
          </w:tcPr>
          <w:p w14:paraId="22BC700F"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3223BB34"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 xml:space="preserve">Not sure about the performance about the PRACH-based positioning can meet the positioning </w:t>
            </w:r>
            <w:r>
              <w:rPr>
                <w:rFonts w:ascii="Calibri" w:eastAsia="宋体" w:hAnsi="Calibri" w:cs="Calibri" w:hint="eastAsia"/>
                <w:sz w:val="22"/>
                <w:lang w:val="en-US" w:eastAsia="zh-CN"/>
              </w:rPr>
              <w:t>requirements. From another perspective, whether the PRACH-based positioning can be more power saving compared to SRS-based positioning.</w:t>
            </w:r>
          </w:p>
        </w:tc>
      </w:tr>
      <w:tr w:rsidR="006B58EE" w14:paraId="55AA40BD" w14:textId="77777777">
        <w:tc>
          <w:tcPr>
            <w:tcW w:w="2336" w:type="dxa"/>
          </w:tcPr>
          <w:p w14:paraId="44097688" w14:textId="77777777" w:rsidR="006B58EE" w:rsidRDefault="006B58EE">
            <w:pPr>
              <w:rPr>
                <w:rFonts w:ascii="Calibri" w:eastAsia="Malgun Gothic" w:hAnsi="Calibri" w:cs="Calibri"/>
                <w:sz w:val="22"/>
                <w:lang w:eastAsia="ko-KR"/>
              </w:rPr>
            </w:pPr>
          </w:p>
        </w:tc>
        <w:tc>
          <w:tcPr>
            <w:tcW w:w="7626" w:type="dxa"/>
          </w:tcPr>
          <w:p w14:paraId="3A1513ED" w14:textId="77777777" w:rsidR="006B58EE" w:rsidRDefault="006B58EE">
            <w:pPr>
              <w:rPr>
                <w:rFonts w:ascii="Calibri" w:eastAsia="Malgun Gothic" w:hAnsi="Calibri" w:cs="Calibri"/>
                <w:sz w:val="22"/>
                <w:lang w:eastAsia="ko-KR"/>
              </w:rPr>
            </w:pPr>
          </w:p>
        </w:tc>
      </w:tr>
    </w:tbl>
    <w:p w14:paraId="7F828419" w14:textId="77777777" w:rsidR="006B58EE" w:rsidRDefault="006B58EE">
      <w:pPr>
        <w:snapToGrid w:val="0"/>
        <w:spacing w:beforeLines="50" w:before="120" w:line="288" w:lineRule="auto"/>
        <w:rPr>
          <w:rFonts w:ascii="Arial" w:hAnsi="Arial" w:cs="Arial"/>
          <w:lang w:val="en-US" w:eastAsia="zh-CN"/>
        </w:rPr>
      </w:pPr>
    </w:p>
    <w:p w14:paraId="4D12B36F" w14:textId="77777777" w:rsidR="006B58EE" w:rsidRDefault="006B58EE">
      <w:pPr>
        <w:snapToGrid w:val="0"/>
        <w:spacing w:beforeLines="50" w:before="120" w:line="288" w:lineRule="auto"/>
        <w:rPr>
          <w:rFonts w:ascii="Arial" w:hAnsi="Arial" w:cs="Arial"/>
          <w:lang w:val="en-US" w:eastAsia="zh-CN"/>
        </w:rPr>
      </w:pPr>
    </w:p>
    <w:p w14:paraId="617A8902"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34E6E9D8" w14:textId="77777777" w:rsidR="006B58EE" w:rsidRDefault="00420D8D">
      <w:pPr>
        <w:pStyle w:val="ListParagraph"/>
        <w:numPr>
          <w:ilvl w:val="0"/>
          <w:numId w:val="121"/>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From the inputs, majority companies have concerns on this proposal or </w:t>
      </w:r>
      <w:r>
        <w:rPr>
          <w:rFonts w:ascii="Arial" w:hAnsi="Arial" w:cs="Arial"/>
          <w:sz w:val="20"/>
          <w:szCs w:val="20"/>
          <w:lang w:eastAsia="zh-CN"/>
        </w:rPr>
        <w:t>treat it as low priority:</w:t>
      </w:r>
    </w:p>
    <w:p w14:paraId="19A5CE53" w14:textId="77777777" w:rsidR="006B58EE" w:rsidRDefault="00420D8D">
      <w:pPr>
        <w:pStyle w:val="ListParagraph"/>
        <w:numPr>
          <w:ilvl w:val="1"/>
          <w:numId w:val="12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14:paraId="08E90B3D" w14:textId="77777777" w:rsidR="006B58EE" w:rsidRDefault="00420D8D">
      <w:pPr>
        <w:pStyle w:val="ListParagraph"/>
        <w:numPr>
          <w:ilvl w:val="1"/>
          <w:numId w:val="12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6F60E8C4" w14:textId="77777777" w:rsidR="006B58EE" w:rsidRDefault="00420D8D">
      <w:pPr>
        <w:pStyle w:val="ListParagraph"/>
        <w:numPr>
          <w:ilvl w:val="1"/>
          <w:numId w:val="12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w:t>
      </w:r>
      <w:r>
        <w:rPr>
          <w:rFonts w:ascii="Arial" w:hAnsi="Arial" w:cs="Arial"/>
          <w:sz w:val="20"/>
          <w:szCs w:val="20"/>
          <w:lang w:eastAsia="zh-CN"/>
        </w:rPr>
        <w:t>ower consumption is not clear.</w:t>
      </w:r>
    </w:p>
    <w:p w14:paraId="73CE9D96" w14:textId="77777777" w:rsidR="006B58EE" w:rsidRDefault="00420D8D">
      <w:pPr>
        <w:pStyle w:val="ListParagraph"/>
        <w:numPr>
          <w:ilvl w:val="0"/>
          <w:numId w:val="121"/>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58808365" w14:textId="77777777" w:rsidR="006B58EE" w:rsidRDefault="00420D8D">
      <w:pPr>
        <w:pStyle w:val="ListParagraph"/>
        <w:numPr>
          <w:ilvl w:val="1"/>
          <w:numId w:val="121"/>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553D95ED"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lastRenderedPageBreak/>
        <w:t>B</w:t>
      </w:r>
      <w:r>
        <w:rPr>
          <w:rFonts w:ascii="Arial" w:hAnsi="Arial" w:cs="Arial"/>
          <w:lang w:val="en-US" w:eastAsia="zh-CN"/>
        </w:rPr>
        <w:t>ased on the inputs, let’s close this issue in this meeting.</w:t>
      </w:r>
    </w:p>
    <w:p w14:paraId="36AD95F1" w14:textId="77777777" w:rsidR="006B58EE" w:rsidRDefault="006B58EE">
      <w:pPr>
        <w:snapToGrid w:val="0"/>
        <w:spacing w:beforeLines="50" w:before="120" w:line="288" w:lineRule="auto"/>
        <w:rPr>
          <w:rFonts w:ascii="Arial" w:hAnsi="Arial" w:cs="Arial"/>
          <w:lang w:val="en-US" w:eastAsia="zh-CN"/>
        </w:rPr>
      </w:pPr>
    </w:p>
    <w:p w14:paraId="3C5E0728" w14:textId="77777777" w:rsidR="006B58EE" w:rsidRDefault="006B58EE">
      <w:pPr>
        <w:snapToGrid w:val="0"/>
        <w:spacing w:beforeLines="50" w:before="120" w:line="288" w:lineRule="auto"/>
        <w:rPr>
          <w:rFonts w:ascii="Arial" w:hAnsi="Arial" w:cs="Arial"/>
          <w:lang w:val="en-US" w:eastAsia="zh-CN"/>
        </w:rPr>
      </w:pPr>
    </w:p>
    <w:p w14:paraId="7E4563BE" w14:textId="77777777" w:rsidR="006B58EE" w:rsidRDefault="00420D8D">
      <w:pPr>
        <w:pStyle w:val="Heading2"/>
        <w:numPr>
          <w:ilvl w:val="0"/>
          <w:numId w:val="0"/>
        </w:numPr>
        <w:rPr>
          <w:sz w:val="28"/>
          <w:szCs w:val="28"/>
          <w:lang w:eastAsia="zh-CN"/>
        </w:rPr>
      </w:pPr>
      <w:r>
        <w:rPr>
          <w:sz w:val="28"/>
          <w:szCs w:val="28"/>
          <w:lang w:eastAsia="zh-CN"/>
        </w:rPr>
        <w:t>5.7 Enhancements on assistance data and/or measurement reporting</w:t>
      </w:r>
    </w:p>
    <w:p w14:paraId="47106489"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5.7.1 </w:t>
      </w:r>
      <w:r>
        <w:rPr>
          <w:rFonts w:ascii="Arial" w:hAnsi="Arial" w:cs="Arial"/>
          <w:sz w:val="24"/>
          <w:szCs w:val="24"/>
          <w:lang w:eastAsia="zh-CN"/>
        </w:rPr>
        <w:t>Summary of inputs</w:t>
      </w:r>
    </w:p>
    <w:p w14:paraId="5AEDC6FE" w14:textId="77777777" w:rsidR="006B58EE" w:rsidRDefault="00420D8D">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6EF7D556"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34C046FE"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w:t>
      </w:r>
      <w:r>
        <w:rPr>
          <w:rFonts w:ascii="Arial" w:eastAsiaTheme="minorEastAsia" w:hAnsi="Arial" w:cs="Arial"/>
          <w:sz w:val="20"/>
          <w:szCs w:val="20"/>
          <w:lang w:val="en-GB" w:eastAsia="zh-CN"/>
        </w:rPr>
        <w:t>O], it is proposed to study whether to introduce more candidate values for the reporting interval for the UE power saving.</w:t>
      </w:r>
    </w:p>
    <w:p w14:paraId="4F7056C3" w14:textId="77777777" w:rsidR="006B58EE" w:rsidRDefault="006B58EE">
      <w:pPr>
        <w:spacing w:beforeLines="50" w:before="120" w:line="288" w:lineRule="auto"/>
        <w:rPr>
          <w:rFonts w:ascii="Arial" w:hAnsi="Arial" w:cs="Arial"/>
          <w:lang w:eastAsia="zh-CN"/>
        </w:rPr>
      </w:pPr>
    </w:p>
    <w:p w14:paraId="23BD6489"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3C6B29D"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w:t>
      </w:r>
      <w:r>
        <w:rPr>
          <w:rFonts w:ascii="Arial" w:hAnsi="Arial" w:cs="Arial"/>
          <w:lang w:eastAsia="zh-CN"/>
        </w:rPr>
        <w:t>cements. In this sense, FL suggests to treat it as low priority for now, interested companies can further provide evaluations and discussion on this issue in the next meeting.</w:t>
      </w:r>
    </w:p>
    <w:p w14:paraId="68BEF884"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0150C4BC"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2981F8A"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w:t>
      </w:r>
      <w:r>
        <w:rPr>
          <w:rFonts w:ascii="Arial" w:eastAsiaTheme="minorEastAsia" w:hAnsi="Arial" w:cs="Arial"/>
          <w:sz w:val="20"/>
          <w:lang w:val="en-GB" w:eastAsia="zh-CN"/>
        </w:rPr>
        <w:t>ndidate values for reporting interval.</w:t>
      </w:r>
    </w:p>
    <w:p w14:paraId="70FEB04C" w14:textId="77777777" w:rsidR="006B58EE" w:rsidRDefault="006B58EE">
      <w:pPr>
        <w:pStyle w:val="3GPPText"/>
        <w:rPr>
          <w:lang w:eastAsia="zh-CN"/>
        </w:rPr>
      </w:pPr>
    </w:p>
    <w:tbl>
      <w:tblPr>
        <w:tblStyle w:val="TableGrid"/>
        <w:tblW w:w="9962" w:type="dxa"/>
        <w:tblLook w:val="04A0" w:firstRow="1" w:lastRow="0" w:firstColumn="1" w:lastColumn="0" w:noHBand="0" w:noVBand="1"/>
      </w:tblPr>
      <w:tblGrid>
        <w:gridCol w:w="2336"/>
        <w:gridCol w:w="7626"/>
      </w:tblGrid>
      <w:tr w:rsidR="006B58EE" w14:paraId="1A0F2082" w14:textId="77777777">
        <w:tc>
          <w:tcPr>
            <w:tcW w:w="2336" w:type="dxa"/>
          </w:tcPr>
          <w:p w14:paraId="75BE3DAB"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E50BA7D"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00ECD99" w14:textId="77777777">
        <w:tc>
          <w:tcPr>
            <w:tcW w:w="2336" w:type="dxa"/>
          </w:tcPr>
          <w:p w14:paraId="515EDF8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FB363F7"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6B58EE" w14:paraId="26264F99" w14:textId="77777777">
        <w:tc>
          <w:tcPr>
            <w:tcW w:w="2336" w:type="dxa"/>
          </w:tcPr>
          <w:p w14:paraId="32F262BD"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7C2C5A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6B58EE" w14:paraId="2B4C9C24" w14:textId="77777777">
        <w:tc>
          <w:tcPr>
            <w:tcW w:w="2336" w:type="dxa"/>
          </w:tcPr>
          <w:p w14:paraId="26C85A94"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F47A9D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w:t>
            </w:r>
            <w:r>
              <w:rPr>
                <w:rFonts w:ascii="Calibri" w:hAnsi="Calibri" w:cs="Calibri"/>
                <w:sz w:val="22"/>
                <w:lang w:eastAsia="zh-CN"/>
              </w:rPr>
              <w:t>ent reporting in case the UE has not moved. We suggest the skipping measurement reporting is inlucded in the study.</w:t>
            </w:r>
          </w:p>
        </w:tc>
      </w:tr>
      <w:tr w:rsidR="006B58EE" w14:paraId="6E7F87C0" w14:textId="77777777">
        <w:tc>
          <w:tcPr>
            <w:tcW w:w="2336" w:type="dxa"/>
          </w:tcPr>
          <w:p w14:paraId="350ED989" w14:textId="77777777" w:rsidR="006B58EE" w:rsidRDefault="00420D8D">
            <w:pPr>
              <w:rPr>
                <w:rFonts w:ascii="Calibri" w:hAnsi="Calibri" w:cs="Calibri"/>
                <w:sz w:val="22"/>
                <w:lang w:eastAsia="zh-CN"/>
              </w:rPr>
            </w:pPr>
            <w:r>
              <w:rPr>
                <w:rFonts w:ascii="Calibri" w:hAnsi="Calibri" w:cs="Calibri"/>
                <w:sz w:val="22"/>
              </w:rPr>
              <w:t>Lenovo</w:t>
            </w:r>
          </w:p>
        </w:tc>
        <w:tc>
          <w:tcPr>
            <w:tcW w:w="7626" w:type="dxa"/>
          </w:tcPr>
          <w:p w14:paraId="15BC290D" w14:textId="77777777" w:rsidR="006B58EE" w:rsidRDefault="00420D8D">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or . Of course this needs to be carefully </w:t>
            </w:r>
            <w:r>
              <w:rPr>
                <w:rFonts w:ascii="Calibri" w:eastAsia="MS Mincho" w:hAnsi="Calibri" w:cs="Calibri"/>
                <w:sz w:val="22"/>
                <w:lang w:eastAsia="ja-JP"/>
              </w:rPr>
              <w:t>evaluated against the additional effort to receive the assistance data. We are open to study this further, including skipping as mentioned by Nokia.</w:t>
            </w:r>
          </w:p>
        </w:tc>
      </w:tr>
      <w:tr w:rsidR="006B58EE" w14:paraId="2ABD6245" w14:textId="77777777">
        <w:tc>
          <w:tcPr>
            <w:tcW w:w="2336" w:type="dxa"/>
          </w:tcPr>
          <w:p w14:paraId="2D87BB26"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B2377F2"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14:paraId="3E6FC55C" w14:textId="77777777" w:rsidR="006B58EE" w:rsidRDefault="006B58EE">
      <w:pPr>
        <w:pStyle w:val="3GPPText"/>
        <w:rPr>
          <w:lang w:eastAsia="zh-CN"/>
        </w:rPr>
      </w:pPr>
    </w:p>
    <w:p w14:paraId="60F34186" w14:textId="77777777" w:rsidR="006B58EE" w:rsidRDefault="006B58EE">
      <w:pPr>
        <w:pStyle w:val="3GPPText"/>
        <w:rPr>
          <w:lang w:eastAsia="zh-CN"/>
        </w:rPr>
      </w:pPr>
    </w:p>
    <w:p w14:paraId="6F25891E" w14:textId="77777777" w:rsidR="006B58EE" w:rsidRDefault="00420D8D">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 xml:space="preserve">5.7.3 </w:t>
      </w:r>
      <w:r>
        <w:rPr>
          <w:rFonts w:ascii="Arial" w:hAnsi="Arial" w:cs="Arial"/>
          <w:sz w:val="24"/>
          <w:szCs w:val="24"/>
          <w:lang w:eastAsia="zh-CN"/>
        </w:rPr>
        <w:t>Round 2 discussion</w:t>
      </w:r>
    </w:p>
    <w:p w14:paraId="0E0A4321" w14:textId="77777777" w:rsidR="006B58EE" w:rsidRDefault="00420D8D">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w:t>
      </w:r>
      <w:r>
        <w:rPr>
          <w:rFonts w:ascii="Arial" w:hAnsi="Arial" w:cs="Arial"/>
          <w:sz w:val="20"/>
          <w:lang w:eastAsia="zh-CN"/>
        </w:rPr>
        <w:t xml:space="preserve"> more comments can be collected.</w:t>
      </w:r>
    </w:p>
    <w:p w14:paraId="3ABE0CF3" w14:textId="77777777" w:rsidR="006B58EE" w:rsidRDefault="00420D8D">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28039674" w14:textId="77777777" w:rsidR="006B58EE" w:rsidRDefault="006B58EE">
      <w:pPr>
        <w:pStyle w:val="3GPPText"/>
        <w:spacing w:line="288" w:lineRule="auto"/>
        <w:rPr>
          <w:rFonts w:ascii="Arial" w:hAnsi="Arial" w:cs="Arial"/>
          <w:sz w:val="20"/>
          <w:lang w:eastAsia="zh-CN"/>
        </w:rPr>
      </w:pPr>
    </w:p>
    <w:p w14:paraId="2CAFA141"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14:paraId="68CA0E88"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2A9C6208"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4C699297" w14:textId="77777777" w:rsidR="006B58EE" w:rsidRDefault="006B58EE">
      <w:pPr>
        <w:pStyle w:val="3GPPText"/>
        <w:rPr>
          <w:lang w:eastAsia="zh-CN"/>
        </w:rPr>
      </w:pPr>
    </w:p>
    <w:tbl>
      <w:tblPr>
        <w:tblStyle w:val="TableGrid"/>
        <w:tblW w:w="9962" w:type="dxa"/>
        <w:tblLook w:val="04A0" w:firstRow="1" w:lastRow="0" w:firstColumn="1" w:lastColumn="0" w:noHBand="0" w:noVBand="1"/>
      </w:tblPr>
      <w:tblGrid>
        <w:gridCol w:w="2336"/>
        <w:gridCol w:w="7626"/>
      </w:tblGrid>
      <w:tr w:rsidR="006B58EE" w14:paraId="4ABF6EC9" w14:textId="77777777">
        <w:tc>
          <w:tcPr>
            <w:tcW w:w="2336" w:type="dxa"/>
          </w:tcPr>
          <w:p w14:paraId="092981DA"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8673741"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A0C9759" w14:textId="77777777">
        <w:tc>
          <w:tcPr>
            <w:tcW w:w="2336" w:type="dxa"/>
          </w:tcPr>
          <w:p w14:paraId="2D09FB6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72FD49F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6B58EE" w14:paraId="4B382BEC" w14:textId="77777777">
        <w:tc>
          <w:tcPr>
            <w:tcW w:w="2336" w:type="dxa"/>
          </w:tcPr>
          <w:p w14:paraId="501717C2"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0F75302"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6B58EE" w14:paraId="3C8A5C64" w14:textId="77777777">
        <w:tc>
          <w:tcPr>
            <w:tcW w:w="2336" w:type="dxa"/>
          </w:tcPr>
          <w:p w14:paraId="44F9DF6A"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40FCC7D0"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r w:rsidR="006B58EE" w14:paraId="3C48660E" w14:textId="77777777">
        <w:tc>
          <w:tcPr>
            <w:tcW w:w="2336" w:type="dxa"/>
          </w:tcPr>
          <w:p w14:paraId="23073C66" w14:textId="77777777" w:rsidR="006B58EE" w:rsidRDefault="00420D8D">
            <w:pPr>
              <w:spacing w:before="0" w:line="240" w:lineRule="auto"/>
              <w:rPr>
                <w:rFonts w:ascii="Calibri" w:hAnsi="Calibri" w:cs="Calibri"/>
                <w:sz w:val="22"/>
                <w:lang w:val="en-US" w:eastAsia="zh-CN"/>
              </w:rPr>
            </w:pPr>
            <w:r>
              <w:rPr>
                <w:rFonts w:ascii="Calibri" w:hAnsi="Calibri" w:cs="Calibri"/>
                <w:sz w:val="22"/>
                <w:lang w:val="en-US" w:eastAsia="zh-CN"/>
              </w:rPr>
              <w:t>CATT</w:t>
            </w:r>
          </w:p>
        </w:tc>
        <w:tc>
          <w:tcPr>
            <w:tcW w:w="7626" w:type="dxa"/>
          </w:tcPr>
          <w:p w14:paraId="67A4E740" w14:textId="77777777" w:rsidR="006B58EE" w:rsidRDefault="00420D8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w:t>
            </w:r>
          </w:p>
        </w:tc>
      </w:tr>
      <w:tr w:rsidR="006B58EE" w14:paraId="3D23AB05" w14:textId="77777777">
        <w:tc>
          <w:tcPr>
            <w:tcW w:w="2336" w:type="dxa"/>
          </w:tcPr>
          <w:p w14:paraId="407FFED4" w14:textId="77777777" w:rsidR="006B58EE" w:rsidRDefault="00420D8D">
            <w:pPr>
              <w:rPr>
                <w:rFonts w:ascii="Calibri" w:hAnsi="Calibri" w:cs="Calibri"/>
                <w:color w:val="0070C0"/>
                <w:sz w:val="22"/>
                <w:lang w:val="en-US" w:eastAsia="zh-CN"/>
              </w:rPr>
            </w:pPr>
            <w:r>
              <w:rPr>
                <w:rFonts w:ascii="Calibri" w:hAnsi="Calibri" w:cs="Calibri" w:hint="eastAsia"/>
                <w:color w:val="0070C0"/>
                <w:sz w:val="22"/>
                <w:lang w:val="en-US" w:eastAsia="zh-CN"/>
              </w:rPr>
              <w:t>F</w:t>
            </w:r>
            <w:r>
              <w:rPr>
                <w:rFonts w:ascii="Calibri" w:hAnsi="Calibri" w:cs="Calibri"/>
                <w:color w:val="0070C0"/>
                <w:sz w:val="22"/>
                <w:lang w:val="en-US" w:eastAsia="zh-CN"/>
              </w:rPr>
              <w:t>L2</w:t>
            </w:r>
          </w:p>
        </w:tc>
        <w:tc>
          <w:tcPr>
            <w:tcW w:w="7626" w:type="dxa"/>
          </w:tcPr>
          <w:p w14:paraId="095FD965" w14:textId="77777777" w:rsidR="006B58EE" w:rsidRDefault="00420D8D">
            <w:pPr>
              <w:rPr>
                <w:rFonts w:ascii="Calibri" w:eastAsia="宋体" w:hAnsi="Calibri" w:cs="Calibri"/>
                <w:color w:val="0070C0"/>
                <w:sz w:val="22"/>
                <w:lang w:val="en-US" w:eastAsia="zh-CN"/>
              </w:rPr>
            </w:pPr>
            <w:r>
              <w:rPr>
                <w:rFonts w:ascii="Calibri" w:eastAsia="宋体" w:hAnsi="Calibri" w:cs="Calibri" w:hint="eastAsia"/>
                <w:color w:val="0070C0"/>
                <w:sz w:val="22"/>
                <w:lang w:val="en-US" w:eastAsia="zh-CN"/>
              </w:rPr>
              <w:t>T</w:t>
            </w:r>
            <w:r>
              <w:rPr>
                <w:rFonts w:ascii="Calibri" w:eastAsia="宋体" w:hAnsi="Calibri" w:cs="Calibri"/>
                <w:color w:val="0070C0"/>
                <w:sz w:val="22"/>
                <w:lang w:val="en-US" w:eastAsia="zh-CN"/>
              </w:rPr>
              <w:t xml:space="preserve">he inputs are positive but </w:t>
            </w:r>
            <w:r>
              <w:rPr>
                <w:rFonts w:ascii="Calibri" w:eastAsia="宋体" w:hAnsi="Calibri" w:cs="Calibri"/>
                <w:color w:val="0070C0"/>
                <w:sz w:val="22"/>
                <w:lang w:val="en-US" w:eastAsia="zh-CN"/>
              </w:rPr>
              <w:t>limited, please continue provide views to further make progress.</w:t>
            </w:r>
          </w:p>
        </w:tc>
      </w:tr>
      <w:tr w:rsidR="006B58EE" w14:paraId="77718B08" w14:textId="77777777">
        <w:tc>
          <w:tcPr>
            <w:tcW w:w="2336" w:type="dxa"/>
          </w:tcPr>
          <w:p w14:paraId="1C64A28E" w14:textId="77777777" w:rsidR="006B58EE" w:rsidRDefault="00420D8D">
            <w:pPr>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626" w:type="dxa"/>
          </w:tcPr>
          <w:p w14:paraId="5BBCDCDA" w14:textId="77777777" w:rsidR="006B58EE" w:rsidRDefault="00420D8D">
            <w:pPr>
              <w:rPr>
                <w:rFonts w:ascii="Calibri" w:eastAsia="Malgun Gothic" w:hAnsi="Calibri" w:cs="Calibri"/>
                <w:sz w:val="22"/>
                <w:lang w:val="en-US" w:eastAsia="ko-KR"/>
              </w:rPr>
            </w:pPr>
            <w:r>
              <w:rPr>
                <w:rFonts w:ascii="Calibri" w:eastAsia="Malgun Gothic" w:hAnsi="Calibri" w:cs="Calibri"/>
                <w:sz w:val="22"/>
                <w:lang w:val="en-US" w:eastAsia="ko-KR"/>
              </w:rPr>
              <w:t xml:space="preserve">We don’t have strong view but it seems like more inputs are required for making decision on this issue. Prefer to discuss it in the next meeting. </w:t>
            </w:r>
          </w:p>
        </w:tc>
      </w:tr>
      <w:tr w:rsidR="006B58EE" w14:paraId="5A920F01" w14:textId="77777777">
        <w:tc>
          <w:tcPr>
            <w:tcW w:w="2336" w:type="dxa"/>
          </w:tcPr>
          <w:p w14:paraId="59EFAB10" w14:textId="77777777" w:rsidR="006B58EE" w:rsidRDefault="00420D8D">
            <w:pPr>
              <w:rPr>
                <w:rFonts w:ascii="Calibri" w:hAnsi="Calibri" w:cs="Calibri"/>
                <w:sz w:val="22"/>
                <w:lang w:val="en-US" w:eastAsia="zh-CN"/>
              </w:rPr>
            </w:pPr>
            <w:r>
              <w:rPr>
                <w:rFonts w:ascii="Calibri" w:hAnsi="Calibri" w:cs="Calibri" w:hint="eastAsia"/>
                <w:sz w:val="22"/>
                <w:lang w:val="en-US" w:eastAsia="zh-CN"/>
              </w:rPr>
              <w:t>v</w:t>
            </w:r>
            <w:r>
              <w:rPr>
                <w:rFonts w:ascii="Calibri" w:hAnsi="Calibri" w:cs="Calibri"/>
                <w:sz w:val="22"/>
                <w:lang w:val="en-US" w:eastAsia="zh-CN"/>
              </w:rPr>
              <w:t>ivo</w:t>
            </w:r>
          </w:p>
        </w:tc>
        <w:tc>
          <w:tcPr>
            <w:tcW w:w="7626" w:type="dxa"/>
          </w:tcPr>
          <w:p w14:paraId="5A827A13" w14:textId="77777777" w:rsidR="006B58EE" w:rsidRDefault="00420D8D">
            <w:pPr>
              <w:rPr>
                <w:rFonts w:ascii="Calibri" w:hAnsi="Calibri" w:cs="Calibri"/>
                <w:sz w:val="22"/>
                <w:lang w:val="en-US" w:eastAsia="zh-CN"/>
              </w:rPr>
            </w:pPr>
            <w:r>
              <w:rPr>
                <w:rFonts w:ascii="Calibri" w:hAnsi="Calibri" w:cs="Calibri"/>
                <w:sz w:val="22"/>
                <w:lang w:val="en-US" w:eastAsia="zh-CN"/>
              </w:rPr>
              <w:t>Okay for measurement,  but wonder</w:t>
            </w:r>
            <w:r>
              <w:rPr>
                <w:rFonts w:ascii="Calibri" w:hAnsi="Calibri" w:cs="Calibri"/>
                <w:sz w:val="22"/>
                <w:lang w:val="en-US" w:eastAsia="zh-CN"/>
              </w:rPr>
              <w:t xml:space="preserve"> whether the enhancement of assistance data is the RAN1 scope.</w:t>
            </w:r>
          </w:p>
        </w:tc>
      </w:tr>
      <w:tr w:rsidR="00B97CCD" w14:paraId="2E8F896E" w14:textId="77777777">
        <w:tc>
          <w:tcPr>
            <w:tcW w:w="2336" w:type="dxa"/>
          </w:tcPr>
          <w:p w14:paraId="0A122CA5" w14:textId="5BB29CF1" w:rsidR="00B97CCD" w:rsidRDefault="00B97CCD">
            <w:pPr>
              <w:rPr>
                <w:rFonts w:ascii="Calibri" w:hAnsi="Calibri" w:cs="Calibri"/>
                <w:sz w:val="22"/>
                <w:lang w:val="en-US" w:eastAsia="zh-CN"/>
              </w:rPr>
            </w:pPr>
            <w:r>
              <w:rPr>
                <w:rFonts w:ascii="Calibri" w:hAnsi="Calibri" w:cs="Calibri"/>
                <w:sz w:val="22"/>
                <w:lang w:val="en-US" w:eastAsia="zh-CN"/>
              </w:rPr>
              <w:t>SONY</w:t>
            </w:r>
          </w:p>
        </w:tc>
        <w:tc>
          <w:tcPr>
            <w:tcW w:w="7626" w:type="dxa"/>
          </w:tcPr>
          <w:p w14:paraId="7647763A" w14:textId="6E3BA6AC" w:rsidR="00B97CCD" w:rsidRPr="00B97CCD" w:rsidRDefault="00B97CCD">
            <w:pPr>
              <w:rPr>
                <w:rFonts w:ascii="Calibri" w:hAnsi="Calibri" w:cs="Calibri"/>
                <w:color w:val="000000" w:themeColor="text1"/>
                <w:sz w:val="22"/>
                <w:lang w:val="en-US" w:eastAsia="zh-CN"/>
              </w:rPr>
            </w:pPr>
            <w:r w:rsidRPr="00B97CCD">
              <w:rPr>
                <w:rFonts w:ascii="Calibri" w:hAnsi="Calibri" w:cs="Calibri"/>
                <w:color w:val="000000" w:themeColor="text1"/>
                <w:sz w:val="22"/>
                <w:lang w:val="en-US" w:eastAsia="zh-CN"/>
              </w:rPr>
              <w:t>We consider the above should be discussed in RAN2.</w:t>
            </w:r>
          </w:p>
        </w:tc>
      </w:tr>
    </w:tbl>
    <w:p w14:paraId="30568CFB" w14:textId="77777777" w:rsidR="006B58EE" w:rsidRDefault="006B58EE">
      <w:pPr>
        <w:pStyle w:val="3GPPText"/>
        <w:spacing w:line="288" w:lineRule="auto"/>
        <w:rPr>
          <w:lang w:eastAsia="zh-CN"/>
        </w:rPr>
      </w:pPr>
    </w:p>
    <w:p w14:paraId="036B3714" w14:textId="77777777" w:rsidR="006B58EE" w:rsidRDefault="006B58EE">
      <w:pPr>
        <w:pStyle w:val="3GPPText"/>
        <w:spacing w:line="288" w:lineRule="auto"/>
        <w:rPr>
          <w:lang w:eastAsia="zh-CN"/>
        </w:rPr>
      </w:pPr>
    </w:p>
    <w:p w14:paraId="432CAF17" w14:textId="77777777" w:rsidR="006B58EE" w:rsidRDefault="006B58EE">
      <w:pPr>
        <w:pStyle w:val="3GPPText"/>
        <w:rPr>
          <w:lang w:eastAsia="zh-CN"/>
        </w:rPr>
      </w:pPr>
    </w:p>
    <w:p w14:paraId="2445E15F" w14:textId="77777777" w:rsidR="006B58EE" w:rsidRDefault="00420D8D">
      <w:pPr>
        <w:pStyle w:val="Heading2"/>
        <w:numPr>
          <w:ilvl w:val="0"/>
          <w:numId w:val="0"/>
        </w:numPr>
        <w:rPr>
          <w:sz w:val="28"/>
          <w:szCs w:val="28"/>
          <w:lang w:eastAsia="zh-CN"/>
        </w:rPr>
      </w:pPr>
      <w:r>
        <w:rPr>
          <w:sz w:val="28"/>
          <w:szCs w:val="28"/>
          <w:lang w:eastAsia="zh-CN"/>
        </w:rPr>
        <w:t>5.8 TRS-based synchronization</w:t>
      </w:r>
    </w:p>
    <w:p w14:paraId="27E3AF16"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64C0B3F5"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w:t>
      </w:r>
      <w:r>
        <w:rPr>
          <w:rFonts w:ascii="Arial" w:hAnsi="Arial" w:cs="Arial"/>
          <w:lang w:eastAsia="zh-CN"/>
        </w:rPr>
        <w:t>asions. It shows that the power consumption is further reduced. Based on the evaluations, it is proposed to further study the configuration of TRS for synchronization before the SRS transmission for LPHAP in RRC_INACTIVE state.</w:t>
      </w:r>
    </w:p>
    <w:p w14:paraId="4FC4BD75" w14:textId="77777777" w:rsidR="006B58EE" w:rsidRDefault="006B58EE">
      <w:pPr>
        <w:snapToGrid w:val="0"/>
        <w:spacing w:beforeLines="50" w:before="120" w:line="288" w:lineRule="auto"/>
        <w:rPr>
          <w:rFonts w:ascii="Arial" w:hAnsi="Arial" w:cs="Arial"/>
          <w:lang w:eastAsia="zh-CN"/>
        </w:rPr>
      </w:pPr>
    </w:p>
    <w:p w14:paraId="49A50A38"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B85E294"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w:t>
      </w:r>
      <w:r>
        <w:rPr>
          <w:rFonts w:ascii="Arial" w:hAnsi="Arial" w:cs="Arial"/>
          <w:b/>
          <w:bCs/>
          <w:i/>
          <w:iCs/>
          <w:u w:val="single"/>
          <w:lang w:eastAsia="zh-CN"/>
        </w:rPr>
        <w:t xml:space="preserve">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w:t>
      </w:r>
      <w:r>
        <w:rPr>
          <w:rFonts w:ascii="Arial" w:hAnsi="Arial" w:cs="Arial"/>
          <w:lang w:eastAsia="zh-CN"/>
        </w:rPr>
        <w:t>er investigate on this issue in the next meeting.</w:t>
      </w:r>
    </w:p>
    <w:p w14:paraId="3A52389C"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F528146"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1B365B02"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310F21C7" w14:textId="77777777">
        <w:tc>
          <w:tcPr>
            <w:tcW w:w="2336" w:type="dxa"/>
          </w:tcPr>
          <w:p w14:paraId="0F4E29E1"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44A96186"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139C427" w14:textId="77777777">
        <w:tc>
          <w:tcPr>
            <w:tcW w:w="2336" w:type="dxa"/>
          </w:tcPr>
          <w:p w14:paraId="2C8FAFC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F582384"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135742D7" w14:textId="77777777" w:rsidR="006B58EE" w:rsidRDefault="00420D8D">
            <w:pPr>
              <w:pStyle w:val="3GPPAgreements"/>
            </w:pPr>
            <w:r>
              <w:t>The position is more flexible than SSB</w:t>
            </w:r>
          </w:p>
          <w:p w14:paraId="15ABFB50" w14:textId="77777777" w:rsidR="006B58EE" w:rsidRDefault="00420D8D">
            <w:pPr>
              <w:pStyle w:val="3GPPAgreements"/>
            </w:pPr>
            <w:r>
              <w:rPr>
                <w:rFonts w:hint="eastAsia"/>
              </w:rPr>
              <w:t>T</w:t>
            </w:r>
            <w:r>
              <w:t>he configuration can be independent from cell ID</w:t>
            </w:r>
          </w:p>
          <w:p w14:paraId="01D4F14D" w14:textId="77777777" w:rsidR="006B58EE" w:rsidRDefault="00420D8D">
            <w:pPr>
              <w:pStyle w:val="3GPPAgreements"/>
            </w:pPr>
            <w:r>
              <w:rPr>
                <w:rFonts w:hint="eastAsia"/>
              </w:rPr>
              <w:t>T</w:t>
            </w:r>
            <w:r>
              <w:t xml:space="preserve">he SFN transmission of TRS is more compatible </w:t>
            </w:r>
            <w:r>
              <w:t>with SRS configuration being valid across multiple cells.</w:t>
            </w:r>
          </w:p>
        </w:tc>
      </w:tr>
      <w:tr w:rsidR="006B58EE" w14:paraId="11A92F1E" w14:textId="77777777">
        <w:tc>
          <w:tcPr>
            <w:tcW w:w="2336" w:type="dxa"/>
          </w:tcPr>
          <w:p w14:paraId="0026FA5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25DC05A"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don’t think this is as “trivial”. A UE has optimized SSB engine which can be much more power consumption friendly compared to TRS. So, arguing that it will help with power consumption i</w:t>
            </w:r>
            <w:r>
              <w:rPr>
                <w:rFonts w:ascii="Calibri" w:hAnsi="Calibri" w:cs="Calibri"/>
                <w:sz w:val="22"/>
                <w:lang w:eastAsia="zh-CN"/>
              </w:rPr>
              <w:t xml:space="preserve">s not obvious to us. </w:t>
            </w:r>
          </w:p>
        </w:tc>
      </w:tr>
      <w:tr w:rsidR="006B58EE" w14:paraId="23DD4BAF" w14:textId="77777777">
        <w:tc>
          <w:tcPr>
            <w:tcW w:w="2336" w:type="dxa"/>
          </w:tcPr>
          <w:p w14:paraId="22813B7C"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2D3D69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6B58EE" w14:paraId="70812F4D" w14:textId="77777777">
        <w:tc>
          <w:tcPr>
            <w:tcW w:w="2336" w:type="dxa"/>
          </w:tcPr>
          <w:p w14:paraId="7BAD3BB5"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3FD8855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6B58EE" w14:paraId="65ABF86E" w14:textId="77777777">
        <w:tc>
          <w:tcPr>
            <w:tcW w:w="2336" w:type="dxa"/>
          </w:tcPr>
          <w:p w14:paraId="27009A1B" w14:textId="77777777" w:rsidR="006B58EE" w:rsidRDefault="00420D8D">
            <w:pPr>
              <w:rPr>
                <w:rFonts w:ascii="Calibri" w:hAnsi="Calibri" w:cs="Calibri"/>
                <w:sz w:val="22"/>
              </w:rPr>
            </w:pPr>
            <w:r>
              <w:rPr>
                <w:rFonts w:ascii="Calibri" w:eastAsia="Malgun Gothic" w:hAnsi="Calibri" w:cs="Calibri" w:hint="eastAsia"/>
                <w:sz w:val="22"/>
                <w:lang w:eastAsia="ko-KR"/>
              </w:rPr>
              <w:t>LGE</w:t>
            </w:r>
          </w:p>
        </w:tc>
        <w:tc>
          <w:tcPr>
            <w:tcW w:w="7626" w:type="dxa"/>
          </w:tcPr>
          <w:p w14:paraId="5D24BE78"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TRS for idle/inactive UE is</w:t>
            </w:r>
            <w:r>
              <w:rPr>
                <w:rFonts w:ascii="Calibri" w:eastAsia="Malgun Gothic" w:hAnsi="Calibri" w:cs="Calibri" w:hint="eastAsia"/>
                <w:sz w:val="22"/>
                <w:lang w:eastAsia="ko-KR"/>
              </w:rPr>
              <w:t xml:space="preserve"> already supported by Rel-17 UE power saving feature and LPHAP UE can take advantage from it.</w:t>
            </w:r>
          </w:p>
        </w:tc>
      </w:tr>
      <w:tr w:rsidR="006B58EE" w14:paraId="22D17B3E" w14:textId="77777777">
        <w:tc>
          <w:tcPr>
            <w:tcW w:w="2336" w:type="dxa"/>
          </w:tcPr>
          <w:p w14:paraId="116670F3"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207DDB7" w14:textId="77777777" w:rsidR="006B58EE" w:rsidRDefault="00420D8D">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6B58EE" w14:paraId="40EF21DC" w14:textId="77777777">
        <w:tc>
          <w:tcPr>
            <w:tcW w:w="2336" w:type="dxa"/>
          </w:tcPr>
          <w:p w14:paraId="5971B11E"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9A4C38E" w14:textId="77777777" w:rsidR="006B58EE" w:rsidRDefault="00420D8D">
            <w:pPr>
              <w:rPr>
                <w:rFonts w:ascii="Arial" w:hAnsi="Arial" w:cs="Arial"/>
                <w:lang w:val="en-US" w:eastAsia="zh-CN"/>
              </w:rPr>
            </w:pPr>
            <w:r>
              <w:rPr>
                <w:rFonts w:ascii="Arial" w:hAnsi="Arial" w:cs="Arial" w:hint="eastAsia"/>
                <w:lang w:val="en-US" w:eastAsia="zh-CN"/>
              </w:rPr>
              <w:t>OK to further study.</w:t>
            </w:r>
          </w:p>
        </w:tc>
      </w:tr>
    </w:tbl>
    <w:p w14:paraId="30F2D7C1" w14:textId="77777777" w:rsidR="006B58EE" w:rsidRDefault="006B58EE">
      <w:pPr>
        <w:pStyle w:val="3GPPAgreements"/>
        <w:numPr>
          <w:ilvl w:val="0"/>
          <w:numId w:val="0"/>
        </w:numPr>
        <w:snapToGrid w:val="0"/>
        <w:spacing w:before="0" w:after="120" w:line="259" w:lineRule="auto"/>
        <w:rPr>
          <w:sz w:val="28"/>
          <w:szCs w:val="28"/>
        </w:rPr>
      </w:pPr>
    </w:p>
    <w:p w14:paraId="6F4BD0FD" w14:textId="77777777" w:rsidR="006B58EE" w:rsidRDefault="006B58EE">
      <w:pPr>
        <w:pStyle w:val="3GPPAgreements"/>
        <w:numPr>
          <w:ilvl w:val="0"/>
          <w:numId w:val="0"/>
        </w:numPr>
        <w:snapToGrid w:val="0"/>
        <w:spacing w:before="0" w:after="120" w:line="259" w:lineRule="auto"/>
        <w:rPr>
          <w:sz w:val="28"/>
          <w:szCs w:val="28"/>
        </w:rPr>
      </w:pPr>
    </w:p>
    <w:p w14:paraId="4A9D7DDC" w14:textId="77777777" w:rsidR="006B58EE" w:rsidRDefault="006B58EE">
      <w:pPr>
        <w:pStyle w:val="3GPPText"/>
        <w:rPr>
          <w:lang w:eastAsia="zh-CN"/>
        </w:rPr>
      </w:pPr>
    </w:p>
    <w:p w14:paraId="16F235D2" w14:textId="77777777" w:rsidR="006B58EE" w:rsidRDefault="00420D8D">
      <w:pPr>
        <w:pStyle w:val="Heading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6507650C" w14:textId="77777777" w:rsidR="006B58EE" w:rsidRDefault="00420D8D">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 xml:space="preserve">RAN2 agreed that the NW can send DL LCS, LPP message and RRC message to the UE if the UE initiates data transmission using UL SDT beforehand. Otherwise, if the UE </w:t>
      </w:r>
      <w:r>
        <w:rPr>
          <w:rFonts w:ascii="Arial" w:eastAsia="宋体" w:hAnsi="Arial" w:cs="Arial"/>
          <w:sz w:val="20"/>
        </w:rPr>
        <w:t>does not initiate UL SDT, the NW shall rely on the legacy operation, i.e., transit the UE to RRC_CONNECTED mode.</w:t>
      </w:r>
    </w:p>
    <w:p w14:paraId="67BC5A32" w14:textId="77777777" w:rsidR="006B58EE" w:rsidRDefault="006B58EE">
      <w:pPr>
        <w:pStyle w:val="3GPPText"/>
        <w:spacing w:line="288" w:lineRule="auto"/>
        <w:rPr>
          <w:rFonts w:ascii="Arial" w:hAnsi="Arial" w:cs="Arial"/>
          <w:sz w:val="20"/>
          <w:lang w:val="en-GB" w:eastAsia="zh-CN"/>
        </w:rPr>
      </w:pPr>
    </w:p>
    <w:p w14:paraId="3FDD0C07"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1E23368C" w14:textId="77777777" w:rsidR="006B58EE" w:rsidRDefault="00420D8D">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InterDigital) propose to study and support of </w:t>
      </w:r>
      <w:r>
        <w:rPr>
          <w:rFonts w:ascii="Arial" w:hAnsi="Arial" w:cs="Arial"/>
          <w:sz w:val="20"/>
          <w:lang w:val="en-GB" w:eastAsia="zh-CN"/>
        </w:rPr>
        <w:t>network-initiated DL LCS/LPP message transmission via MT-SDT in RRC_INACTIVE states.</w:t>
      </w:r>
    </w:p>
    <w:p w14:paraId="47F04FB5" w14:textId="77777777" w:rsidR="006B58EE" w:rsidRDefault="006B58EE">
      <w:pPr>
        <w:pStyle w:val="3GPPText"/>
        <w:spacing w:line="288" w:lineRule="auto"/>
        <w:rPr>
          <w:rFonts w:ascii="Arial" w:hAnsi="Arial" w:cs="Arial"/>
          <w:sz w:val="20"/>
          <w:lang w:val="en-GB" w:eastAsia="zh-CN"/>
        </w:rPr>
      </w:pPr>
    </w:p>
    <w:p w14:paraId="692EAB18"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3E66977A" w14:textId="77777777" w:rsidR="006B58EE" w:rsidRDefault="00420D8D">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lastRenderedPageBreak/>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00CE0269" w14:textId="77777777" w:rsidR="006B58EE" w:rsidRDefault="006B58EE">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6B58EE" w14:paraId="43A42F35" w14:textId="77777777">
        <w:tc>
          <w:tcPr>
            <w:tcW w:w="2336" w:type="dxa"/>
          </w:tcPr>
          <w:p w14:paraId="7A3F1683"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614F8B69"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6D02B7D" w14:textId="77777777">
        <w:tc>
          <w:tcPr>
            <w:tcW w:w="2336" w:type="dxa"/>
          </w:tcPr>
          <w:p w14:paraId="0CB3EBF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D6FD87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6B58EE" w14:paraId="71C03E90" w14:textId="77777777">
        <w:tc>
          <w:tcPr>
            <w:tcW w:w="2336" w:type="dxa"/>
          </w:tcPr>
          <w:p w14:paraId="2B2147B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6C9AB5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Yes</w:t>
            </w:r>
          </w:p>
        </w:tc>
      </w:tr>
      <w:tr w:rsidR="006B58EE" w14:paraId="7F77FF3E" w14:textId="77777777">
        <w:tc>
          <w:tcPr>
            <w:tcW w:w="2336" w:type="dxa"/>
          </w:tcPr>
          <w:p w14:paraId="772D1F75"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91CC32B"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6B58EE" w14:paraId="0F98D89C" w14:textId="77777777">
        <w:tc>
          <w:tcPr>
            <w:tcW w:w="2336" w:type="dxa"/>
          </w:tcPr>
          <w:p w14:paraId="3987D753"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2B5C50EA"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6B58EE" w14:paraId="31C37D2D" w14:textId="77777777">
        <w:tc>
          <w:tcPr>
            <w:tcW w:w="2336" w:type="dxa"/>
          </w:tcPr>
          <w:p w14:paraId="75BA839A" w14:textId="77777777" w:rsidR="006B58EE" w:rsidRDefault="00420D8D">
            <w:pPr>
              <w:rPr>
                <w:rFonts w:ascii="Calibri" w:hAnsi="Calibri" w:cs="Calibri"/>
                <w:sz w:val="22"/>
              </w:rPr>
            </w:pPr>
            <w:r>
              <w:rPr>
                <w:rFonts w:ascii="Calibri" w:hAnsi="Calibri" w:cs="Calibri"/>
                <w:sz w:val="22"/>
              </w:rPr>
              <w:t>Nokia/NSB</w:t>
            </w:r>
          </w:p>
        </w:tc>
        <w:tc>
          <w:tcPr>
            <w:tcW w:w="7626" w:type="dxa"/>
          </w:tcPr>
          <w:p w14:paraId="0F57AE39"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OK</w:t>
            </w:r>
          </w:p>
        </w:tc>
      </w:tr>
      <w:tr w:rsidR="006B58EE" w14:paraId="0445D0DB" w14:textId="77777777">
        <w:tc>
          <w:tcPr>
            <w:tcW w:w="2336" w:type="dxa"/>
          </w:tcPr>
          <w:p w14:paraId="33A5F13A"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00241BA9"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6B58EE" w14:paraId="5A9C0090" w14:textId="77777777">
        <w:tc>
          <w:tcPr>
            <w:tcW w:w="2336" w:type="dxa"/>
          </w:tcPr>
          <w:p w14:paraId="056A065B" w14:textId="77777777" w:rsidR="006B58EE" w:rsidRDefault="00420D8D">
            <w:pPr>
              <w:rPr>
                <w:rFonts w:ascii="Calibri" w:hAnsi="Calibri" w:cs="Calibri"/>
                <w:sz w:val="22"/>
              </w:rPr>
            </w:pPr>
            <w:r>
              <w:rPr>
                <w:rFonts w:ascii="Calibri" w:hAnsi="Calibri" w:cs="Calibri"/>
                <w:sz w:val="22"/>
              </w:rPr>
              <w:t>Lenovo</w:t>
            </w:r>
          </w:p>
        </w:tc>
        <w:tc>
          <w:tcPr>
            <w:tcW w:w="7626" w:type="dxa"/>
          </w:tcPr>
          <w:p w14:paraId="4F8273A9"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Agree with FL.</w:t>
            </w:r>
          </w:p>
        </w:tc>
      </w:tr>
      <w:tr w:rsidR="006B58EE" w14:paraId="33C42E0D" w14:textId="77777777">
        <w:tc>
          <w:tcPr>
            <w:tcW w:w="2336" w:type="dxa"/>
          </w:tcPr>
          <w:p w14:paraId="2DCE7C2A"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57E27A7"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6B58EE" w14:paraId="0691729E" w14:textId="77777777">
        <w:tc>
          <w:tcPr>
            <w:tcW w:w="2336" w:type="dxa"/>
          </w:tcPr>
          <w:p w14:paraId="08277048" w14:textId="77777777" w:rsidR="006B58EE" w:rsidRDefault="006B58EE">
            <w:pPr>
              <w:rPr>
                <w:rFonts w:ascii="Calibri" w:eastAsia="Malgun Gothic" w:hAnsi="Calibri" w:cs="Calibri"/>
                <w:sz w:val="22"/>
                <w:lang w:eastAsia="ko-KR"/>
              </w:rPr>
            </w:pPr>
          </w:p>
        </w:tc>
        <w:tc>
          <w:tcPr>
            <w:tcW w:w="7626" w:type="dxa"/>
          </w:tcPr>
          <w:p w14:paraId="6C0B3F8A" w14:textId="77777777" w:rsidR="006B58EE" w:rsidRDefault="006B58EE">
            <w:pPr>
              <w:rPr>
                <w:rFonts w:ascii="Calibri" w:eastAsia="Malgun Gothic" w:hAnsi="Calibri" w:cs="Calibri"/>
                <w:sz w:val="22"/>
                <w:lang w:eastAsia="ko-KR"/>
              </w:rPr>
            </w:pPr>
          </w:p>
        </w:tc>
      </w:tr>
    </w:tbl>
    <w:p w14:paraId="14E6D704" w14:textId="77777777" w:rsidR="006B58EE" w:rsidRDefault="006B58EE">
      <w:pPr>
        <w:pStyle w:val="3GPPText"/>
        <w:spacing w:line="288" w:lineRule="auto"/>
        <w:rPr>
          <w:rFonts w:ascii="Arial" w:hAnsi="Arial" w:cs="Arial"/>
          <w:sz w:val="20"/>
          <w:lang w:val="en-GB" w:eastAsia="zh-CN"/>
        </w:rPr>
      </w:pPr>
    </w:p>
    <w:p w14:paraId="76D37018" w14:textId="77777777" w:rsidR="006B58EE" w:rsidRDefault="00420D8D">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2880390A" w14:textId="77777777" w:rsidR="006B58EE" w:rsidRDefault="006B58EE">
      <w:pPr>
        <w:pStyle w:val="3GPPText"/>
        <w:spacing w:line="288" w:lineRule="auto"/>
        <w:rPr>
          <w:rFonts w:ascii="Arial" w:hAnsi="Arial" w:cs="Arial"/>
          <w:sz w:val="20"/>
          <w:lang w:val="en-GB" w:eastAsia="zh-CN"/>
        </w:rPr>
      </w:pPr>
    </w:p>
    <w:p w14:paraId="5A18F2E6" w14:textId="77777777" w:rsidR="006B58EE" w:rsidRDefault="006B58EE">
      <w:pPr>
        <w:pStyle w:val="3GPPText"/>
        <w:spacing w:line="288" w:lineRule="auto"/>
        <w:rPr>
          <w:rFonts w:ascii="Arial" w:hAnsi="Arial" w:cs="Arial"/>
          <w:sz w:val="20"/>
          <w:lang w:val="en-GB" w:eastAsia="zh-CN"/>
        </w:rPr>
      </w:pPr>
    </w:p>
    <w:p w14:paraId="0A2B3939" w14:textId="77777777" w:rsidR="006B58EE" w:rsidRDefault="00420D8D">
      <w:pPr>
        <w:pStyle w:val="Heading2"/>
        <w:numPr>
          <w:ilvl w:val="0"/>
          <w:numId w:val="0"/>
        </w:numPr>
        <w:rPr>
          <w:sz w:val="28"/>
          <w:szCs w:val="28"/>
          <w:lang w:eastAsia="zh-CN"/>
        </w:rPr>
      </w:pPr>
      <w:r>
        <w:rPr>
          <w:sz w:val="28"/>
          <w:szCs w:val="28"/>
          <w:lang w:eastAsia="zh-CN"/>
        </w:rPr>
        <w:t>5.10 Ultra-deep sleep</w:t>
      </w:r>
    </w:p>
    <w:p w14:paraId="373F071D"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w:t>
      </w:r>
      <w:r>
        <w:rPr>
          <w:rFonts w:ascii="Arial" w:hAnsi="Arial" w:cs="Arial"/>
          <w:sz w:val="24"/>
          <w:szCs w:val="24"/>
          <w:lang w:eastAsia="zh-CN"/>
        </w:rPr>
        <w:t xml:space="preserve"> inputs</w:t>
      </w:r>
    </w:p>
    <w:p w14:paraId="0800C159" w14:textId="77777777" w:rsidR="006B58EE" w:rsidRDefault="00420D8D">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w:t>
      </w:r>
      <w:r>
        <w:rPr>
          <w:rFonts w:ascii="Arial" w:hAnsi="Arial" w:cs="Arial"/>
          <w:sz w:val="20"/>
          <w:lang w:val="en-GB" w:eastAsia="zh-CN"/>
        </w:rPr>
        <w:t>p sleep option 2.</w:t>
      </w:r>
    </w:p>
    <w:p w14:paraId="200636B2" w14:textId="77777777" w:rsidR="006B58EE" w:rsidRDefault="006B58EE">
      <w:pPr>
        <w:pStyle w:val="3GPPText"/>
        <w:spacing w:line="288" w:lineRule="auto"/>
        <w:rPr>
          <w:rFonts w:ascii="Arial" w:hAnsi="Arial" w:cs="Arial"/>
          <w:sz w:val="20"/>
          <w:lang w:val="en-GB" w:eastAsia="zh-CN"/>
        </w:rPr>
      </w:pPr>
    </w:p>
    <w:p w14:paraId="296D0975"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57108938" w14:textId="77777777" w:rsidR="006B58EE" w:rsidRDefault="00420D8D">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w:t>
      </w:r>
      <w:r>
        <w:rPr>
          <w:rFonts w:ascii="Arial" w:hAnsi="Arial" w:cs="Arial"/>
          <w:sz w:val="20"/>
          <w:lang w:val="en-GB" w:eastAsia="zh-CN"/>
        </w:rPr>
        <w:t>pact seems necessary. In this meeting, we should first try to reach consensus on the two options of the power model of the ultra-deep sleep state. If option 2 is agreed, the specification impact can be further investigated.</w:t>
      </w:r>
    </w:p>
    <w:p w14:paraId="306D20A2"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56AF2334" w14:textId="77777777">
        <w:tc>
          <w:tcPr>
            <w:tcW w:w="2336" w:type="dxa"/>
          </w:tcPr>
          <w:p w14:paraId="6589A0EB"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6BEF4ECE"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59AEE6D" w14:textId="77777777">
        <w:tc>
          <w:tcPr>
            <w:tcW w:w="2336" w:type="dxa"/>
          </w:tcPr>
          <w:p w14:paraId="17E67129"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r>
              <w:rPr>
                <w:rFonts w:ascii="Calibri" w:hAnsi="Calibri" w:cs="Calibri"/>
                <w:sz w:val="22"/>
                <w:lang w:eastAsia="zh-CN"/>
              </w:rPr>
              <w:t>HiSilicon</w:t>
            </w:r>
          </w:p>
        </w:tc>
        <w:tc>
          <w:tcPr>
            <w:tcW w:w="7626" w:type="dxa"/>
          </w:tcPr>
          <w:p w14:paraId="7E90019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As said, both options are based on different assumptions for the functionalities activeated when waking from the ultra-deep sleep. Despite which option, we assume the spec impact eventually goes to how to define the LPHAP UE capabilities. It seem</w:t>
            </w:r>
            <w:r>
              <w:rPr>
                <w:rFonts w:ascii="Calibri" w:hAnsi="Calibri" w:cs="Calibri"/>
                <w:sz w:val="22"/>
                <w:lang w:eastAsia="zh-CN"/>
              </w:rPr>
              <w:t xml:space="preserve">s premuature to say Zero impact for option1 and we assume the spec impact for both options when identified could be commonly reflected. </w:t>
            </w:r>
          </w:p>
        </w:tc>
      </w:tr>
      <w:tr w:rsidR="006B58EE" w14:paraId="4D9E3E21" w14:textId="77777777">
        <w:tc>
          <w:tcPr>
            <w:tcW w:w="2336" w:type="dxa"/>
          </w:tcPr>
          <w:p w14:paraId="53B9B85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6E0EAD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6B58EE" w14:paraId="6323117B" w14:textId="77777777">
        <w:tc>
          <w:tcPr>
            <w:tcW w:w="2336" w:type="dxa"/>
          </w:tcPr>
          <w:p w14:paraId="4AC253C6"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C14C054"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6B58EE" w14:paraId="13D431D7" w14:textId="77777777">
        <w:tc>
          <w:tcPr>
            <w:tcW w:w="2336" w:type="dxa"/>
          </w:tcPr>
          <w:p w14:paraId="53629A03" w14:textId="77777777" w:rsidR="006B58EE" w:rsidRDefault="00420D8D">
            <w:pPr>
              <w:spacing w:before="0" w:line="240" w:lineRule="auto"/>
              <w:rPr>
                <w:rFonts w:ascii="Calibri" w:hAnsi="Calibri" w:cs="Calibri"/>
                <w:sz w:val="22"/>
              </w:rPr>
            </w:pPr>
            <w:r>
              <w:rPr>
                <w:rFonts w:ascii="Calibri" w:hAnsi="Calibri" w:cs="Calibri"/>
                <w:sz w:val="22"/>
              </w:rPr>
              <w:lastRenderedPageBreak/>
              <w:t>Intel</w:t>
            </w:r>
          </w:p>
        </w:tc>
        <w:tc>
          <w:tcPr>
            <w:tcW w:w="7626" w:type="dxa"/>
          </w:tcPr>
          <w:p w14:paraId="08BB4860"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6B58EE" w14:paraId="7F6E717E" w14:textId="77777777">
        <w:tc>
          <w:tcPr>
            <w:tcW w:w="2336" w:type="dxa"/>
          </w:tcPr>
          <w:p w14:paraId="4E88C9F7" w14:textId="77777777" w:rsidR="006B58EE" w:rsidRDefault="00420D8D">
            <w:pPr>
              <w:rPr>
                <w:rFonts w:ascii="Calibri" w:hAnsi="Calibri" w:cs="Calibri"/>
                <w:sz w:val="22"/>
              </w:rPr>
            </w:pPr>
            <w:r>
              <w:rPr>
                <w:rFonts w:ascii="Calibri" w:eastAsia="Malgun Gothic" w:hAnsi="Calibri" w:cs="Calibri" w:hint="eastAsia"/>
                <w:sz w:val="22"/>
                <w:lang w:eastAsia="ko-KR"/>
              </w:rPr>
              <w:t>LGE</w:t>
            </w:r>
          </w:p>
        </w:tc>
        <w:tc>
          <w:tcPr>
            <w:tcW w:w="7626" w:type="dxa"/>
          </w:tcPr>
          <w:p w14:paraId="70B8DFCB" w14:textId="77777777" w:rsidR="006B58EE" w:rsidRDefault="00420D8D">
            <w:pPr>
              <w:rPr>
                <w:rFonts w:ascii="Calibri" w:eastAsia="MS Mincho" w:hAnsi="Calibri" w:cs="Calibri"/>
                <w:sz w:val="22"/>
                <w:lang w:eastAsia="ja-JP"/>
              </w:rPr>
            </w:pPr>
            <w:r>
              <w:rPr>
                <w:rFonts w:ascii="Calibri" w:eastAsia="Malgun Gothic" w:hAnsi="Calibri" w:cs="Calibri"/>
                <w:sz w:val="22"/>
                <w:lang w:eastAsia="ko-KR"/>
              </w:rPr>
              <w:t>We think there is no specification impact from ultra-deep sleep mode</w:t>
            </w:r>
            <w:r>
              <w:rPr>
                <w:rFonts w:ascii="Calibri" w:eastAsia="Malgun Gothic" w:hAnsi="Calibri" w:cs="Calibri"/>
                <w:sz w:val="22"/>
                <w:lang w:eastAsia="ko-KR"/>
              </w:rPr>
              <w:t xml:space="preserve">. </w:t>
            </w:r>
          </w:p>
        </w:tc>
      </w:tr>
      <w:tr w:rsidR="006B58EE" w14:paraId="4EB82F00" w14:textId="77777777">
        <w:tc>
          <w:tcPr>
            <w:tcW w:w="2336" w:type="dxa"/>
          </w:tcPr>
          <w:p w14:paraId="4B04EDA0"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171D00E6" w14:textId="77777777" w:rsidR="006B58EE" w:rsidRDefault="00420D8D">
            <w:pPr>
              <w:rPr>
                <w:rFonts w:ascii="Calibri" w:eastAsia="宋体" w:hAnsi="Calibri" w:cs="Calibri"/>
                <w:sz w:val="22"/>
                <w:lang w:val="en-US" w:eastAsia="zh-CN"/>
              </w:rPr>
            </w:pPr>
            <w:r>
              <w:rPr>
                <w:rFonts w:ascii="Calibri" w:eastAsia="宋体" w:hAnsi="Calibri" w:cs="Calibri" w:hint="eastAsia"/>
                <w:sz w:val="22"/>
                <w:lang w:val="en-US" w:eastAsia="zh-CN"/>
              </w:rPr>
              <w:t xml:space="preserve">If we adopt option 1 OR option 2 as the power consumption model, there might not be any spec impact. But if option 1 and option 2 are both adopted, and the LPHAP device has to choose one based on the device status or positioning requirement, there </w:t>
            </w:r>
            <w:r>
              <w:rPr>
                <w:rFonts w:ascii="Calibri" w:eastAsia="宋体" w:hAnsi="Calibri" w:cs="Calibri" w:hint="eastAsia"/>
                <w:sz w:val="22"/>
                <w:lang w:val="en-US" w:eastAsia="zh-CN"/>
              </w:rPr>
              <w:t>might be minor spec impact concerning the option selection.</w:t>
            </w:r>
          </w:p>
        </w:tc>
      </w:tr>
    </w:tbl>
    <w:p w14:paraId="0AEFFCBA" w14:textId="77777777" w:rsidR="006B58EE" w:rsidRDefault="006B58EE">
      <w:pPr>
        <w:pStyle w:val="3GPPAgreements"/>
        <w:numPr>
          <w:ilvl w:val="0"/>
          <w:numId w:val="0"/>
        </w:numPr>
        <w:snapToGrid w:val="0"/>
        <w:spacing w:before="0" w:after="120" w:line="259" w:lineRule="auto"/>
        <w:rPr>
          <w:b/>
          <w:bCs/>
          <w:iCs/>
          <w:lang w:val="en-GB"/>
        </w:rPr>
      </w:pPr>
    </w:p>
    <w:p w14:paraId="33BF2A5C" w14:textId="77777777" w:rsidR="006B58EE" w:rsidRDefault="006B58EE">
      <w:pPr>
        <w:pStyle w:val="3GPPAgreements"/>
        <w:numPr>
          <w:ilvl w:val="0"/>
          <w:numId w:val="0"/>
        </w:numPr>
        <w:snapToGrid w:val="0"/>
        <w:spacing w:before="0" w:after="120" w:line="259" w:lineRule="auto"/>
        <w:rPr>
          <w:sz w:val="28"/>
          <w:szCs w:val="28"/>
        </w:rPr>
      </w:pPr>
    </w:p>
    <w:p w14:paraId="47C8ED81" w14:textId="77777777" w:rsidR="006B58EE" w:rsidRDefault="00420D8D">
      <w:pPr>
        <w:pStyle w:val="Heading2"/>
        <w:numPr>
          <w:ilvl w:val="0"/>
          <w:numId w:val="0"/>
        </w:numPr>
        <w:rPr>
          <w:sz w:val="28"/>
          <w:szCs w:val="28"/>
          <w:lang w:eastAsia="zh-CN"/>
        </w:rPr>
      </w:pPr>
      <w:r>
        <w:rPr>
          <w:sz w:val="28"/>
          <w:szCs w:val="28"/>
          <w:lang w:eastAsia="zh-CN"/>
        </w:rPr>
        <w:t>5.11 Decoupling of communication and positioning BW</w:t>
      </w:r>
    </w:p>
    <w:p w14:paraId="024C3ECA"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42118574" w14:textId="77777777" w:rsidR="006B58EE" w:rsidRDefault="00420D8D">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w:t>
      </w:r>
      <w:r>
        <w:rPr>
          <w:rFonts w:ascii="Arial" w:hAnsi="Arial" w:cs="Arial"/>
          <w:sz w:val="20"/>
          <w:lang w:val="en-GB" w:eastAsia="zh-CN"/>
        </w:rPr>
        <w:t>ndwidth of communication and positioning for LPHAP, such that a LPHAP UE is able to satisfy high accuracy positioning services, meanwhile, the communication functionality is limited to reduce power consumption and cost.</w:t>
      </w:r>
    </w:p>
    <w:p w14:paraId="35398437" w14:textId="77777777" w:rsidR="006B58EE" w:rsidRDefault="006B58EE">
      <w:pPr>
        <w:pStyle w:val="3GPPText"/>
        <w:spacing w:line="288" w:lineRule="auto"/>
        <w:rPr>
          <w:rFonts w:ascii="Arial" w:hAnsi="Arial" w:cs="Arial"/>
          <w:sz w:val="20"/>
          <w:lang w:val="en-GB" w:eastAsia="zh-CN"/>
        </w:rPr>
      </w:pPr>
    </w:p>
    <w:p w14:paraId="7A9210FC"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50A2A009" w14:textId="77777777" w:rsidR="006B58EE" w:rsidRDefault="00420D8D">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 xml:space="preserve">L </w:t>
      </w:r>
      <w:r>
        <w:rPr>
          <w:rFonts w:ascii="Arial" w:hAnsi="Arial" w:cs="Arial"/>
          <w:b/>
          <w:bCs/>
          <w:i/>
          <w:iCs/>
          <w:sz w:val="20"/>
          <w:u w:val="single"/>
          <w:lang w:val="en-GB" w:eastAsia="zh-CN"/>
        </w:rPr>
        <w:t>comments</w:t>
      </w:r>
      <w:r>
        <w:rPr>
          <w:rFonts w:ascii="Arial" w:hAnsi="Arial" w:cs="Arial"/>
          <w:sz w:val="20"/>
          <w:lang w:val="en-GB" w:eastAsia="zh-CN"/>
        </w:rPr>
        <w:t>: To my understanding, from potential enhancements perspective, the specification impact seems too early for this stage to consider. Nevertheless, such LPHAP device type with decoupled communication and positioning BW would be a promising implement</w:t>
      </w:r>
      <w:r>
        <w:rPr>
          <w:rFonts w:ascii="Arial" w:hAnsi="Arial" w:cs="Arial"/>
          <w:sz w:val="20"/>
          <w:lang w:val="en-GB" w:eastAsia="zh-CN"/>
        </w:rPr>
        <w:t>ation in the industry, and it is also related to several issues, e.g., power model of ultra-deep sleep state, enhancements on eDRX and paging reception, etc. From this perspective, FL suggests companies to keep this in mind when discussing evaluation assum</w:t>
      </w:r>
      <w:r>
        <w:rPr>
          <w:rFonts w:ascii="Arial" w:hAnsi="Arial" w:cs="Arial"/>
          <w:sz w:val="20"/>
          <w:lang w:val="en-GB" w:eastAsia="zh-CN"/>
        </w:rPr>
        <w:t xml:space="preserve">ptions and potential enhancements. </w:t>
      </w:r>
    </w:p>
    <w:p w14:paraId="09E2694A"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78D7772A" w14:textId="77777777">
        <w:tc>
          <w:tcPr>
            <w:tcW w:w="2336" w:type="dxa"/>
          </w:tcPr>
          <w:p w14:paraId="4DEE0490"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F31E97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63F1DA5" w14:textId="77777777">
        <w:tc>
          <w:tcPr>
            <w:tcW w:w="2336" w:type="dxa"/>
          </w:tcPr>
          <w:p w14:paraId="7D0371C7"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830D25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For the evaluation of the power consumption, we are assuming using smaller bandwidth (20MHs for PDCC/PDSCH, etc) and 100MHZ (SRS and PRS) for meeting positioning accuracy target. This is essentially decoupling the BW for communication and positioning, whic</w:t>
            </w:r>
            <w:r>
              <w:rPr>
                <w:rFonts w:ascii="Calibri" w:hAnsi="Calibri" w:cs="Calibri"/>
                <w:sz w:val="22"/>
                <w:lang w:eastAsia="zh-CN"/>
              </w:rPr>
              <w:t xml:space="preserve">h is helpful for reducing power in inactive state using initial BWP with smaller BW for saving power, so we think it is a noteworthy enhancement and should be discussed. </w:t>
            </w:r>
          </w:p>
          <w:p w14:paraId="5400F3A5" w14:textId="77777777" w:rsidR="006B58EE" w:rsidRDefault="006B58EE">
            <w:pPr>
              <w:spacing w:before="0" w:line="240" w:lineRule="auto"/>
              <w:rPr>
                <w:rFonts w:ascii="Calibri" w:hAnsi="Calibri" w:cs="Calibri"/>
                <w:sz w:val="22"/>
                <w:lang w:eastAsia="zh-CN"/>
              </w:rPr>
            </w:pPr>
          </w:p>
          <w:p w14:paraId="438FDDB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w:t>
            </w:r>
            <w:r>
              <w:rPr>
                <w:rFonts w:ascii="Calibri" w:hAnsi="Calibri" w:cs="Calibri"/>
                <w:sz w:val="22"/>
                <w:lang w:eastAsia="zh-CN"/>
              </w:rPr>
              <w:t xml:space="preserve"> still a communication capable UE, which preferably is implemented or accessing the network via a RedCap UE type. However with the communication RF bandwidth of 20MHz for RedCap v.s. the need to achieve high accuracy requirement with the positioning RF ban</w:t>
            </w:r>
            <w:r>
              <w:rPr>
                <w:rFonts w:ascii="Calibri" w:hAnsi="Calibri" w:cs="Calibri"/>
                <w:sz w:val="22"/>
                <w:lang w:eastAsia="zh-CN"/>
              </w:rPr>
              <w:t>dwidth of 100MHz, such a decoupling feature is an important feature for the LPHAP UE eco-system.</w:t>
            </w:r>
          </w:p>
          <w:p w14:paraId="0139174A" w14:textId="77777777" w:rsidR="006B58EE" w:rsidRDefault="006B58EE">
            <w:pPr>
              <w:spacing w:before="0" w:line="240" w:lineRule="auto"/>
              <w:rPr>
                <w:rFonts w:ascii="Calibri" w:hAnsi="Calibri" w:cs="Calibri"/>
                <w:sz w:val="22"/>
                <w:lang w:eastAsia="zh-CN"/>
              </w:rPr>
            </w:pPr>
          </w:p>
        </w:tc>
      </w:tr>
      <w:tr w:rsidR="006B58EE" w14:paraId="13719FB2" w14:textId="77777777">
        <w:tc>
          <w:tcPr>
            <w:tcW w:w="2336" w:type="dxa"/>
          </w:tcPr>
          <w:p w14:paraId="3E60F96A"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94D3ED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don’t agree that there is such understanding that a LPHAP device is a new device that needs to be considered with different features. We don’t th</w:t>
            </w:r>
            <w:r>
              <w:rPr>
                <w:rFonts w:ascii="Calibri" w:hAnsi="Calibri" w:cs="Calibri"/>
                <w:sz w:val="22"/>
                <w:lang w:eastAsia="zh-CN"/>
              </w:rPr>
              <w:t xml:space="preserve">ink there should be a new UE type discussed. </w:t>
            </w:r>
          </w:p>
        </w:tc>
      </w:tr>
      <w:tr w:rsidR="006B58EE" w14:paraId="1BDA0D11" w14:textId="77777777">
        <w:tc>
          <w:tcPr>
            <w:tcW w:w="2336" w:type="dxa"/>
          </w:tcPr>
          <w:p w14:paraId="0908295D"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9278305"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6B58EE" w14:paraId="33529E92" w14:textId="77777777">
        <w:tc>
          <w:tcPr>
            <w:tcW w:w="2336" w:type="dxa"/>
          </w:tcPr>
          <w:p w14:paraId="17340C23"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42C24EB7"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6B58EE" w14:paraId="7371BF48" w14:textId="77777777">
        <w:tc>
          <w:tcPr>
            <w:tcW w:w="2336" w:type="dxa"/>
          </w:tcPr>
          <w:p w14:paraId="039A0396" w14:textId="77777777" w:rsidR="006B58EE" w:rsidRDefault="00420D8D">
            <w:pPr>
              <w:rPr>
                <w:rFonts w:ascii="Calibri" w:hAnsi="Calibri" w:cs="Calibri"/>
                <w:sz w:val="22"/>
              </w:rPr>
            </w:pPr>
            <w:r>
              <w:rPr>
                <w:rFonts w:ascii="Calibri" w:hAnsi="Calibri" w:cs="Calibri"/>
                <w:sz w:val="22"/>
              </w:rPr>
              <w:lastRenderedPageBreak/>
              <w:t>Nokia/NSB</w:t>
            </w:r>
          </w:p>
        </w:tc>
        <w:tc>
          <w:tcPr>
            <w:tcW w:w="7626" w:type="dxa"/>
          </w:tcPr>
          <w:p w14:paraId="46883BFA" w14:textId="77777777" w:rsidR="006B58EE" w:rsidRDefault="00420D8D">
            <w:pPr>
              <w:rPr>
                <w:rFonts w:ascii="Calibri" w:hAnsi="Calibri" w:cs="Calibri"/>
                <w:sz w:val="22"/>
                <w:lang w:eastAsia="zh-CN"/>
              </w:rPr>
            </w:pPr>
            <w:r>
              <w:rPr>
                <w:rFonts w:ascii="Calibri" w:hAnsi="Calibri" w:cs="Calibri"/>
                <w:sz w:val="22"/>
                <w:lang w:eastAsia="zh-CN"/>
              </w:rPr>
              <w:t xml:space="preserve">We also don’t think a new type of UEs should be considered for </w:t>
            </w:r>
            <w:r>
              <w:rPr>
                <w:rFonts w:ascii="Calibri" w:hAnsi="Calibri" w:cs="Calibri"/>
                <w:sz w:val="22"/>
                <w:lang w:eastAsia="zh-CN"/>
              </w:rPr>
              <w:t>LPHAP.</w:t>
            </w:r>
          </w:p>
        </w:tc>
      </w:tr>
      <w:tr w:rsidR="006B58EE" w14:paraId="7BDBEC05" w14:textId="77777777">
        <w:tc>
          <w:tcPr>
            <w:tcW w:w="2336" w:type="dxa"/>
          </w:tcPr>
          <w:p w14:paraId="6DC428B6" w14:textId="77777777" w:rsidR="006B58EE" w:rsidRDefault="00420D8D">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95ABC31" w14:textId="77777777" w:rsidR="006B58EE" w:rsidRDefault="00420D8D">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48F250D5" w14:textId="77777777" w:rsidR="006B58EE" w:rsidRDefault="00420D8D">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13DB97" w14:textId="77777777" w:rsidR="006B58EE" w:rsidRDefault="00420D8D">
            <w:pPr>
              <w:rPr>
                <w:rFonts w:ascii="Calibri" w:hAnsi="Calibri" w:cs="Calibri"/>
                <w:sz w:val="22"/>
                <w:lang w:eastAsia="zh-CN"/>
              </w:rPr>
            </w:pPr>
            <w:r>
              <w:rPr>
                <w:rFonts w:ascii="Calibri" w:hAnsi="Calibri" w:cs="Calibri"/>
                <w:sz w:val="22"/>
                <w:lang w:eastAsia="zh-CN"/>
              </w:rPr>
              <w:t>Eventually, FG(s) will be defined for LPHAP and can be optionally supported b</w:t>
            </w:r>
            <w:r>
              <w:rPr>
                <w:rFonts w:ascii="Calibri" w:hAnsi="Calibri" w:cs="Calibri"/>
                <w:sz w:val="22"/>
                <w:lang w:eastAsia="zh-CN"/>
              </w:rPr>
              <w:t xml:space="preserve">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6B58EE" w14:paraId="64BC2B85" w14:textId="77777777">
        <w:tc>
          <w:tcPr>
            <w:tcW w:w="2336" w:type="dxa"/>
          </w:tcPr>
          <w:p w14:paraId="3EFA768D"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9A2C715" w14:textId="77777777" w:rsidR="006B58EE" w:rsidRDefault="00420D8D">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w:t>
            </w:r>
            <w:r>
              <w:rPr>
                <w:rFonts w:ascii="Calibri" w:hAnsi="Calibri" w:cs="Calibri" w:hint="eastAsia"/>
                <w:sz w:val="22"/>
                <w:lang w:val="en-US" w:eastAsia="zh-CN"/>
              </w:rPr>
              <w:t>PRS configuration to further improve the battery life.</w:t>
            </w:r>
          </w:p>
        </w:tc>
      </w:tr>
      <w:tr w:rsidR="006B58EE" w14:paraId="2EF5F59C" w14:textId="77777777">
        <w:tc>
          <w:tcPr>
            <w:tcW w:w="2336" w:type="dxa"/>
          </w:tcPr>
          <w:p w14:paraId="21DE84AE" w14:textId="77777777" w:rsidR="006B58EE" w:rsidRDefault="00420D8D">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7094C83F" w14:textId="77777777" w:rsidR="006B58EE" w:rsidRDefault="00420D8D">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16D30C34" w14:textId="77777777" w:rsidR="006B58EE" w:rsidRDefault="00420D8D">
            <w:pPr>
              <w:rPr>
                <w:rFonts w:ascii="Calibri" w:hAnsi="Calibri" w:cs="Calibri"/>
                <w:sz w:val="22"/>
                <w:lang w:eastAsia="zh-CN"/>
              </w:rPr>
            </w:pPr>
            <w:r>
              <w:rPr>
                <w:rFonts w:ascii="Calibri" w:hAnsi="Calibri" w:cs="Calibri"/>
                <w:sz w:val="22"/>
                <w:lang w:eastAsia="zh-CN"/>
              </w:rPr>
              <w:t>A concise answer to the others questi</w:t>
            </w:r>
            <w:r>
              <w:rPr>
                <w:rFonts w:ascii="Calibri" w:hAnsi="Calibri" w:cs="Calibri"/>
                <w:sz w:val="22"/>
                <w:lang w:eastAsia="zh-CN"/>
              </w:rPr>
              <w:t xml:space="preserve">ons above: it is not proposing a new UE type but rather a combo of features contributing to LPHAP for the target of up to 1yr battery life.  </w:t>
            </w:r>
          </w:p>
          <w:p w14:paraId="3987EF59" w14:textId="77777777" w:rsidR="006B58EE" w:rsidRDefault="00420D8D">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2CDC3811" w14:textId="77777777" w:rsidR="006B58EE" w:rsidRDefault="006B58EE">
      <w:pPr>
        <w:pStyle w:val="3GPPAgreements"/>
        <w:numPr>
          <w:ilvl w:val="0"/>
          <w:numId w:val="0"/>
        </w:numPr>
        <w:snapToGrid w:val="0"/>
        <w:spacing w:before="0" w:after="120" w:line="259" w:lineRule="auto"/>
        <w:rPr>
          <w:b/>
          <w:bCs/>
          <w:iCs/>
          <w:lang w:val="en-GB"/>
        </w:rPr>
      </w:pPr>
    </w:p>
    <w:p w14:paraId="175FA837" w14:textId="77777777" w:rsidR="006B58EE" w:rsidRDefault="006B58EE">
      <w:pPr>
        <w:pStyle w:val="3GPPText"/>
        <w:spacing w:line="288" w:lineRule="auto"/>
        <w:rPr>
          <w:rFonts w:ascii="Arial" w:hAnsi="Arial" w:cs="Arial"/>
          <w:sz w:val="20"/>
          <w:lang w:val="en-GB" w:eastAsia="zh-CN"/>
        </w:rPr>
      </w:pPr>
    </w:p>
    <w:bookmarkEnd w:id="1"/>
    <w:p w14:paraId="4BC4F6C2" w14:textId="77777777" w:rsidR="006B58EE" w:rsidRDefault="006B58EE">
      <w:pPr>
        <w:snapToGrid w:val="0"/>
        <w:spacing w:beforeLines="50" w:before="120" w:line="288" w:lineRule="auto"/>
        <w:rPr>
          <w:rFonts w:ascii="Arial" w:hAnsi="Arial" w:cs="Arial"/>
          <w:lang w:eastAsia="zh-CN"/>
        </w:rPr>
      </w:pPr>
    </w:p>
    <w:p w14:paraId="5E3B53D4" w14:textId="77777777" w:rsidR="006B58EE" w:rsidRDefault="00420D8D">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50BE6AD" w14:textId="77777777" w:rsidR="006B58EE" w:rsidRDefault="00420D8D">
      <w:pPr>
        <w:widowControl w:val="0"/>
        <w:numPr>
          <w:ilvl w:val="0"/>
          <w:numId w:val="123"/>
        </w:numPr>
        <w:spacing w:beforeLines="50" w:before="120" w:line="288" w:lineRule="auto"/>
        <w:rPr>
          <w:rFonts w:ascii="Arial" w:eastAsia="宋体" w:hAnsi="Arial"/>
        </w:rPr>
      </w:pPr>
      <w:bookmarkStart w:id="25" w:name="_Ref101340038"/>
      <w:r>
        <w:rPr>
          <w:rFonts w:ascii="Arial" w:eastAsia="宋体" w:hAnsi="Arial"/>
        </w:rPr>
        <w:t>RP-213588, Revised SID on Study on expanded and improved NR positioning, 3GPP TSG RAN Meeting #94e.</w:t>
      </w:r>
      <w:bookmarkEnd w:id="25"/>
    </w:p>
    <w:p w14:paraId="549D3B96" w14:textId="77777777" w:rsidR="006B58EE" w:rsidRDefault="00420D8D">
      <w:pPr>
        <w:widowControl w:val="0"/>
        <w:numPr>
          <w:ilvl w:val="0"/>
          <w:numId w:val="123"/>
        </w:numPr>
        <w:spacing w:beforeLines="50" w:before="120" w:line="288" w:lineRule="auto"/>
        <w:rPr>
          <w:rFonts w:ascii="Arial" w:eastAsia="宋体" w:hAnsi="Arial"/>
        </w:rPr>
      </w:pPr>
      <w:bookmarkStart w:id="26"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6"/>
    </w:p>
    <w:p w14:paraId="2F03C0EF" w14:textId="77777777" w:rsidR="006B58EE" w:rsidRDefault="00420D8D">
      <w:pPr>
        <w:widowControl w:val="0"/>
        <w:numPr>
          <w:ilvl w:val="0"/>
          <w:numId w:val="123"/>
        </w:numPr>
        <w:spacing w:beforeLines="50" w:before="120" w:line="288" w:lineRule="auto"/>
        <w:rPr>
          <w:rFonts w:ascii="Arial" w:eastAsia="宋体" w:hAnsi="Arial"/>
        </w:rPr>
      </w:pPr>
      <w:bookmarkStart w:id="27" w:name="_Ref116033023"/>
      <w:r>
        <w:rPr>
          <w:rFonts w:ascii="Arial" w:eastAsia="宋体" w:hAnsi="Arial"/>
        </w:rPr>
        <w:t>R1-2208517</w:t>
      </w:r>
      <w:r>
        <w:rPr>
          <w:rFonts w:ascii="Arial" w:eastAsia="宋体" w:hAnsi="Arial"/>
        </w:rPr>
        <w:tab/>
        <w:t xml:space="preserve">Discussion </w:t>
      </w:r>
      <w:r>
        <w:rPr>
          <w:rFonts w:ascii="Arial" w:eastAsia="宋体" w:hAnsi="Arial"/>
        </w:rPr>
        <w:t>on Low Power High Accuracy Positioning</w:t>
      </w:r>
      <w:r>
        <w:rPr>
          <w:rFonts w:ascii="Arial" w:eastAsia="宋体" w:hAnsi="Arial"/>
        </w:rPr>
        <w:tab/>
        <w:t>Quectel</w:t>
      </w:r>
      <w:bookmarkEnd w:id="27"/>
    </w:p>
    <w:p w14:paraId="3E0D69B1" w14:textId="77777777" w:rsidR="006B58EE" w:rsidRDefault="00420D8D">
      <w:pPr>
        <w:widowControl w:val="0"/>
        <w:numPr>
          <w:ilvl w:val="0"/>
          <w:numId w:val="123"/>
        </w:numPr>
        <w:spacing w:beforeLines="50" w:before="120" w:line="288" w:lineRule="auto"/>
        <w:rPr>
          <w:rFonts w:ascii="Arial" w:eastAsia="宋体" w:hAnsi="Arial"/>
        </w:rPr>
      </w:pPr>
      <w:bookmarkStart w:id="28"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8"/>
    </w:p>
    <w:p w14:paraId="239C6F1D" w14:textId="77777777" w:rsidR="006B58EE" w:rsidRDefault="00420D8D">
      <w:pPr>
        <w:widowControl w:val="0"/>
        <w:numPr>
          <w:ilvl w:val="0"/>
          <w:numId w:val="123"/>
        </w:numPr>
        <w:spacing w:beforeLines="50" w:before="120" w:line="288" w:lineRule="auto"/>
        <w:rPr>
          <w:rFonts w:ascii="Arial" w:eastAsia="宋体" w:hAnsi="Arial"/>
        </w:rPr>
      </w:pPr>
      <w:bookmarkStart w:id="29"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9"/>
    </w:p>
    <w:p w14:paraId="435F6DC6" w14:textId="77777777" w:rsidR="006B58EE" w:rsidRDefault="00420D8D">
      <w:pPr>
        <w:widowControl w:val="0"/>
        <w:numPr>
          <w:ilvl w:val="0"/>
          <w:numId w:val="123"/>
        </w:numPr>
        <w:spacing w:beforeLines="50" w:before="120" w:line="288" w:lineRule="auto"/>
        <w:rPr>
          <w:rFonts w:ascii="Arial" w:eastAsia="宋体" w:hAnsi="Arial"/>
        </w:rPr>
      </w:pPr>
      <w:bookmarkStart w:id="30"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30"/>
    </w:p>
    <w:p w14:paraId="3F030E49" w14:textId="77777777" w:rsidR="006B58EE" w:rsidRDefault="00420D8D">
      <w:pPr>
        <w:widowControl w:val="0"/>
        <w:numPr>
          <w:ilvl w:val="0"/>
          <w:numId w:val="123"/>
        </w:numPr>
        <w:spacing w:beforeLines="50" w:before="120" w:line="288" w:lineRule="auto"/>
        <w:rPr>
          <w:rFonts w:ascii="Arial" w:eastAsia="宋体" w:hAnsi="Arial"/>
        </w:rPr>
      </w:pPr>
      <w:bookmarkStart w:id="31" w:name="_Ref116033657"/>
      <w:r>
        <w:rPr>
          <w:rFonts w:ascii="Arial" w:eastAsia="宋体" w:hAnsi="Arial"/>
        </w:rPr>
        <w:t>R1-2208802</w:t>
      </w:r>
      <w:r>
        <w:rPr>
          <w:rFonts w:ascii="Arial" w:eastAsia="宋体" w:hAnsi="Arial"/>
        </w:rPr>
        <w:tab/>
        <w:t>Discussi</w:t>
      </w:r>
      <w:r>
        <w:rPr>
          <w:rFonts w:ascii="Arial" w:eastAsia="宋体" w:hAnsi="Arial"/>
        </w:rPr>
        <w:t>on on Low Power High Accuracy Positioning</w:t>
      </w:r>
      <w:r>
        <w:rPr>
          <w:rFonts w:ascii="Arial" w:eastAsia="宋体" w:hAnsi="Arial"/>
        </w:rPr>
        <w:tab/>
        <w:t>OPPO</w:t>
      </w:r>
      <w:bookmarkEnd w:id="31"/>
    </w:p>
    <w:p w14:paraId="7347D9B0" w14:textId="77777777" w:rsidR="006B58EE" w:rsidRDefault="00420D8D">
      <w:pPr>
        <w:widowControl w:val="0"/>
        <w:numPr>
          <w:ilvl w:val="0"/>
          <w:numId w:val="123"/>
        </w:numPr>
        <w:spacing w:beforeLines="50" w:before="120" w:line="288" w:lineRule="auto"/>
        <w:rPr>
          <w:rFonts w:ascii="Arial" w:eastAsia="宋体" w:hAnsi="Arial"/>
        </w:rPr>
      </w:pPr>
      <w:bookmarkStart w:id="32" w:name="_Ref116033848"/>
      <w:bookmarkStart w:id="33"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2"/>
    </w:p>
    <w:p w14:paraId="2677269B" w14:textId="77777777" w:rsidR="006B58EE" w:rsidRDefault="00420D8D">
      <w:pPr>
        <w:widowControl w:val="0"/>
        <w:spacing w:beforeLines="50" w:before="120" w:line="288" w:lineRule="auto"/>
        <w:ind w:left="420"/>
        <w:rPr>
          <w:rFonts w:ascii="Arial" w:eastAsia="宋体" w:hAnsi="Arial"/>
        </w:rPr>
      </w:pPr>
      <w:r>
        <w:rPr>
          <w:rFonts w:ascii="Arial" w:eastAsia="宋体" w:hAnsi="Arial"/>
        </w:rPr>
        <w:t>Revision of R1-2208984</w:t>
      </w:r>
    </w:p>
    <w:p w14:paraId="4410D0EA" w14:textId="77777777" w:rsidR="006B58EE" w:rsidRDefault="00420D8D">
      <w:pPr>
        <w:widowControl w:val="0"/>
        <w:numPr>
          <w:ilvl w:val="0"/>
          <w:numId w:val="123"/>
        </w:numPr>
        <w:spacing w:beforeLines="50" w:before="120" w:line="288" w:lineRule="auto"/>
        <w:rPr>
          <w:rFonts w:ascii="Arial" w:eastAsia="宋体" w:hAnsi="Arial"/>
        </w:rPr>
      </w:pPr>
      <w:bookmarkStart w:id="34"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3"/>
      <w:bookmarkEnd w:id="34"/>
    </w:p>
    <w:p w14:paraId="542B7B38" w14:textId="77777777" w:rsidR="006B58EE" w:rsidRDefault="00420D8D">
      <w:pPr>
        <w:widowControl w:val="0"/>
        <w:numPr>
          <w:ilvl w:val="0"/>
          <w:numId w:val="123"/>
        </w:numPr>
        <w:spacing w:beforeLines="50" w:before="120" w:line="288" w:lineRule="auto"/>
        <w:rPr>
          <w:rFonts w:ascii="Arial" w:eastAsia="宋体" w:hAnsi="Arial"/>
        </w:rPr>
      </w:pPr>
      <w:bookmarkStart w:id="35" w:name="_Ref116030197"/>
      <w:r>
        <w:rPr>
          <w:rFonts w:ascii="Arial" w:eastAsia="宋体" w:hAnsi="Arial"/>
        </w:rPr>
        <w:t>R1-2209107</w:t>
      </w:r>
      <w:r>
        <w:rPr>
          <w:rFonts w:ascii="Arial" w:eastAsia="宋体" w:hAnsi="Arial"/>
        </w:rPr>
        <w:tab/>
        <w:t>Discussion on Low Power High Accuracy Pos</w:t>
      </w:r>
      <w:r>
        <w:rPr>
          <w:rFonts w:ascii="Arial" w:eastAsia="宋体" w:hAnsi="Arial"/>
        </w:rPr>
        <w:t>itioning</w:t>
      </w:r>
      <w:r>
        <w:rPr>
          <w:rFonts w:ascii="Arial" w:eastAsia="宋体" w:hAnsi="Arial"/>
        </w:rPr>
        <w:tab/>
        <w:t>Sony</w:t>
      </w:r>
      <w:bookmarkEnd w:id="35"/>
    </w:p>
    <w:p w14:paraId="232307DC" w14:textId="77777777" w:rsidR="006B58EE" w:rsidRDefault="00420D8D">
      <w:pPr>
        <w:widowControl w:val="0"/>
        <w:numPr>
          <w:ilvl w:val="0"/>
          <w:numId w:val="123"/>
        </w:numPr>
        <w:spacing w:beforeLines="50" w:before="120" w:line="288" w:lineRule="auto"/>
        <w:rPr>
          <w:rFonts w:ascii="Arial" w:eastAsia="宋体" w:hAnsi="Arial"/>
        </w:rPr>
      </w:pPr>
      <w:bookmarkStart w:id="36"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6"/>
    </w:p>
    <w:p w14:paraId="11F147B6" w14:textId="77777777" w:rsidR="006B58EE" w:rsidRDefault="00420D8D">
      <w:pPr>
        <w:widowControl w:val="0"/>
        <w:spacing w:beforeLines="50" w:before="120" w:line="288" w:lineRule="auto"/>
        <w:ind w:left="420"/>
        <w:rPr>
          <w:rFonts w:ascii="Arial" w:eastAsia="宋体" w:hAnsi="Arial"/>
        </w:rPr>
      </w:pPr>
      <w:r>
        <w:rPr>
          <w:rFonts w:ascii="Arial" w:eastAsia="宋体" w:hAnsi="Arial"/>
        </w:rPr>
        <w:t>Revision of R1-2209216</w:t>
      </w:r>
    </w:p>
    <w:p w14:paraId="7058BADA" w14:textId="77777777" w:rsidR="006B58EE" w:rsidRDefault="00420D8D">
      <w:pPr>
        <w:widowControl w:val="0"/>
        <w:numPr>
          <w:ilvl w:val="0"/>
          <w:numId w:val="123"/>
        </w:numPr>
        <w:spacing w:beforeLines="50" w:before="120" w:line="288" w:lineRule="auto"/>
        <w:rPr>
          <w:rFonts w:ascii="Arial" w:eastAsia="宋体" w:hAnsi="Arial"/>
        </w:rPr>
      </w:pPr>
      <w:bookmarkStart w:id="37" w:name="_Ref116030218"/>
      <w:r>
        <w:rPr>
          <w:rFonts w:ascii="Arial" w:eastAsia="宋体" w:hAnsi="Arial"/>
        </w:rPr>
        <w:lastRenderedPageBreak/>
        <w:t>R1-2209294</w:t>
      </w:r>
      <w:r>
        <w:rPr>
          <w:rFonts w:ascii="Arial" w:eastAsia="宋体" w:hAnsi="Arial"/>
        </w:rPr>
        <w:tab/>
        <w:t>Discussion on Low Power High Accuracy Positioning</w:t>
      </w:r>
      <w:r>
        <w:rPr>
          <w:rFonts w:ascii="Arial" w:eastAsia="宋体" w:hAnsi="Arial"/>
        </w:rPr>
        <w:tab/>
        <w:t>xiaomi</w:t>
      </w:r>
      <w:bookmarkEnd w:id="37"/>
    </w:p>
    <w:p w14:paraId="17051DB5" w14:textId="77777777" w:rsidR="006B58EE" w:rsidRDefault="00420D8D">
      <w:pPr>
        <w:widowControl w:val="0"/>
        <w:numPr>
          <w:ilvl w:val="0"/>
          <w:numId w:val="123"/>
        </w:numPr>
        <w:spacing w:beforeLines="50" w:before="120" w:line="288" w:lineRule="auto"/>
        <w:rPr>
          <w:rFonts w:ascii="Arial" w:eastAsia="宋体" w:hAnsi="Arial"/>
        </w:rPr>
      </w:pPr>
      <w:bookmarkStart w:id="38"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8"/>
    </w:p>
    <w:p w14:paraId="3A515A6F" w14:textId="77777777" w:rsidR="006B58EE" w:rsidRDefault="00420D8D">
      <w:pPr>
        <w:widowControl w:val="0"/>
        <w:numPr>
          <w:ilvl w:val="0"/>
          <w:numId w:val="123"/>
        </w:numPr>
        <w:spacing w:beforeLines="50" w:before="120" w:line="288" w:lineRule="auto"/>
        <w:rPr>
          <w:rFonts w:ascii="Arial" w:eastAsia="宋体" w:hAnsi="Arial"/>
        </w:rPr>
      </w:pPr>
      <w:bookmarkStart w:id="39" w:name="_Ref116034665"/>
      <w:r>
        <w:rPr>
          <w:rFonts w:ascii="Arial" w:eastAsia="宋体" w:hAnsi="Arial"/>
        </w:rPr>
        <w:t>R1-2209396</w:t>
      </w:r>
      <w:r>
        <w:rPr>
          <w:rFonts w:ascii="Arial" w:eastAsia="宋体" w:hAnsi="Arial"/>
        </w:rPr>
        <w:tab/>
        <w:t>LPHAP con</w:t>
      </w:r>
      <w:r>
        <w:rPr>
          <w:rFonts w:ascii="Arial" w:eastAsia="宋体" w:hAnsi="Arial"/>
        </w:rPr>
        <w:t>siderations</w:t>
      </w:r>
      <w:r>
        <w:rPr>
          <w:rFonts w:ascii="Arial" w:eastAsia="宋体" w:hAnsi="Arial"/>
        </w:rPr>
        <w:tab/>
        <w:t>Lenovo</w:t>
      </w:r>
      <w:bookmarkEnd w:id="39"/>
    </w:p>
    <w:p w14:paraId="5E071835" w14:textId="77777777" w:rsidR="006B58EE" w:rsidRDefault="00420D8D">
      <w:pPr>
        <w:widowControl w:val="0"/>
        <w:numPr>
          <w:ilvl w:val="0"/>
          <w:numId w:val="123"/>
        </w:numPr>
        <w:spacing w:beforeLines="50" w:before="120" w:line="288" w:lineRule="auto"/>
        <w:rPr>
          <w:rFonts w:ascii="Arial" w:eastAsia="宋体" w:hAnsi="Arial"/>
        </w:rPr>
      </w:pPr>
      <w:bookmarkStart w:id="40"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40"/>
    </w:p>
    <w:p w14:paraId="513898D2" w14:textId="77777777" w:rsidR="006B58EE" w:rsidRDefault="00420D8D">
      <w:pPr>
        <w:widowControl w:val="0"/>
        <w:numPr>
          <w:ilvl w:val="0"/>
          <w:numId w:val="123"/>
        </w:numPr>
        <w:spacing w:beforeLines="50" w:before="120" w:line="288" w:lineRule="auto"/>
        <w:rPr>
          <w:rFonts w:ascii="Arial" w:eastAsia="宋体" w:hAnsi="Arial"/>
        </w:rPr>
      </w:pPr>
      <w:bookmarkStart w:id="41"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1"/>
    </w:p>
    <w:p w14:paraId="034B9BE4" w14:textId="77777777" w:rsidR="006B58EE" w:rsidRDefault="00420D8D">
      <w:pPr>
        <w:widowControl w:val="0"/>
        <w:numPr>
          <w:ilvl w:val="0"/>
          <w:numId w:val="123"/>
        </w:numPr>
        <w:spacing w:beforeLines="50" w:before="120" w:line="288" w:lineRule="auto"/>
        <w:rPr>
          <w:rFonts w:ascii="Arial" w:eastAsia="宋体" w:hAnsi="Arial"/>
        </w:rPr>
      </w:pPr>
      <w:bookmarkStart w:id="42"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2"/>
    </w:p>
    <w:p w14:paraId="06A82704" w14:textId="77777777" w:rsidR="006B58EE" w:rsidRDefault="00420D8D">
      <w:pPr>
        <w:widowControl w:val="0"/>
        <w:numPr>
          <w:ilvl w:val="0"/>
          <w:numId w:val="123"/>
        </w:numPr>
        <w:spacing w:beforeLines="50" w:before="120" w:line="288" w:lineRule="auto"/>
        <w:rPr>
          <w:rFonts w:ascii="Arial" w:eastAsia="宋体" w:hAnsi="Arial"/>
        </w:rPr>
      </w:pPr>
      <w:bookmarkStart w:id="43" w:name="_Ref116034919"/>
      <w:r>
        <w:rPr>
          <w:rFonts w:ascii="Arial" w:eastAsia="宋体" w:hAnsi="Arial"/>
        </w:rPr>
        <w:t>R1-2209806</w:t>
      </w:r>
      <w:r>
        <w:rPr>
          <w:rFonts w:ascii="Arial" w:eastAsia="宋体" w:hAnsi="Arial"/>
        </w:rPr>
        <w:tab/>
        <w:t xml:space="preserve">Discussion on LPHAP in </w:t>
      </w:r>
      <w:r>
        <w:rPr>
          <w:rFonts w:ascii="Arial" w:eastAsia="宋体" w:hAnsi="Arial"/>
        </w:rPr>
        <w:t>idle/inactive state</w:t>
      </w:r>
      <w:r>
        <w:rPr>
          <w:rFonts w:ascii="Arial" w:eastAsia="宋体" w:hAnsi="Arial"/>
        </w:rPr>
        <w:tab/>
        <w:t>LG Electronics</w:t>
      </w:r>
      <w:bookmarkEnd w:id="43"/>
    </w:p>
    <w:p w14:paraId="7BED65DF" w14:textId="77777777" w:rsidR="006B58EE" w:rsidRDefault="00420D8D">
      <w:pPr>
        <w:widowControl w:val="0"/>
        <w:numPr>
          <w:ilvl w:val="0"/>
          <w:numId w:val="123"/>
        </w:numPr>
        <w:spacing w:beforeLines="50" w:before="120" w:line="288" w:lineRule="auto"/>
        <w:rPr>
          <w:rFonts w:ascii="Arial" w:eastAsia="宋体" w:hAnsi="Arial"/>
        </w:rPr>
      </w:pPr>
      <w:bookmarkStart w:id="44"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4"/>
    </w:p>
    <w:p w14:paraId="5D6A0D4B" w14:textId="77777777" w:rsidR="006B58EE" w:rsidRDefault="00420D8D">
      <w:pPr>
        <w:widowControl w:val="0"/>
        <w:numPr>
          <w:ilvl w:val="0"/>
          <w:numId w:val="123"/>
        </w:numPr>
        <w:tabs>
          <w:tab w:val="clear" w:pos="420"/>
        </w:tabs>
        <w:spacing w:beforeLines="50" w:before="120" w:line="288" w:lineRule="auto"/>
        <w:ind w:left="426" w:hanging="426"/>
        <w:rPr>
          <w:rFonts w:ascii="Arial" w:eastAsia="宋体" w:hAnsi="Arial"/>
        </w:rPr>
      </w:pPr>
      <w:bookmarkStart w:id="45"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5"/>
    </w:p>
    <w:p w14:paraId="488CD987" w14:textId="77777777" w:rsidR="006B58EE" w:rsidRDefault="00420D8D">
      <w:pPr>
        <w:widowControl w:val="0"/>
        <w:numPr>
          <w:ilvl w:val="0"/>
          <w:numId w:val="123"/>
        </w:numPr>
        <w:spacing w:beforeLines="50" w:before="120" w:line="288" w:lineRule="auto"/>
        <w:rPr>
          <w:rFonts w:ascii="Arial" w:eastAsia="宋体" w:hAnsi="Arial"/>
        </w:rPr>
      </w:pPr>
      <w:bookmarkStart w:id="46" w:name="_Ref116030230"/>
      <w:r>
        <w:rPr>
          <w:rFonts w:ascii="Arial" w:eastAsia="宋体" w:hAnsi="Arial"/>
        </w:rPr>
        <w:t>R1-2210178</w:t>
      </w:r>
      <w:r>
        <w:rPr>
          <w:rFonts w:ascii="Arial" w:eastAsia="宋体" w:hAnsi="Arial"/>
        </w:rPr>
        <w:tab/>
        <w:t>Evaluatio</w:t>
      </w:r>
      <w:r>
        <w:rPr>
          <w:rFonts w:ascii="Arial" w:eastAsia="宋体" w:hAnsi="Arial"/>
        </w:rPr>
        <w:t>ns for Low Power High Accuracy Positioning</w:t>
      </w:r>
      <w:r>
        <w:rPr>
          <w:rFonts w:ascii="Arial" w:eastAsia="宋体" w:hAnsi="Arial"/>
        </w:rPr>
        <w:tab/>
        <w:t>Ericsson</w:t>
      </w:r>
      <w:bookmarkEnd w:id="46"/>
    </w:p>
    <w:p w14:paraId="5E81DD5E" w14:textId="77777777" w:rsidR="006B58EE" w:rsidRDefault="006B58EE">
      <w:pPr>
        <w:spacing w:beforeLines="50" w:before="120" w:line="288" w:lineRule="auto"/>
        <w:rPr>
          <w:rFonts w:cs="Arial"/>
          <w:sz w:val="30"/>
          <w:szCs w:val="30"/>
        </w:rPr>
      </w:pPr>
    </w:p>
    <w:p w14:paraId="37164A5F" w14:textId="77777777" w:rsidR="006B58EE" w:rsidRDefault="00420D8D">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6D2FF593" w14:textId="77777777" w:rsidR="006B58EE" w:rsidRDefault="00420D8D">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6B58EE" w14:paraId="624CADB9" w14:textId="77777777">
        <w:tc>
          <w:tcPr>
            <w:tcW w:w="1557" w:type="dxa"/>
          </w:tcPr>
          <w:p w14:paraId="63ED0B26"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7D1AFA9"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6B58EE" w14:paraId="723D888B" w14:textId="77777777">
        <w:tc>
          <w:tcPr>
            <w:tcW w:w="1557" w:type="dxa"/>
          </w:tcPr>
          <w:p w14:paraId="32B18F6A" w14:textId="77777777" w:rsidR="006B58EE" w:rsidRDefault="00420D8D">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0D79CFD" w14:textId="77777777" w:rsidR="006B58EE" w:rsidRDefault="00420D8D">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4AAE7AB0" w14:textId="77777777" w:rsidR="006B58EE" w:rsidRDefault="00420D8D">
            <w:pPr>
              <w:pStyle w:val="3GPPAgreements"/>
              <w:numPr>
                <w:ilvl w:val="0"/>
                <w:numId w:val="0"/>
              </w:numPr>
              <w:rPr>
                <w:b/>
                <w:i/>
              </w:rPr>
            </w:pPr>
            <w:r>
              <w:rPr>
                <w:b/>
                <w:i/>
              </w:rPr>
              <w:t>Propo</w:t>
            </w:r>
            <w:r>
              <w:rPr>
                <w:b/>
                <w:i/>
              </w:rPr>
              <w:t xml:space="preserve">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22A5978B" w14:textId="77777777" w:rsidR="006B58EE" w:rsidRDefault="00420D8D">
            <w:pPr>
              <w:pStyle w:val="3GPPAgreements"/>
              <w:numPr>
                <w:ilvl w:val="0"/>
                <w:numId w:val="124"/>
              </w:numPr>
              <w:autoSpaceDE w:val="0"/>
              <w:autoSpaceDN w:val="0"/>
              <w:adjustRightInd w:val="0"/>
              <w:snapToGrid w:val="0"/>
              <w:spacing w:before="0" w:after="120"/>
            </w:pPr>
            <w:r>
              <w:rPr>
                <w:rFonts w:hint="eastAsia"/>
                <w:b/>
                <w:i/>
              </w:rPr>
              <w:t>A</w:t>
            </w:r>
            <w:r>
              <w:rPr>
                <w:b/>
                <w:i/>
              </w:rPr>
              <w:t>dopt a single value of 0.01 power unit per slot for both options</w:t>
            </w:r>
          </w:p>
          <w:p w14:paraId="45B36EA9" w14:textId="77777777" w:rsidR="006B58EE" w:rsidRDefault="00420D8D">
            <w:pPr>
              <w:pStyle w:val="3GPPAgreements"/>
              <w:numPr>
                <w:ilvl w:val="0"/>
                <w:numId w:val="124"/>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0FA927F5" w14:textId="77777777" w:rsidR="006B58EE" w:rsidRDefault="00420D8D">
            <w:pPr>
              <w:pStyle w:val="3GPPAgreements"/>
              <w:numPr>
                <w:ilvl w:val="1"/>
                <w:numId w:val="124"/>
              </w:numPr>
              <w:autoSpaceDE w:val="0"/>
              <w:autoSpaceDN w:val="0"/>
              <w:adjustRightInd w:val="0"/>
              <w:snapToGrid w:val="0"/>
              <w:spacing w:before="0" w:after="120"/>
            </w:pPr>
            <w:r>
              <w:rPr>
                <w:b/>
                <w:i/>
              </w:rPr>
              <w:t>Option 2 applies to the case when UE wakes up to only perform positioning</w:t>
            </w:r>
            <w:r>
              <w:rPr>
                <w:b/>
                <w:i/>
              </w:rPr>
              <w:t xml:space="preserve"> transmission or measurement</w:t>
            </w:r>
          </w:p>
          <w:p w14:paraId="676E9E52" w14:textId="77777777" w:rsidR="006B58EE" w:rsidRDefault="00420D8D">
            <w:pPr>
              <w:pStyle w:val="3GPPAgreements"/>
              <w:numPr>
                <w:ilvl w:val="1"/>
                <w:numId w:val="124"/>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9BC9219" w14:textId="77777777" w:rsidR="006B58EE" w:rsidRDefault="00420D8D">
            <w:pPr>
              <w:pStyle w:val="3GPPAgreements"/>
              <w:numPr>
                <w:ilvl w:val="0"/>
                <w:numId w:val="124"/>
              </w:numPr>
              <w:autoSpaceDE w:val="0"/>
              <w:autoSpaceDN w:val="0"/>
              <w:adjustRightInd w:val="0"/>
              <w:snapToGrid w:val="0"/>
              <w:spacing w:before="0" w:after="120"/>
            </w:pPr>
            <w:r>
              <w:rPr>
                <w:rFonts w:hint="eastAsia"/>
                <w:b/>
                <w:i/>
              </w:rPr>
              <w:t>T</w:t>
            </w:r>
            <w:r>
              <w:rPr>
                <w:b/>
                <w:i/>
              </w:rPr>
              <w:t>he transition energy of Option 1 takes the value of 10000.</w:t>
            </w:r>
          </w:p>
        </w:tc>
      </w:tr>
      <w:tr w:rsidR="006B58EE" w14:paraId="6417F743" w14:textId="77777777">
        <w:tc>
          <w:tcPr>
            <w:tcW w:w="1557" w:type="dxa"/>
          </w:tcPr>
          <w:p w14:paraId="3DAC36EE"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C41ACF"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08454295" w14:textId="77777777" w:rsidR="006B58EE" w:rsidRDefault="00420D8D">
            <w:pPr>
              <w:pStyle w:val="BodyText"/>
              <w:numPr>
                <w:ilvl w:val="0"/>
                <w:numId w:val="125"/>
              </w:numPr>
              <w:spacing w:after="120" w:line="260" w:lineRule="exact"/>
              <w:rPr>
                <w:b/>
                <w:i/>
                <w:szCs w:val="20"/>
                <w:lang w:eastAsia="zh-CN"/>
              </w:rPr>
            </w:pPr>
            <w:r>
              <w:rPr>
                <w:b/>
                <w:i/>
                <w:szCs w:val="20"/>
                <w:lang w:eastAsia="zh-CN"/>
              </w:rPr>
              <w:t>For ultra-deep sleep option1, support 5000 power units as ultra-deep sleep transition power.</w:t>
            </w:r>
          </w:p>
        </w:tc>
      </w:tr>
      <w:tr w:rsidR="006B58EE" w14:paraId="1402F428" w14:textId="77777777">
        <w:tc>
          <w:tcPr>
            <w:tcW w:w="1557" w:type="dxa"/>
          </w:tcPr>
          <w:p w14:paraId="0675BAD5"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6D8D29A9" w14:textId="77777777" w:rsidR="006B58EE" w:rsidRDefault="00420D8D">
            <w:pPr>
              <w:rPr>
                <w:lang w:val="en-US"/>
              </w:rPr>
            </w:pPr>
            <w:r>
              <w:rPr>
                <w:b/>
                <w:bCs/>
                <w:lang w:val="en-US"/>
              </w:rPr>
              <w:t>Proposal 1:</w:t>
            </w:r>
            <w:r>
              <w:rPr>
                <w:lang w:val="en-US"/>
              </w:rPr>
              <w:t xml:space="preserve"> Add the following note to the conclusion made at RAN1#109.</w:t>
            </w:r>
          </w:p>
          <w:p w14:paraId="5B841FA5" w14:textId="77777777" w:rsidR="006B58EE" w:rsidRDefault="00420D8D">
            <w:pPr>
              <w:pStyle w:val="ListParagraph"/>
              <w:numPr>
                <w:ilvl w:val="0"/>
                <w:numId w:val="28"/>
              </w:numPr>
              <w:contextualSpacing/>
              <w:rPr>
                <w:sz w:val="20"/>
                <w:szCs w:val="20"/>
              </w:rPr>
            </w:pPr>
            <w:r>
              <w:rPr>
                <w:sz w:val="20"/>
                <w:szCs w:val="20"/>
              </w:rPr>
              <w:t xml:space="preserve">Note: This does not imply anything about if the Rel-16/17 positioning technique can achieve the target horizontal </w:t>
            </w:r>
            <w:r>
              <w:rPr>
                <w:sz w:val="20"/>
                <w:szCs w:val="20"/>
              </w:rPr>
              <w:t>positioning accuracy requirement based on the baseline assumption for power consumption evaluation of LPHAP.</w:t>
            </w:r>
          </w:p>
          <w:p w14:paraId="76BEE277" w14:textId="77777777" w:rsidR="006B58EE" w:rsidRDefault="00420D8D">
            <w:pPr>
              <w:spacing w:after="120"/>
            </w:pPr>
            <w:r>
              <w:rPr>
                <w:b/>
                <w:bCs/>
              </w:rPr>
              <w:t>Proposal 2:</w:t>
            </w:r>
            <w:r>
              <w:t xml:space="preserve"> RAN1 considers option 1 for the evaluation of the battery life of the LPHAP device with a modification of the transition energy from 20</w:t>
            </w:r>
            <w:r>
              <w:t>00 to 20000.</w:t>
            </w:r>
          </w:p>
        </w:tc>
      </w:tr>
      <w:tr w:rsidR="006B58EE" w14:paraId="51A6948F" w14:textId="77777777">
        <w:tc>
          <w:tcPr>
            <w:tcW w:w="1557" w:type="dxa"/>
          </w:tcPr>
          <w:p w14:paraId="505D5EFF"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9124CE2" w14:textId="77777777" w:rsidR="006B58EE" w:rsidRDefault="00420D8D">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E1C3153" w14:textId="77777777" w:rsidR="006B58EE" w:rsidRDefault="00420D8D">
            <w:pPr>
              <w:pStyle w:val="00Text"/>
              <w:numPr>
                <w:ilvl w:val="0"/>
                <w:numId w:val="126"/>
              </w:numPr>
              <w:spacing w:before="0" w:after="120" w:line="240" w:lineRule="auto"/>
              <w:ind w:left="369" w:firstLine="0"/>
              <w:rPr>
                <w:b/>
                <w:i/>
              </w:rPr>
            </w:pPr>
            <w:r>
              <w:rPr>
                <w:b/>
                <w:i/>
                <w:sz w:val="22"/>
              </w:rPr>
              <w:t xml:space="preserve">End-to-end latency for position </w:t>
            </w:r>
            <w:r>
              <w:rPr>
                <w:b/>
                <w:i/>
                <w:sz w:val="22"/>
              </w:rPr>
              <w:t>estimation of UE (&lt; 1 s).</w:t>
            </w:r>
          </w:p>
          <w:p w14:paraId="5A9D11F8" w14:textId="77777777" w:rsidR="006B58EE" w:rsidRDefault="00420D8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56C7489C" w14:textId="77777777" w:rsidR="006B58EE" w:rsidRDefault="00420D8D">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w:t>
            </w:r>
            <w:r>
              <w:rPr>
                <w:rFonts w:eastAsiaTheme="minorEastAsia"/>
                <w:b/>
                <w:i/>
                <w:color w:val="000000" w:themeColor="text1"/>
                <w:sz w:val="22"/>
              </w:rPr>
              <w:t>onsumption model of [5] as the starting point and further consider the following power states</w:t>
            </w:r>
          </w:p>
          <w:p w14:paraId="363969A1" w14:textId="77777777" w:rsidR="006B58EE" w:rsidRDefault="00420D8D">
            <w:pPr>
              <w:pStyle w:val="00Text"/>
              <w:numPr>
                <w:ilvl w:val="0"/>
                <w:numId w:val="126"/>
              </w:numPr>
              <w:spacing w:before="0" w:after="120" w:line="240" w:lineRule="auto"/>
              <w:ind w:firstLine="223"/>
              <w:rPr>
                <w:sz w:val="22"/>
              </w:rPr>
            </w:pPr>
            <w:r>
              <w:rPr>
                <w:b/>
                <w:i/>
                <w:sz w:val="22"/>
              </w:rPr>
              <w:t xml:space="preserve"> For positioning methods based on DL PRS</w:t>
            </w:r>
          </w:p>
          <w:p w14:paraId="539620FA" w14:textId="77777777" w:rsidR="006B58EE" w:rsidRDefault="00420D8D">
            <w:pPr>
              <w:pStyle w:val="00Text"/>
              <w:numPr>
                <w:ilvl w:val="1"/>
                <w:numId w:val="126"/>
              </w:numPr>
              <w:spacing w:before="0" w:after="120" w:line="240" w:lineRule="auto"/>
              <w:ind w:left="1843"/>
              <w:rPr>
                <w:sz w:val="22"/>
              </w:rPr>
            </w:pPr>
            <w:r>
              <w:rPr>
                <w:b/>
                <w:i/>
                <w:sz w:val="22"/>
              </w:rPr>
              <w:t>Deep sleep</w:t>
            </w:r>
          </w:p>
          <w:p w14:paraId="417BE858" w14:textId="77777777" w:rsidR="006B58EE" w:rsidRDefault="00420D8D">
            <w:pPr>
              <w:pStyle w:val="00Text"/>
              <w:numPr>
                <w:ilvl w:val="1"/>
                <w:numId w:val="126"/>
              </w:numPr>
              <w:spacing w:before="0" w:after="120" w:line="240" w:lineRule="auto"/>
              <w:ind w:left="1843"/>
              <w:rPr>
                <w:sz w:val="22"/>
              </w:rPr>
            </w:pPr>
            <w:r>
              <w:rPr>
                <w:b/>
                <w:i/>
                <w:sz w:val="22"/>
              </w:rPr>
              <w:t>PRS reception and processing</w:t>
            </w:r>
          </w:p>
          <w:p w14:paraId="498D436C" w14:textId="77777777" w:rsidR="006B58EE" w:rsidRDefault="00420D8D">
            <w:pPr>
              <w:pStyle w:val="00Text"/>
              <w:numPr>
                <w:ilvl w:val="1"/>
                <w:numId w:val="126"/>
              </w:numPr>
              <w:spacing w:before="0" w:after="120" w:line="240" w:lineRule="auto"/>
              <w:ind w:left="1843"/>
              <w:rPr>
                <w:sz w:val="22"/>
              </w:rPr>
            </w:pPr>
            <w:r>
              <w:rPr>
                <w:b/>
                <w:i/>
                <w:sz w:val="22"/>
              </w:rPr>
              <w:t xml:space="preserve">UL transmission for positioning reporting </w:t>
            </w:r>
          </w:p>
          <w:p w14:paraId="4B605CB4" w14:textId="77777777" w:rsidR="006B58EE" w:rsidRDefault="00420D8D">
            <w:pPr>
              <w:pStyle w:val="00Text"/>
              <w:numPr>
                <w:ilvl w:val="0"/>
                <w:numId w:val="126"/>
              </w:numPr>
              <w:spacing w:before="0" w:after="120" w:line="240" w:lineRule="auto"/>
              <w:ind w:firstLine="223"/>
              <w:rPr>
                <w:sz w:val="22"/>
              </w:rPr>
            </w:pPr>
            <w:r>
              <w:rPr>
                <w:b/>
                <w:i/>
                <w:sz w:val="22"/>
              </w:rPr>
              <w:t>For positioning methods based on UL SR</w:t>
            </w:r>
            <w:r>
              <w:rPr>
                <w:b/>
                <w:i/>
                <w:sz w:val="22"/>
              </w:rPr>
              <w:t>S resources for positioning</w:t>
            </w:r>
          </w:p>
          <w:p w14:paraId="4AD13065" w14:textId="77777777" w:rsidR="006B58EE" w:rsidRDefault="00420D8D">
            <w:pPr>
              <w:pStyle w:val="00Text"/>
              <w:numPr>
                <w:ilvl w:val="1"/>
                <w:numId w:val="126"/>
              </w:numPr>
              <w:spacing w:before="0" w:after="120" w:line="240" w:lineRule="auto"/>
              <w:ind w:left="1843"/>
              <w:rPr>
                <w:sz w:val="22"/>
              </w:rPr>
            </w:pPr>
            <w:r>
              <w:rPr>
                <w:b/>
                <w:i/>
                <w:sz w:val="22"/>
              </w:rPr>
              <w:t>Deep sleep</w:t>
            </w:r>
          </w:p>
          <w:p w14:paraId="563A65B6" w14:textId="77777777" w:rsidR="006B58EE" w:rsidRDefault="00420D8D">
            <w:pPr>
              <w:pStyle w:val="00Text"/>
              <w:numPr>
                <w:ilvl w:val="1"/>
                <w:numId w:val="126"/>
              </w:numPr>
              <w:spacing w:before="0" w:after="120" w:line="240" w:lineRule="auto"/>
              <w:ind w:left="1843"/>
              <w:rPr>
                <w:sz w:val="22"/>
              </w:rPr>
            </w:pPr>
            <w:r>
              <w:rPr>
                <w:b/>
                <w:i/>
                <w:sz w:val="22"/>
              </w:rPr>
              <w:t>SRS</w:t>
            </w:r>
            <w:r>
              <w:rPr>
                <w:sz w:val="22"/>
              </w:rPr>
              <w:t xml:space="preserve"> </w:t>
            </w:r>
            <w:r>
              <w:rPr>
                <w:b/>
                <w:i/>
                <w:sz w:val="22"/>
              </w:rPr>
              <w:t>transmission</w:t>
            </w:r>
          </w:p>
          <w:p w14:paraId="195CDAD9" w14:textId="77777777" w:rsidR="006B58EE" w:rsidRDefault="00420D8D">
            <w:pPr>
              <w:pStyle w:val="00Text"/>
              <w:numPr>
                <w:ilvl w:val="0"/>
                <w:numId w:val="126"/>
              </w:numPr>
              <w:spacing w:before="0" w:after="120" w:line="240" w:lineRule="auto"/>
              <w:ind w:firstLine="223"/>
              <w:rPr>
                <w:b/>
                <w:i/>
                <w:sz w:val="22"/>
              </w:rPr>
            </w:pPr>
            <w:r>
              <w:rPr>
                <w:b/>
                <w:i/>
                <w:sz w:val="22"/>
              </w:rPr>
              <w:t>For positioning methods based on both DL PRS and UL SRS resources for positioning</w:t>
            </w:r>
          </w:p>
          <w:p w14:paraId="1A44879B" w14:textId="77777777" w:rsidR="006B58EE" w:rsidRDefault="00420D8D">
            <w:pPr>
              <w:pStyle w:val="00Text"/>
              <w:numPr>
                <w:ilvl w:val="1"/>
                <w:numId w:val="126"/>
              </w:numPr>
              <w:spacing w:before="0" w:after="120" w:line="240" w:lineRule="auto"/>
              <w:ind w:left="1843"/>
              <w:rPr>
                <w:sz w:val="22"/>
              </w:rPr>
            </w:pPr>
            <w:r>
              <w:rPr>
                <w:b/>
                <w:i/>
                <w:sz w:val="22"/>
              </w:rPr>
              <w:t>Deep sleep</w:t>
            </w:r>
          </w:p>
          <w:p w14:paraId="521317CE" w14:textId="77777777" w:rsidR="006B58EE" w:rsidRDefault="00420D8D">
            <w:pPr>
              <w:pStyle w:val="00Text"/>
              <w:numPr>
                <w:ilvl w:val="1"/>
                <w:numId w:val="126"/>
              </w:numPr>
              <w:spacing w:before="0" w:after="120" w:line="240" w:lineRule="auto"/>
              <w:ind w:left="1843"/>
              <w:rPr>
                <w:sz w:val="22"/>
              </w:rPr>
            </w:pPr>
            <w:r>
              <w:rPr>
                <w:b/>
                <w:i/>
                <w:sz w:val="22"/>
              </w:rPr>
              <w:t>PRS reception and processing</w:t>
            </w:r>
          </w:p>
          <w:p w14:paraId="41851327" w14:textId="77777777" w:rsidR="006B58EE" w:rsidRDefault="00420D8D">
            <w:pPr>
              <w:pStyle w:val="00Text"/>
              <w:numPr>
                <w:ilvl w:val="1"/>
                <w:numId w:val="126"/>
              </w:numPr>
              <w:spacing w:before="0" w:after="120" w:line="240" w:lineRule="auto"/>
              <w:ind w:left="1843"/>
              <w:rPr>
                <w:sz w:val="22"/>
              </w:rPr>
            </w:pPr>
            <w:r>
              <w:rPr>
                <w:b/>
                <w:i/>
                <w:sz w:val="22"/>
              </w:rPr>
              <w:t xml:space="preserve">UL transmission for positioning reporting </w:t>
            </w:r>
          </w:p>
          <w:p w14:paraId="293C866D" w14:textId="77777777" w:rsidR="006B58EE" w:rsidRDefault="00420D8D">
            <w:pPr>
              <w:pStyle w:val="00Text"/>
              <w:numPr>
                <w:ilvl w:val="1"/>
                <w:numId w:val="126"/>
              </w:numPr>
              <w:spacing w:before="0" w:after="120" w:line="240" w:lineRule="auto"/>
              <w:ind w:left="1843"/>
              <w:rPr>
                <w:sz w:val="22"/>
              </w:rPr>
            </w:pPr>
            <w:r>
              <w:rPr>
                <w:b/>
                <w:i/>
                <w:sz w:val="22"/>
              </w:rPr>
              <w:t>SRS</w:t>
            </w:r>
            <w:r>
              <w:rPr>
                <w:sz w:val="22"/>
              </w:rPr>
              <w:t xml:space="preserve"> </w:t>
            </w:r>
            <w:r>
              <w:rPr>
                <w:b/>
                <w:i/>
                <w:sz w:val="22"/>
              </w:rPr>
              <w:t>transmission</w:t>
            </w:r>
          </w:p>
          <w:p w14:paraId="11FDD379" w14:textId="77777777" w:rsidR="006B58EE" w:rsidRDefault="00420D8D">
            <w:pPr>
              <w:pStyle w:val="00Text"/>
              <w:numPr>
                <w:ilvl w:val="2"/>
                <w:numId w:val="126"/>
              </w:numPr>
              <w:spacing w:before="0" w:after="120" w:line="240" w:lineRule="auto"/>
            </w:pPr>
            <w:r>
              <w:rPr>
                <w:b/>
                <w:i/>
                <w:sz w:val="22"/>
              </w:rPr>
              <w:t xml:space="preserve">Note: SRS </w:t>
            </w:r>
            <w:r>
              <w:rPr>
                <w:b/>
                <w:i/>
                <w:sz w:val="22"/>
              </w:rPr>
              <w:t>transmission and UL transmission for positioning reporting may be merged into one state</w:t>
            </w:r>
          </w:p>
        </w:tc>
      </w:tr>
      <w:tr w:rsidR="006B58EE" w14:paraId="36975244" w14:textId="77777777">
        <w:tc>
          <w:tcPr>
            <w:tcW w:w="1557" w:type="dxa"/>
          </w:tcPr>
          <w:p w14:paraId="7E9E165A"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1CC63D3" w14:textId="77777777" w:rsidR="006B58EE" w:rsidRDefault="00420D8D">
            <w:pPr>
              <w:rPr>
                <w:b/>
                <w:bCs/>
                <w:lang w:eastAsia="zh-CN"/>
              </w:rPr>
            </w:pPr>
            <w:r>
              <w:rPr>
                <w:b/>
                <w:bCs/>
                <w:lang w:eastAsia="zh-CN"/>
              </w:rPr>
              <w:t xml:space="preserve">Observation 1: The LPHAP device characteristics for Option 2 in </w:t>
            </w:r>
            <w:r>
              <w:rPr>
                <w:b/>
                <w:bCs/>
                <w:lang w:eastAsia="zh-CN"/>
              </w:rPr>
              <w:t>the ultra-deep sleep power model is unclear and transition time of 25ms seems rather too low given relative time is scaled down by factor of 100.</w:t>
            </w:r>
          </w:p>
          <w:p w14:paraId="691E4322" w14:textId="77777777" w:rsidR="006B58EE" w:rsidRDefault="00420D8D">
            <w:pPr>
              <w:rPr>
                <w:b/>
                <w:bCs/>
                <w:lang w:eastAsia="zh-CN"/>
              </w:rPr>
            </w:pPr>
            <w:r>
              <w:rPr>
                <w:b/>
                <w:bCs/>
                <w:lang w:eastAsia="zh-CN"/>
              </w:rPr>
              <w:t>Observation 4: NB-IOT power model may not be directly applicable to NR LPHAP model for the following reasons</w:t>
            </w:r>
          </w:p>
          <w:p w14:paraId="49025302" w14:textId="77777777" w:rsidR="006B58EE" w:rsidRDefault="00420D8D">
            <w:pPr>
              <w:pStyle w:val="ListParagraph"/>
              <w:numPr>
                <w:ilvl w:val="0"/>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U</w:t>
            </w:r>
            <w:r>
              <w:rPr>
                <w:rFonts w:ascii="Times New Roman" w:hAnsi="Times New Roman"/>
                <w:b/>
                <w:bCs/>
                <w:sz w:val="20"/>
                <w:szCs w:val="20"/>
                <w:lang w:val="en-GB" w:eastAsia="zh-CN"/>
              </w:rPr>
              <w:t>E capabilities, operating BWs etc. can be different for NB-IOT and NR LPHAP</w:t>
            </w:r>
          </w:p>
          <w:p w14:paraId="79373D87" w14:textId="77777777" w:rsidR="006B58EE" w:rsidRDefault="00420D8D">
            <w:pPr>
              <w:pStyle w:val="ListParagraph"/>
              <w:numPr>
                <w:ilvl w:val="0"/>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w:t>
            </w:r>
            <w:r>
              <w:rPr>
                <w:rFonts w:ascii="Times New Roman" w:hAnsi="Times New Roman"/>
                <w:b/>
                <w:bCs/>
                <w:sz w:val="20"/>
                <w:szCs w:val="20"/>
                <w:lang w:val="en-GB" w:eastAsia="zh-CN"/>
              </w:rPr>
              <w:t>eas NR LPHAP model consists of four sleep states.</w:t>
            </w:r>
          </w:p>
          <w:p w14:paraId="57406106" w14:textId="77777777" w:rsidR="006B58EE" w:rsidRDefault="00420D8D">
            <w:pPr>
              <w:pStyle w:val="ListParagraph"/>
              <w:numPr>
                <w:ilvl w:val="0"/>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BD6FC1E" w14:textId="77777777" w:rsidR="006B58EE" w:rsidRDefault="00420D8D">
            <w:pPr>
              <w:pStyle w:val="ListParagraph"/>
              <w:numPr>
                <w:ilvl w:val="1"/>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Light sleep with relative power 1 in NB IOT model can still assume synchronization and accurate </w:t>
            </w:r>
            <w:r>
              <w:rPr>
                <w:rFonts w:ascii="Times New Roman" w:hAnsi="Times New Roman"/>
                <w:b/>
                <w:bCs/>
                <w:sz w:val="20"/>
                <w:szCs w:val="20"/>
                <w:lang w:val="en-GB" w:eastAsia="zh-CN"/>
              </w:rPr>
              <w:t>timing is maintained</w:t>
            </w:r>
          </w:p>
          <w:p w14:paraId="6192FC0A" w14:textId="77777777" w:rsidR="006B58EE" w:rsidRDefault="00420D8D">
            <w:pPr>
              <w:pStyle w:val="ListParagraph"/>
              <w:numPr>
                <w:ilvl w:val="1"/>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5EDBF01C" w14:textId="77777777" w:rsidR="006B58EE" w:rsidRDefault="00420D8D">
            <w:pPr>
              <w:rPr>
                <w:b/>
                <w:bCs/>
                <w:lang w:eastAsia="zh-CN"/>
              </w:rPr>
            </w:pPr>
            <w:r>
              <w:rPr>
                <w:b/>
                <w:bCs/>
                <w:lang w:eastAsia="zh-CN"/>
              </w:rPr>
              <w:lastRenderedPageBreak/>
              <w:t xml:space="preserve">Proposal 1: Support Option 1 with additional transition energy 2000 for the ultra-deep sleep state for power consumption evaluation of </w:t>
            </w:r>
            <w:r>
              <w:rPr>
                <w:b/>
                <w:bCs/>
                <w:lang w:eastAsia="zh-CN"/>
              </w:rPr>
              <w:t>LPHAP devices.</w:t>
            </w:r>
          </w:p>
        </w:tc>
      </w:tr>
      <w:tr w:rsidR="006B58EE" w14:paraId="3DFC426A" w14:textId="77777777">
        <w:tc>
          <w:tcPr>
            <w:tcW w:w="1557" w:type="dxa"/>
          </w:tcPr>
          <w:p w14:paraId="663BCA5A"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ECEBBC2" w14:textId="77777777" w:rsidR="006B58EE" w:rsidRDefault="00420D8D">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C05CBE1" w14:textId="77777777" w:rsidR="006B58EE" w:rsidRDefault="00420D8D">
            <w:pPr>
              <w:pStyle w:val="ListParagraph"/>
              <w:numPr>
                <w:ilvl w:val="2"/>
                <w:numId w:val="18"/>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056B5EBE" w14:textId="77777777" w:rsidR="006B58EE" w:rsidRDefault="00420D8D">
            <w:pPr>
              <w:pStyle w:val="ListParagraph"/>
              <w:numPr>
                <w:ilvl w:val="2"/>
                <w:numId w:val="18"/>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Additional </w:t>
            </w:r>
            <w:r>
              <w:rPr>
                <w:rFonts w:ascii="Times New Roman" w:eastAsia="Times New Roman" w:hAnsi="Times New Roman"/>
                <w:b/>
                <w:bCs/>
                <w:i/>
                <w:iCs/>
                <w:sz w:val="20"/>
                <w:szCs w:val="20"/>
                <w:lang w:eastAsia="zh-CN"/>
              </w:rPr>
              <w:t>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31E5700" w14:textId="77777777" w:rsidR="006B58EE" w:rsidRDefault="00420D8D">
            <w:pPr>
              <w:pStyle w:val="ListParagraph"/>
              <w:numPr>
                <w:ilvl w:val="2"/>
                <w:numId w:val="18"/>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6B58EE" w14:paraId="7DF93772" w14:textId="77777777">
        <w:tc>
          <w:tcPr>
            <w:tcW w:w="1557" w:type="dxa"/>
          </w:tcPr>
          <w:p w14:paraId="118CA4D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5B9BBB45" w14:textId="77777777" w:rsidR="006B58EE" w:rsidRDefault="00420D8D">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06C1BA4"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4E6D0053"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46B24E43"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41714B0A" w14:textId="77777777" w:rsidR="006B58EE" w:rsidRDefault="00420D8D">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32588B49"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9E44265"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 xml:space="preserve">Additional transition energy: </w:t>
            </w:r>
            <w:r>
              <w:rPr>
                <w:rFonts w:ascii="Arial" w:hAnsi="Arial" w:cs="Arial"/>
                <w:b/>
                <w:bCs/>
                <w:sz w:val="20"/>
                <w:szCs w:val="20"/>
                <w:lang w:eastAsia="zh-CN"/>
              </w:rPr>
              <w:t>800</w:t>
            </w:r>
          </w:p>
          <w:p w14:paraId="14D3CC20"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C4A9A47" w14:textId="77777777" w:rsidR="006B58EE" w:rsidRDefault="00420D8D">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750D6789" w14:textId="77777777" w:rsidR="006B58EE" w:rsidRDefault="00420D8D">
            <w:pPr>
              <w:pStyle w:val="ListParagraph"/>
              <w:numPr>
                <w:ilvl w:val="1"/>
                <w:numId w:val="129"/>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E49F97E"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6F52108"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5500E39B"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w:t>
            </w:r>
            <w:r>
              <w:rPr>
                <w:rFonts w:ascii="Arial" w:hAnsi="Arial" w:cs="Arial"/>
                <w:b/>
                <w:bCs/>
                <w:sz w:val="20"/>
                <w:szCs w:val="20"/>
                <w:lang w:eastAsia="zh-CN"/>
              </w:rPr>
              <w:t>sition time: 400ms</w:t>
            </w:r>
          </w:p>
          <w:p w14:paraId="1E2897E3" w14:textId="77777777" w:rsidR="006B58EE" w:rsidRDefault="00420D8D">
            <w:pPr>
              <w:pStyle w:val="ListParagraph"/>
              <w:numPr>
                <w:ilvl w:val="1"/>
                <w:numId w:val="129"/>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657AC7E"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C812D1F"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42ACE5D0"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6B58EE" w14:paraId="6486E1C7" w14:textId="77777777">
        <w:tc>
          <w:tcPr>
            <w:tcW w:w="1557" w:type="dxa"/>
          </w:tcPr>
          <w:p w14:paraId="5CD11D47"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D5D1936" w14:textId="77777777" w:rsidR="006B58EE" w:rsidRDefault="00420D8D">
            <w:pPr>
              <w:rPr>
                <w:b/>
                <w:u w:val="single"/>
              </w:rPr>
            </w:pPr>
            <w:r>
              <w:rPr>
                <w:b/>
                <w:u w:val="single"/>
              </w:rPr>
              <w:t>Proposal 2: Support Option 1 for ultra deep sleep study:</w:t>
            </w:r>
          </w:p>
          <w:p w14:paraId="579D2673" w14:textId="77777777" w:rsidR="006B58EE" w:rsidRDefault="00420D8D">
            <w:pPr>
              <w:pStyle w:val="ListParagraph"/>
              <w:numPr>
                <w:ilvl w:val="0"/>
                <w:numId w:val="131"/>
              </w:numPr>
              <w:rPr>
                <w:b/>
                <w:u w:val="single"/>
                <w:lang w:eastAsia="zh-CN"/>
              </w:rPr>
            </w:pPr>
            <w:r>
              <w:rPr>
                <w:b/>
                <w:u w:val="single"/>
                <w:lang w:eastAsia="zh-CN"/>
              </w:rPr>
              <w:t>Option 1:</w:t>
            </w:r>
          </w:p>
          <w:p w14:paraId="42D8F0F4" w14:textId="77777777" w:rsidR="006B58EE" w:rsidRDefault="00420D8D">
            <w:pPr>
              <w:pStyle w:val="ListParagraph"/>
              <w:numPr>
                <w:ilvl w:val="1"/>
                <w:numId w:val="131"/>
              </w:numPr>
              <w:rPr>
                <w:b/>
                <w:u w:val="single"/>
                <w:lang w:eastAsia="zh-CN"/>
              </w:rPr>
            </w:pPr>
            <w:r>
              <w:rPr>
                <w:b/>
                <w:u w:val="single"/>
                <w:lang w:eastAsia="zh-CN"/>
              </w:rPr>
              <w:t>The relative power unit: 0.015</w:t>
            </w:r>
          </w:p>
          <w:p w14:paraId="17A09F0E" w14:textId="77777777" w:rsidR="006B58EE" w:rsidRDefault="00420D8D">
            <w:pPr>
              <w:pStyle w:val="ListParagraph"/>
              <w:numPr>
                <w:ilvl w:val="1"/>
                <w:numId w:val="131"/>
              </w:numPr>
              <w:rPr>
                <w:b/>
                <w:u w:val="single"/>
                <w:lang w:eastAsia="zh-CN"/>
              </w:rPr>
            </w:pPr>
            <w:r>
              <w:rPr>
                <w:b/>
                <w:u w:val="single"/>
                <w:lang w:eastAsia="zh-CN"/>
              </w:rPr>
              <w:t>Additional transition energy: 2000</w:t>
            </w:r>
          </w:p>
          <w:p w14:paraId="08028A78" w14:textId="77777777" w:rsidR="006B58EE" w:rsidRDefault="00420D8D">
            <w:pPr>
              <w:pStyle w:val="ListParagraph"/>
              <w:numPr>
                <w:ilvl w:val="1"/>
                <w:numId w:val="131"/>
              </w:numPr>
              <w:spacing w:after="180"/>
              <w:rPr>
                <w:b/>
                <w:u w:val="single"/>
                <w:lang w:eastAsia="zh-CN"/>
              </w:rPr>
            </w:pPr>
            <w:r>
              <w:rPr>
                <w:b/>
                <w:u w:val="single"/>
                <w:lang w:eastAsia="zh-CN"/>
              </w:rPr>
              <w:t>Total transition time: 400ms</w:t>
            </w:r>
          </w:p>
        </w:tc>
      </w:tr>
    </w:tbl>
    <w:p w14:paraId="25907460" w14:textId="77777777" w:rsidR="006B58EE" w:rsidRDefault="006B58EE">
      <w:pPr>
        <w:pStyle w:val="3GPPText"/>
        <w:rPr>
          <w:lang w:val="en-GB" w:eastAsia="zh-CN"/>
        </w:rPr>
      </w:pPr>
    </w:p>
    <w:p w14:paraId="31CD3BA0" w14:textId="77777777" w:rsidR="006B58EE" w:rsidRDefault="006B58EE">
      <w:pPr>
        <w:pStyle w:val="3GPPText"/>
        <w:rPr>
          <w:lang w:val="en-GB" w:eastAsia="zh-CN"/>
        </w:rPr>
      </w:pPr>
    </w:p>
    <w:p w14:paraId="29753E2C" w14:textId="77777777" w:rsidR="006B58EE" w:rsidRDefault="00420D8D">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6B58EE" w14:paraId="34497573" w14:textId="77777777">
        <w:tc>
          <w:tcPr>
            <w:tcW w:w="1557" w:type="dxa"/>
          </w:tcPr>
          <w:p w14:paraId="11DED7AF"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D0502CE"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6B58EE" w14:paraId="733E212C" w14:textId="77777777">
        <w:tc>
          <w:tcPr>
            <w:tcW w:w="1557" w:type="dxa"/>
          </w:tcPr>
          <w:p w14:paraId="012B83BD" w14:textId="77777777" w:rsidR="006B58EE" w:rsidRDefault="00420D8D">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lastRenderedPageBreak/>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D699DA8" w14:textId="77777777" w:rsidR="006B58EE" w:rsidRDefault="00420D8D">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w:t>
            </w:r>
            <w:r>
              <w:rPr>
                <w:b/>
                <w:i/>
                <w:color w:val="000000" w:themeColor="text1"/>
              </w:rPr>
              <w:t>quirements.</w:t>
            </w:r>
          </w:p>
          <w:p w14:paraId="57D2387B" w14:textId="77777777" w:rsidR="006B58EE" w:rsidRDefault="00420D8D">
            <w:pPr>
              <w:pStyle w:val="3GPPAgreements"/>
              <w:numPr>
                <w:ilvl w:val="0"/>
                <w:numId w:val="124"/>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36CDB534" w14:textId="77777777" w:rsidR="006B58EE" w:rsidRDefault="00420D8D">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0CAD62A9" w14:textId="77777777" w:rsidR="006B58EE" w:rsidRDefault="00420D8D">
            <w:pPr>
              <w:pStyle w:val="3GPPAgreements"/>
              <w:numPr>
                <w:ilvl w:val="0"/>
                <w:numId w:val="124"/>
              </w:numPr>
              <w:autoSpaceDE w:val="0"/>
              <w:autoSpaceDN w:val="0"/>
              <w:adjustRightInd w:val="0"/>
              <w:snapToGrid w:val="0"/>
              <w:spacing w:before="0" w:after="120"/>
              <w:rPr>
                <w:b/>
                <w:i/>
                <w:color w:val="000000" w:themeColor="text1"/>
              </w:rPr>
            </w:pPr>
            <w:r>
              <w:rPr>
                <w:b/>
                <w:i/>
                <w:color w:val="000000" w:themeColor="text1"/>
              </w:rPr>
              <w:t>With ultra-deep sleep Option 1</w:t>
            </w:r>
          </w:p>
          <w:p w14:paraId="72AEADE8" w14:textId="77777777" w:rsidR="006B58EE" w:rsidRDefault="00420D8D">
            <w:pPr>
              <w:pStyle w:val="3GPPAgreements"/>
              <w:numPr>
                <w:ilvl w:val="1"/>
                <w:numId w:val="124"/>
              </w:numPr>
              <w:autoSpaceDE w:val="0"/>
              <w:autoSpaceDN w:val="0"/>
              <w:adjustRightInd w:val="0"/>
              <w:snapToGrid w:val="0"/>
              <w:spacing w:before="0" w:after="120"/>
              <w:rPr>
                <w:b/>
                <w:i/>
              </w:rPr>
            </w:pPr>
            <w:r>
              <w:rPr>
                <w:b/>
                <w:i/>
              </w:rPr>
              <w:t>DL and UL positioning cannot meet the requirement of 6 months</w:t>
            </w:r>
          </w:p>
          <w:p w14:paraId="3252862F" w14:textId="77777777" w:rsidR="006B58EE" w:rsidRDefault="00420D8D">
            <w:pPr>
              <w:pStyle w:val="3GPPAgreements"/>
              <w:numPr>
                <w:ilvl w:val="0"/>
                <w:numId w:val="124"/>
              </w:numPr>
              <w:autoSpaceDE w:val="0"/>
              <w:autoSpaceDN w:val="0"/>
              <w:adjustRightInd w:val="0"/>
              <w:snapToGrid w:val="0"/>
              <w:spacing w:before="0" w:after="120"/>
              <w:rPr>
                <w:b/>
                <w:i/>
              </w:rPr>
            </w:pPr>
            <w:r>
              <w:rPr>
                <w:b/>
                <w:i/>
              </w:rPr>
              <w:t xml:space="preserve">By </w:t>
            </w:r>
            <w:r>
              <w:rPr>
                <w:b/>
                <w:i/>
              </w:rPr>
              <w:t>further removing paging reception and adopting ultra-deep sleep Option 2</w:t>
            </w:r>
          </w:p>
          <w:p w14:paraId="22F277F1" w14:textId="77777777" w:rsidR="006B58EE" w:rsidRDefault="00420D8D">
            <w:pPr>
              <w:pStyle w:val="3GPPAgreements"/>
              <w:numPr>
                <w:ilvl w:val="1"/>
                <w:numId w:val="124"/>
              </w:numPr>
              <w:autoSpaceDE w:val="0"/>
              <w:autoSpaceDN w:val="0"/>
              <w:adjustRightInd w:val="0"/>
              <w:snapToGrid w:val="0"/>
              <w:spacing w:before="0" w:after="120"/>
              <w:rPr>
                <w:b/>
                <w:i/>
              </w:rPr>
            </w:pPr>
            <w:r>
              <w:rPr>
                <w:b/>
                <w:i/>
              </w:rPr>
              <w:t>DL UE-based positioning can meet the requirement of 6 months</w:t>
            </w:r>
          </w:p>
          <w:p w14:paraId="4AF01B3D" w14:textId="77777777" w:rsidR="006B58EE" w:rsidRDefault="00420D8D">
            <w:pPr>
              <w:pStyle w:val="3GPPAgreements"/>
              <w:numPr>
                <w:ilvl w:val="0"/>
                <w:numId w:val="124"/>
              </w:numPr>
              <w:autoSpaceDE w:val="0"/>
              <w:autoSpaceDN w:val="0"/>
              <w:adjustRightInd w:val="0"/>
              <w:snapToGrid w:val="0"/>
              <w:spacing w:before="0" w:after="120"/>
              <w:rPr>
                <w:b/>
                <w:i/>
              </w:rPr>
            </w:pPr>
            <w:r>
              <w:rPr>
                <w:b/>
                <w:i/>
              </w:rPr>
              <w:t>By further enhancing SRS mobility</w:t>
            </w:r>
          </w:p>
          <w:p w14:paraId="7851BFF5" w14:textId="77777777" w:rsidR="006B58EE" w:rsidRDefault="00420D8D">
            <w:pPr>
              <w:pStyle w:val="3GPPAgreements"/>
              <w:numPr>
                <w:ilvl w:val="1"/>
                <w:numId w:val="124"/>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6B58EE" w14:paraId="3E91C293" w14:textId="77777777">
        <w:tc>
          <w:tcPr>
            <w:tcW w:w="1557" w:type="dxa"/>
          </w:tcPr>
          <w:p w14:paraId="318B88E6"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w:instrText>
            </w:r>
            <w:r>
              <w:rPr>
                <w:rFonts w:ascii="Arial" w:hAnsi="Arial" w:cs="Arial"/>
                <w:bCs/>
                <w:color w:val="000000" w:themeColor="text1"/>
                <w:kern w:val="2"/>
                <w:sz w:val="18"/>
                <w:szCs w:val="18"/>
                <w:lang w:eastAsia="zh-CN"/>
              </w:rPr>
              <w:instrText xml:space="preserve">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510FB965" w14:textId="77777777" w:rsidR="006B58EE" w:rsidRDefault="00420D8D">
            <w:pPr>
              <w:rPr>
                <w:b/>
                <w:i/>
                <w:lang w:eastAsia="zh-CN"/>
              </w:rPr>
            </w:pPr>
            <w:r>
              <w:rPr>
                <w:b/>
                <w:i/>
                <w:lang w:eastAsia="zh-CN"/>
              </w:rPr>
              <w:t>Observation 1: When implementation factor K is less than 4, the battery life of LPHAP device Type A and Type B cannot meet the requirement of 6 months.</w:t>
            </w:r>
          </w:p>
          <w:p w14:paraId="6348295D" w14:textId="77777777" w:rsidR="006B58EE" w:rsidRDefault="00420D8D">
            <w:pPr>
              <w:rPr>
                <w:b/>
                <w:i/>
                <w:lang w:eastAsia="zh-CN"/>
              </w:rPr>
            </w:pPr>
            <w:r>
              <w:rPr>
                <w:b/>
                <w:i/>
                <w:lang w:eastAsia="zh-CN"/>
              </w:rPr>
              <w:t xml:space="preserve">Observation 2: When </w:t>
            </w:r>
            <w:r>
              <w:rPr>
                <w:b/>
                <w:i/>
                <w:lang w:eastAsia="zh-CN"/>
              </w:rPr>
              <w:t>implementation factor K is equal to 4, the battery life of LPHAP device Type B can meet the requirement of 6 months.</w:t>
            </w:r>
          </w:p>
          <w:p w14:paraId="6267AE2C" w14:textId="77777777" w:rsidR="006B58EE" w:rsidRDefault="00420D8D">
            <w:pPr>
              <w:rPr>
                <w:b/>
                <w:i/>
                <w:lang w:eastAsia="zh-CN"/>
              </w:rPr>
            </w:pPr>
            <w:r>
              <w:rPr>
                <w:b/>
                <w:i/>
                <w:lang w:eastAsia="zh-CN"/>
              </w:rPr>
              <w:t>Observation 3: The battery life of LPHAP device Type A and Type B cannot meet the requirement of 12 months with any values of implementatio</w:t>
            </w:r>
            <w:r>
              <w:rPr>
                <w:b/>
                <w:i/>
                <w:lang w:eastAsia="zh-CN"/>
              </w:rPr>
              <w:t>n factor K.</w:t>
            </w:r>
          </w:p>
        </w:tc>
      </w:tr>
      <w:tr w:rsidR="006B58EE" w14:paraId="19E396BE" w14:textId="77777777">
        <w:tc>
          <w:tcPr>
            <w:tcW w:w="1557" w:type="dxa"/>
          </w:tcPr>
          <w:p w14:paraId="78E24D27"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CB6C383"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2A773343" w14:textId="77777777" w:rsidR="006B58EE" w:rsidRDefault="00420D8D">
            <w:pPr>
              <w:pStyle w:val="BodyText"/>
              <w:numPr>
                <w:ilvl w:val="0"/>
                <w:numId w:val="132"/>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9F64D6F" w14:textId="77777777" w:rsidR="006B58EE" w:rsidRDefault="00420D8D">
            <w:pPr>
              <w:pStyle w:val="BodyText"/>
              <w:numPr>
                <w:ilvl w:val="0"/>
                <w:numId w:val="133"/>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390568BA" w14:textId="77777777" w:rsidR="006B58EE" w:rsidRDefault="00420D8D">
            <w:pPr>
              <w:pStyle w:val="BodyText"/>
              <w:numPr>
                <w:ilvl w:val="0"/>
                <w:numId w:val="133"/>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w:t>
            </w:r>
            <w:r>
              <w:rPr>
                <w:b/>
                <w:i/>
                <w:szCs w:val="20"/>
                <w:lang w:val="en-GB" w:eastAsia="zh-CN"/>
              </w:rPr>
              <w:t>ing under high SINR with CG-SDT</w:t>
            </w:r>
          </w:p>
          <w:p w14:paraId="1F8F7366" w14:textId="77777777" w:rsidR="006B58EE" w:rsidRDefault="00420D8D">
            <w:pPr>
              <w:pStyle w:val="BodyText"/>
              <w:numPr>
                <w:ilvl w:val="0"/>
                <w:numId w:val="133"/>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D4AE300" w14:textId="77777777" w:rsidR="006B58EE" w:rsidRDefault="00420D8D">
            <w:pPr>
              <w:pStyle w:val="BodyText"/>
              <w:numPr>
                <w:ilvl w:val="0"/>
                <w:numId w:val="132"/>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w:t>
            </w:r>
            <w:r>
              <w:rPr>
                <w:b/>
                <w:i/>
                <w:szCs w:val="20"/>
                <w:lang w:val="en-GB" w:eastAsia="zh-CN"/>
              </w:rPr>
              <w:t xml:space="preserve">baseline cases are as follows </w:t>
            </w:r>
          </w:p>
          <w:p w14:paraId="1CF353C4" w14:textId="77777777" w:rsidR="006B58EE" w:rsidRDefault="00420D8D">
            <w:pPr>
              <w:pStyle w:val="BodyText"/>
              <w:numPr>
                <w:ilvl w:val="0"/>
                <w:numId w:val="133"/>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3DE134BC" w14:textId="77777777" w:rsidR="006B58EE" w:rsidRDefault="00420D8D">
            <w:pPr>
              <w:pStyle w:val="BodyText"/>
              <w:numPr>
                <w:ilvl w:val="0"/>
                <w:numId w:val="133"/>
              </w:numPr>
              <w:spacing w:after="120" w:line="260" w:lineRule="exact"/>
              <w:rPr>
                <w:b/>
                <w:i/>
                <w:szCs w:val="20"/>
                <w:lang w:eastAsia="zh-CN"/>
              </w:rPr>
            </w:pPr>
            <w:r>
              <w:rPr>
                <w:b/>
                <w:i/>
                <w:szCs w:val="20"/>
                <w:lang w:val="en-GB" w:eastAsia="zh-CN"/>
              </w:rPr>
              <w:t>the battery life for type A and type B LPHAP devices is 0.65 and 3.68 months for baseli</w:t>
            </w:r>
            <w:r>
              <w:rPr>
                <w:b/>
                <w:i/>
                <w:szCs w:val="20"/>
                <w:lang w:val="en-GB" w:eastAsia="zh-CN"/>
              </w:rPr>
              <w:t>ne case of UE-assisted DL positioning under high SINR with CG-SDT</w:t>
            </w:r>
          </w:p>
          <w:p w14:paraId="03B0E26C" w14:textId="77777777" w:rsidR="006B58EE" w:rsidRDefault="00420D8D">
            <w:pPr>
              <w:pStyle w:val="BodyText"/>
              <w:numPr>
                <w:ilvl w:val="0"/>
                <w:numId w:val="133"/>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33EAFFB5"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59609E9D" w14:textId="77777777" w:rsidR="006B58EE" w:rsidRDefault="00420D8D">
            <w:pPr>
              <w:pStyle w:val="BodyText"/>
              <w:numPr>
                <w:ilvl w:val="0"/>
                <w:numId w:val="132"/>
              </w:numPr>
              <w:spacing w:after="120" w:line="260" w:lineRule="exact"/>
              <w:rPr>
                <w:b/>
                <w:i/>
                <w:szCs w:val="20"/>
                <w:lang w:eastAsia="zh-CN"/>
              </w:rPr>
            </w:pPr>
            <w:r>
              <w:rPr>
                <w:b/>
                <w:i/>
                <w:szCs w:val="20"/>
                <w:lang w:eastAsia="zh-CN"/>
              </w:rPr>
              <w:lastRenderedPageBreak/>
              <w:t>Regardless of</w:t>
            </w:r>
            <w:r>
              <w:rPr>
                <w:b/>
                <w:i/>
                <w:szCs w:val="20"/>
                <w:lang w:val="en-GB" w:eastAsia="zh-CN"/>
              </w:rPr>
              <w:t xml:space="preserve"> I-DRX cycle is selected as 1.28</w:t>
            </w:r>
            <w:r>
              <w:rPr>
                <w:b/>
                <w:i/>
                <w:szCs w:val="20"/>
                <w:lang w:val="en-GB" w:eastAsia="zh-CN"/>
              </w:rPr>
              <w:t xml:space="preserve">s or 10.24s, the power consumption in inactive state for the cases of existing RAN functionality cannot meet the requirement of 6 months for type A and type B LPHAP devices with implementation factor of 1. </w:t>
            </w:r>
          </w:p>
          <w:p w14:paraId="6AB1E166" w14:textId="77777777" w:rsidR="006B58EE" w:rsidRDefault="00420D8D">
            <w:pPr>
              <w:pStyle w:val="BodyText"/>
              <w:numPr>
                <w:ilvl w:val="0"/>
                <w:numId w:val="134"/>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4520E344"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w:t>
            </w:r>
            <w:r>
              <w:rPr>
                <w:b/>
                <w:i/>
                <w:szCs w:val="20"/>
                <w:lang w:eastAsia="zh-CN"/>
              </w:rPr>
              <w:t>ation 3:</w:t>
            </w:r>
          </w:p>
          <w:p w14:paraId="19BB800C" w14:textId="77777777" w:rsidR="006B58EE" w:rsidRDefault="00420D8D">
            <w:pPr>
              <w:pStyle w:val="BodyText"/>
              <w:numPr>
                <w:ilvl w:val="0"/>
                <w:numId w:val="132"/>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492C05C1"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38E59C33" w14:textId="77777777" w:rsidR="006B58EE" w:rsidRDefault="00420D8D">
            <w:pPr>
              <w:pStyle w:val="BodyText"/>
              <w:numPr>
                <w:ilvl w:val="0"/>
                <w:numId w:val="132"/>
              </w:numPr>
              <w:spacing w:after="120" w:line="260" w:lineRule="exact"/>
              <w:rPr>
                <w:b/>
                <w:i/>
                <w:szCs w:val="20"/>
                <w:lang w:eastAsia="zh-CN"/>
              </w:rPr>
            </w:pPr>
            <w:r>
              <w:rPr>
                <w:b/>
                <w:i/>
                <w:szCs w:val="20"/>
                <w:lang w:eastAsia="zh-CN"/>
              </w:rPr>
              <w:t>For UE-assisted DL positioning, CG-SDT report is more power efficient than RA-SDT report.</w:t>
            </w:r>
          </w:p>
          <w:p w14:paraId="5BA61742"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0DD72ACD" w14:textId="77777777" w:rsidR="006B58EE" w:rsidRDefault="00420D8D">
            <w:pPr>
              <w:pStyle w:val="BodyText"/>
              <w:numPr>
                <w:ilvl w:val="0"/>
                <w:numId w:val="132"/>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1291BC90"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7BFB9BBA" w14:textId="77777777" w:rsidR="006B58EE" w:rsidRDefault="00420D8D">
            <w:pPr>
              <w:pStyle w:val="BodyText"/>
              <w:numPr>
                <w:ilvl w:val="0"/>
                <w:numId w:val="132"/>
              </w:numPr>
              <w:spacing w:after="120" w:line="260" w:lineRule="exact"/>
              <w:rPr>
                <w:b/>
                <w:i/>
                <w:szCs w:val="20"/>
                <w:lang w:eastAsia="zh-CN"/>
              </w:rPr>
            </w:pPr>
            <w:r>
              <w:rPr>
                <w:b/>
                <w:i/>
                <w:szCs w:val="20"/>
                <w:lang w:val="en-GB" w:eastAsia="zh-CN"/>
              </w:rPr>
              <w:t>With some enhanced assumptions of ultra-deep sleep and eDRX configuration, the power consumption for b</w:t>
            </w:r>
            <w:r>
              <w:rPr>
                <w:b/>
                <w:i/>
                <w:szCs w:val="20"/>
                <w:lang w:val="en-GB" w:eastAsia="zh-CN"/>
              </w:rPr>
              <w:t>aseline cases can meet the battery life requirement of 6 months and 12 months.</w:t>
            </w:r>
          </w:p>
          <w:p w14:paraId="7E923058" w14:textId="77777777" w:rsidR="006B58EE" w:rsidRDefault="00420D8D">
            <w:pPr>
              <w:pStyle w:val="BodyText"/>
              <w:numPr>
                <w:ilvl w:val="0"/>
                <w:numId w:val="135"/>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Pr>
                <w:b/>
                <w:i/>
                <w:szCs w:val="20"/>
                <w:lang w:eastAsia="zh-CN"/>
              </w:rPr>
              <w:t xml:space="preserve">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495590E3" w14:textId="77777777" w:rsidR="006B58EE" w:rsidRDefault="00420D8D">
            <w:pPr>
              <w:pStyle w:val="BodyText"/>
              <w:numPr>
                <w:ilvl w:val="0"/>
                <w:numId w:val="135"/>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w:t>
            </w:r>
            <w:r>
              <w:rPr>
                <w:b/>
                <w:i/>
                <w:szCs w:val="20"/>
                <w:lang w:eastAsia="zh-CN"/>
              </w:rPr>
              <w:t>ry life of 12 months.</w:t>
            </w:r>
          </w:p>
          <w:p w14:paraId="72A4241C" w14:textId="77777777" w:rsidR="006B58EE" w:rsidRDefault="00420D8D">
            <w:pPr>
              <w:pStyle w:val="BodyText"/>
              <w:numPr>
                <w:ilvl w:val="0"/>
                <w:numId w:val="135"/>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E0A4999"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0BB63D24" w14:textId="77777777" w:rsidR="006B58EE" w:rsidRDefault="00420D8D">
            <w:pPr>
              <w:pStyle w:val="BodyText"/>
              <w:numPr>
                <w:ilvl w:val="0"/>
                <w:numId w:val="132"/>
              </w:numPr>
              <w:spacing w:after="120" w:line="260" w:lineRule="exact"/>
              <w:rPr>
                <w:b/>
                <w:i/>
                <w:szCs w:val="20"/>
                <w:lang w:eastAsia="zh-CN"/>
              </w:rPr>
            </w:pPr>
            <w:r>
              <w:rPr>
                <w:b/>
                <w:i/>
                <w:lang w:eastAsia="zh-CN"/>
              </w:rPr>
              <w:t>For ultra-deep sl</w:t>
            </w:r>
            <w:r>
              <w:rPr>
                <w:b/>
                <w:i/>
                <w:lang w:eastAsia="zh-CN"/>
              </w:rPr>
              <w:t>eep option 1, as the ultra-deep sleep transition power decreases, the UE power consumption decreases, and it is easier to achieve target battery life</w:t>
            </w:r>
            <w:r>
              <w:rPr>
                <w:b/>
                <w:i/>
                <w:szCs w:val="20"/>
                <w:lang w:val="en-GB" w:eastAsia="zh-CN"/>
              </w:rPr>
              <w:t xml:space="preserve">. </w:t>
            </w:r>
          </w:p>
          <w:p w14:paraId="69543749" w14:textId="77777777" w:rsidR="006B58EE" w:rsidRDefault="00420D8D">
            <w:pPr>
              <w:pStyle w:val="BodyText"/>
              <w:numPr>
                <w:ilvl w:val="0"/>
                <w:numId w:val="136"/>
              </w:numPr>
              <w:spacing w:after="120" w:line="260" w:lineRule="exact"/>
              <w:rPr>
                <w:b/>
                <w:i/>
                <w:lang w:eastAsia="zh-CN"/>
              </w:rPr>
            </w:pPr>
            <w:r>
              <w:rPr>
                <w:b/>
                <w:i/>
                <w:lang w:eastAsia="zh-CN"/>
              </w:rPr>
              <w:t>For type A LPHAP device, in the case of UE-based DL positioning with 30.72s eDRX cycle, the sub-cases wi</w:t>
            </w:r>
            <w:r>
              <w:rPr>
                <w:b/>
                <w:i/>
                <w:lang w:eastAsia="zh-CN"/>
              </w:rPr>
              <w:t xml:space="preserve">th 20000/15000/10000/5000 transition power </w:t>
            </w:r>
            <w:r>
              <w:rPr>
                <w:rFonts w:hint="eastAsia"/>
                <w:b/>
                <w:i/>
                <w:lang w:eastAsia="zh-CN"/>
              </w:rPr>
              <w:t>c</w:t>
            </w:r>
            <w:r>
              <w:rPr>
                <w:b/>
                <w:i/>
                <w:lang w:eastAsia="zh-CN"/>
              </w:rPr>
              <w:t>an reach battery life of 2.04/2.64/3.71/6.26 months respectively.</w:t>
            </w:r>
          </w:p>
          <w:p w14:paraId="5ED9E7F9" w14:textId="77777777" w:rsidR="006B58EE" w:rsidRDefault="00420D8D">
            <w:pPr>
              <w:pStyle w:val="BodyText"/>
              <w:numPr>
                <w:ilvl w:val="0"/>
                <w:numId w:val="136"/>
              </w:numPr>
              <w:spacing w:after="120" w:line="260" w:lineRule="exact"/>
              <w:rPr>
                <w:b/>
                <w:i/>
                <w:lang w:eastAsia="zh-CN"/>
              </w:rPr>
            </w:pPr>
            <w:r>
              <w:rPr>
                <w:b/>
                <w:i/>
                <w:lang w:eastAsia="zh-CN"/>
              </w:rPr>
              <w:t>For type B LPHAP device, in the case of UE-based DL positioning with 30.72s eDRX cycle, the sub-cases with 20000/15000/10000/5000 transition power</w:t>
            </w:r>
            <w:r>
              <w:rPr>
                <w:b/>
                <w:i/>
                <w:lang w:eastAsia="zh-CN"/>
              </w:rPr>
              <w:t xml:space="preserve"> </w:t>
            </w:r>
            <w:r>
              <w:rPr>
                <w:rFonts w:hint="eastAsia"/>
                <w:b/>
                <w:i/>
                <w:lang w:eastAsia="zh-CN"/>
              </w:rPr>
              <w:t>c</w:t>
            </w:r>
            <w:r>
              <w:rPr>
                <w:b/>
                <w:i/>
                <w:lang w:eastAsia="zh-CN"/>
              </w:rPr>
              <w:t>an also reach battery life of 11.05/14.83/20.56/35.22 months respectively.</w:t>
            </w:r>
          </w:p>
          <w:p w14:paraId="68A53058"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243C8799" w14:textId="77777777" w:rsidR="006B58EE" w:rsidRDefault="00420D8D">
            <w:pPr>
              <w:pStyle w:val="BodyText"/>
              <w:numPr>
                <w:ilvl w:val="0"/>
                <w:numId w:val="132"/>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412AB413" w14:textId="77777777" w:rsidR="006B58EE" w:rsidRDefault="00420D8D">
            <w:pPr>
              <w:pStyle w:val="BodyText"/>
              <w:numPr>
                <w:ilvl w:val="0"/>
                <w:numId w:val="136"/>
              </w:numPr>
              <w:spacing w:after="120" w:line="260" w:lineRule="exact"/>
              <w:rPr>
                <w:b/>
                <w:i/>
                <w:szCs w:val="20"/>
                <w:lang w:eastAsia="zh-CN"/>
              </w:rPr>
            </w:pPr>
            <w:r>
              <w:rPr>
                <w:b/>
                <w:i/>
                <w:lang w:eastAsia="zh-CN"/>
              </w:rPr>
              <w:lastRenderedPageBreak/>
              <w:t xml:space="preserve">Ultra-deep sleep transition power </w:t>
            </w:r>
            <w:r>
              <w:rPr>
                <w:b/>
                <w:i/>
                <w:lang w:eastAsia="zh-CN"/>
              </w:rPr>
              <w:t>of 20000 occupies more than 90% of the total power consumption, and even the transition power of 5000 occupies about 70% of the total power consumption</w:t>
            </w:r>
          </w:p>
          <w:p w14:paraId="1E4B1F49"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42FBF9F4" w14:textId="77777777" w:rsidR="006B58EE" w:rsidRDefault="00420D8D">
            <w:pPr>
              <w:pStyle w:val="BodyText"/>
              <w:numPr>
                <w:ilvl w:val="0"/>
                <w:numId w:val="132"/>
              </w:numPr>
              <w:spacing w:after="120" w:line="260" w:lineRule="exact"/>
              <w:rPr>
                <w:b/>
                <w:i/>
                <w:szCs w:val="20"/>
                <w:lang w:eastAsia="zh-CN"/>
              </w:rPr>
            </w:pPr>
            <w:r>
              <w:rPr>
                <w:b/>
                <w:i/>
                <w:lang w:eastAsia="zh-CN"/>
              </w:rPr>
              <w:t>More justifications may be needed to verify the feasibility and applicability for the ass</w:t>
            </w:r>
            <w:r>
              <w:rPr>
                <w:b/>
                <w:i/>
                <w:lang w:eastAsia="zh-CN"/>
              </w:rPr>
              <w:t>umption of option 2 ultra-deep sleep</w:t>
            </w:r>
            <w:r>
              <w:rPr>
                <w:b/>
                <w:i/>
                <w:szCs w:val="20"/>
                <w:lang w:val="en-GB" w:eastAsia="zh-CN"/>
              </w:rPr>
              <w:t xml:space="preserve">. </w:t>
            </w:r>
          </w:p>
          <w:p w14:paraId="57B0D597"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35FED46D" w14:textId="77777777" w:rsidR="006B58EE" w:rsidRDefault="00420D8D">
            <w:pPr>
              <w:pStyle w:val="BodyText"/>
              <w:numPr>
                <w:ilvl w:val="0"/>
                <w:numId w:val="132"/>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0C2839E2"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7E41563C" w14:textId="77777777" w:rsidR="006B58EE" w:rsidRDefault="00420D8D">
            <w:pPr>
              <w:pStyle w:val="BodyText"/>
              <w:numPr>
                <w:ilvl w:val="0"/>
                <w:numId w:val="132"/>
              </w:numPr>
              <w:spacing w:after="120" w:line="260" w:lineRule="exact"/>
              <w:rPr>
                <w:b/>
                <w:i/>
                <w:szCs w:val="20"/>
                <w:lang w:eastAsia="zh-CN"/>
              </w:rPr>
            </w:pPr>
            <w:r>
              <w:rPr>
                <w:b/>
                <w:i/>
                <w:lang w:eastAsia="zh-CN"/>
              </w:rPr>
              <w:t xml:space="preserve">At least for ultra-deep sleep option 1, as the DRX cycle decreases, the gain </w:t>
            </w:r>
            <w:r>
              <w:rPr>
                <w:b/>
                <w:i/>
                <w:lang w:eastAsia="zh-CN"/>
              </w:rPr>
              <w:t>of power consumption of ultra-deep sleep compared to regular deep sleep becomes smaller</w:t>
            </w:r>
            <w:r>
              <w:rPr>
                <w:b/>
                <w:i/>
                <w:szCs w:val="20"/>
                <w:lang w:val="en-GB" w:eastAsia="zh-CN"/>
              </w:rPr>
              <w:t xml:space="preserve">. </w:t>
            </w:r>
          </w:p>
          <w:p w14:paraId="2B963269"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3C18AE4D" w14:textId="77777777" w:rsidR="006B58EE" w:rsidRDefault="00420D8D">
            <w:pPr>
              <w:pStyle w:val="BodyText"/>
              <w:numPr>
                <w:ilvl w:val="0"/>
                <w:numId w:val="132"/>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6B58EE" w14:paraId="055DCF22" w14:textId="77777777">
        <w:tc>
          <w:tcPr>
            <w:tcW w:w="1557" w:type="dxa"/>
          </w:tcPr>
          <w:p w14:paraId="4B1AB789"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5AFFEBAB" w14:textId="77777777" w:rsidR="006B58EE" w:rsidRDefault="00420D8D">
            <w:r>
              <w:rPr>
                <w:b/>
                <w:bCs/>
                <w:lang w:val="en-US"/>
              </w:rPr>
              <w:t>Observation 1:</w:t>
            </w:r>
            <w:r>
              <w:rPr>
                <w:lang w:val="en-US"/>
              </w:rPr>
              <w:t xml:space="preserve"> For DL-only UE-based positioning with low SINR assumption, average power consumption per slot is 2.470, 1.184, 1.092, and 1.061, respectively for DRX cycle of 1.28 s, 10.24 s, </w:t>
            </w:r>
            <w:r>
              <w:rPr>
                <w:lang w:val="en-US"/>
              </w:rPr>
              <w:t>20.48 s, and 30.72 s.</w:t>
            </w:r>
          </w:p>
          <w:p w14:paraId="2700E45A" w14:textId="77777777" w:rsidR="006B58EE" w:rsidRDefault="00420D8D">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68451361" w14:textId="77777777" w:rsidR="006B58EE" w:rsidRDefault="00420D8D">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3D056367" w14:textId="77777777" w:rsidR="006B58EE" w:rsidRDefault="00420D8D">
            <w:pPr>
              <w:rPr>
                <w:lang w:val="en-US"/>
              </w:rPr>
            </w:pPr>
            <w:r>
              <w:rPr>
                <w:b/>
                <w:bCs/>
                <w:lang w:val="en-US"/>
              </w:rPr>
              <w:t>Observation 4:</w:t>
            </w:r>
            <w:r>
              <w:rPr>
                <w:lang w:val="en-US"/>
              </w:rPr>
              <w:t xml:space="preserve"> For DL-only UE-assisted positioning w</w:t>
            </w:r>
            <w:r>
              <w:rPr>
                <w:lang w:val="en-US"/>
              </w:rPr>
              <w:t>ith high SINR assumption, the average power per slot is 2.064, 1.133, 1.066, and 1.044, respectively for DRX cycle of 1.28 s, 10.24 s, 20.48 s, and 30.72 s.</w:t>
            </w:r>
          </w:p>
          <w:p w14:paraId="12C3473A" w14:textId="77777777" w:rsidR="006B58EE" w:rsidRDefault="00420D8D">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6890499E" w14:textId="77777777" w:rsidR="006B58EE" w:rsidRDefault="00420D8D">
            <w:pPr>
              <w:rPr>
                <w:lang w:val="en-US"/>
              </w:rPr>
            </w:pPr>
            <w:r>
              <w:rPr>
                <w:b/>
                <w:bCs/>
                <w:lang w:val="en-US"/>
              </w:rPr>
              <w:t>Observation 6:</w:t>
            </w:r>
            <w:r>
              <w:rPr>
                <w:lang w:val="en-US"/>
              </w:rPr>
              <w:t xml:space="preserve"> For UL-only UE-assisted positioning with high S</w:t>
            </w:r>
            <w:r>
              <w:rPr>
                <w:lang w:val="en-US"/>
              </w:rPr>
              <w:t>INR assumption, the average power per slot is 1.674, 1.084, 1.042, and 1.028, respectively for DRX cycle of 1.28 s, 10.24 s, 20.48 s, and 30.72 s.</w:t>
            </w:r>
          </w:p>
          <w:p w14:paraId="02653288" w14:textId="77777777" w:rsidR="006B58EE" w:rsidRDefault="00420D8D">
            <w:pPr>
              <w:spacing w:after="120"/>
            </w:pPr>
            <w:r>
              <w:rPr>
                <w:b/>
                <w:bCs/>
                <w:lang w:val="en-US"/>
              </w:rPr>
              <w:t xml:space="preserve">Observation 7: </w:t>
            </w:r>
            <w:r>
              <w:rPr>
                <w:lang w:val="en-US"/>
              </w:rPr>
              <w:t>The evaluated battery life time for two different types of LPHAP device (unit: days) is as fol</w:t>
            </w:r>
            <w:r>
              <w:rPr>
                <w:lang w:val="en-US"/>
              </w:rPr>
              <w:t>lows:</w:t>
            </w:r>
          </w:p>
          <w:p w14:paraId="7F502FBE" w14:textId="77777777" w:rsidR="006B58EE" w:rsidRDefault="00420D8D">
            <w:pPr>
              <w:pStyle w:val="ListParagraph"/>
              <w:numPr>
                <w:ilvl w:val="0"/>
                <w:numId w:val="137"/>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6B58EE" w14:paraId="1F8FD796" w14:textId="77777777">
              <w:trPr>
                <w:trHeight w:val="66"/>
              </w:trPr>
              <w:tc>
                <w:tcPr>
                  <w:tcW w:w="2096" w:type="dxa"/>
                  <w:vMerge w:val="restart"/>
                </w:tcPr>
                <w:p w14:paraId="42448FE6" w14:textId="77777777" w:rsidR="006B58EE" w:rsidRDefault="006B58EE">
                  <w:pPr>
                    <w:rPr>
                      <w:lang w:val="en-US"/>
                    </w:rPr>
                  </w:pPr>
                </w:p>
              </w:tc>
              <w:tc>
                <w:tcPr>
                  <w:tcW w:w="1400" w:type="dxa"/>
                  <w:vMerge w:val="restart"/>
                </w:tcPr>
                <w:p w14:paraId="5B514F7B" w14:textId="77777777" w:rsidR="006B58EE" w:rsidRDefault="006B58EE">
                  <w:pPr>
                    <w:jc w:val="center"/>
                    <w:rPr>
                      <w:lang w:val="en-US"/>
                    </w:rPr>
                  </w:pPr>
                </w:p>
              </w:tc>
              <w:tc>
                <w:tcPr>
                  <w:tcW w:w="2802" w:type="dxa"/>
                  <w:gridSpan w:val="2"/>
                </w:tcPr>
                <w:p w14:paraId="59631539" w14:textId="77777777" w:rsidR="006B58EE" w:rsidRDefault="00420D8D">
                  <w:pPr>
                    <w:jc w:val="center"/>
                    <w:rPr>
                      <w:lang w:val="en-US"/>
                    </w:rPr>
                  </w:pPr>
                  <w:r>
                    <w:rPr>
                      <w:lang w:val="en-US"/>
                    </w:rPr>
                    <w:t>Type-A LPHAP device</w:t>
                  </w:r>
                </w:p>
              </w:tc>
              <w:tc>
                <w:tcPr>
                  <w:tcW w:w="3136" w:type="dxa"/>
                  <w:gridSpan w:val="2"/>
                </w:tcPr>
                <w:p w14:paraId="493208FE" w14:textId="77777777" w:rsidR="006B58EE" w:rsidRDefault="00420D8D">
                  <w:pPr>
                    <w:jc w:val="center"/>
                    <w:rPr>
                      <w:lang w:val="en-US"/>
                    </w:rPr>
                  </w:pPr>
                  <w:r>
                    <w:rPr>
                      <w:lang w:val="en-US"/>
                    </w:rPr>
                    <w:t>Type B LPHAP device</w:t>
                  </w:r>
                </w:p>
              </w:tc>
            </w:tr>
            <w:tr w:rsidR="006B58EE" w14:paraId="7ACD5AE8" w14:textId="77777777">
              <w:trPr>
                <w:trHeight w:val="66"/>
              </w:trPr>
              <w:tc>
                <w:tcPr>
                  <w:tcW w:w="2096" w:type="dxa"/>
                  <w:vMerge/>
                </w:tcPr>
                <w:p w14:paraId="6C4E4AC4" w14:textId="77777777" w:rsidR="006B58EE" w:rsidRDefault="006B58EE">
                  <w:pPr>
                    <w:rPr>
                      <w:lang w:val="en-US"/>
                    </w:rPr>
                  </w:pPr>
                </w:p>
              </w:tc>
              <w:tc>
                <w:tcPr>
                  <w:tcW w:w="1400" w:type="dxa"/>
                  <w:vMerge/>
                </w:tcPr>
                <w:p w14:paraId="129720AA" w14:textId="77777777" w:rsidR="006B58EE" w:rsidRDefault="006B58EE">
                  <w:pPr>
                    <w:jc w:val="center"/>
                    <w:rPr>
                      <w:lang w:val="en-US"/>
                    </w:rPr>
                  </w:pPr>
                </w:p>
              </w:tc>
              <w:tc>
                <w:tcPr>
                  <w:tcW w:w="1400" w:type="dxa"/>
                </w:tcPr>
                <w:p w14:paraId="4ACCDD1E" w14:textId="77777777" w:rsidR="006B58EE" w:rsidRDefault="00420D8D">
                  <w:pPr>
                    <w:jc w:val="center"/>
                    <w:rPr>
                      <w:lang w:val="en-US"/>
                    </w:rPr>
                  </w:pPr>
                  <w:r>
                    <w:rPr>
                      <w:lang w:val="en-US"/>
                    </w:rPr>
                    <w:t>K=1</w:t>
                  </w:r>
                </w:p>
              </w:tc>
              <w:tc>
                <w:tcPr>
                  <w:tcW w:w="1401" w:type="dxa"/>
                </w:tcPr>
                <w:p w14:paraId="304BAD0E" w14:textId="77777777" w:rsidR="006B58EE" w:rsidRDefault="00420D8D">
                  <w:pPr>
                    <w:jc w:val="center"/>
                    <w:rPr>
                      <w:lang w:val="en-US"/>
                    </w:rPr>
                  </w:pPr>
                  <w:r>
                    <w:rPr>
                      <w:lang w:val="en-US"/>
                    </w:rPr>
                    <w:t>K=4</w:t>
                  </w:r>
                </w:p>
              </w:tc>
              <w:tc>
                <w:tcPr>
                  <w:tcW w:w="1576" w:type="dxa"/>
                </w:tcPr>
                <w:p w14:paraId="623AADCD" w14:textId="77777777" w:rsidR="006B58EE" w:rsidRDefault="00420D8D">
                  <w:pPr>
                    <w:jc w:val="center"/>
                    <w:rPr>
                      <w:lang w:val="en-US"/>
                    </w:rPr>
                  </w:pPr>
                  <w:r>
                    <w:rPr>
                      <w:lang w:val="en-US"/>
                    </w:rPr>
                    <w:t>K=1</w:t>
                  </w:r>
                </w:p>
              </w:tc>
              <w:tc>
                <w:tcPr>
                  <w:tcW w:w="1560" w:type="dxa"/>
                </w:tcPr>
                <w:p w14:paraId="002A88C3" w14:textId="77777777" w:rsidR="006B58EE" w:rsidRDefault="00420D8D">
                  <w:pPr>
                    <w:jc w:val="center"/>
                    <w:rPr>
                      <w:lang w:val="en-US"/>
                    </w:rPr>
                  </w:pPr>
                  <w:r>
                    <w:rPr>
                      <w:lang w:val="en-US"/>
                    </w:rPr>
                    <w:t>K=4</w:t>
                  </w:r>
                </w:p>
              </w:tc>
            </w:tr>
            <w:tr w:rsidR="006B58EE" w14:paraId="0562B653" w14:textId="77777777">
              <w:trPr>
                <w:trHeight w:val="320"/>
              </w:trPr>
              <w:tc>
                <w:tcPr>
                  <w:tcW w:w="2096" w:type="dxa"/>
                  <w:vMerge w:val="restart"/>
                  <w:vAlign w:val="center"/>
                </w:tcPr>
                <w:p w14:paraId="33256DB8" w14:textId="77777777" w:rsidR="006B58EE" w:rsidRDefault="00420D8D">
                  <w:pPr>
                    <w:jc w:val="center"/>
                    <w:rPr>
                      <w:lang w:val="en-US"/>
                    </w:rPr>
                  </w:pPr>
                  <w:r>
                    <w:rPr>
                      <w:lang w:val="en-US"/>
                    </w:rPr>
                    <w:t>DL-only UE-based</w:t>
                  </w:r>
                </w:p>
              </w:tc>
              <w:tc>
                <w:tcPr>
                  <w:tcW w:w="1400" w:type="dxa"/>
                </w:tcPr>
                <w:p w14:paraId="3DEF023D" w14:textId="77777777" w:rsidR="006B58EE" w:rsidRDefault="00420D8D">
                  <w:pPr>
                    <w:rPr>
                      <w:lang w:val="en-US"/>
                    </w:rPr>
                  </w:pPr>
                  <w:r>
                    <w:rPr>
                      <w:lang w:val="en-US"/>
                    </w:rPr>
                    <w:t>Low SINR</w:t>
                  </w:r>
                </w:p>
              </w:tc>
              <w:tc>
                <w:tcPr>
                  <w:tcW w:w="1400" w:type="dxa"/>
                </w:tcPr>
                <w:p w14:paraId="1535A233" w14:textId="77777777" w:rsidR="006B58EE" w:rsidRDefault="00420D8D">
                  <w:pPr>
                    <w:jc w:val="center"/>
                    <w:rPr>
                      <w:lang w:val="en-US"/>
                    </w:rPr>
                  </w:pPr>
                  <w:r>
                    <w:rPr>
                      <w:lang w:val="en-US"/>
                    </w:rPr>
                    <w:t>8.99</w:t>
                  </w:r>
                </w:p>
              </w:tc>
              <w:tc>
                <w:tcPr>
                  <w:tcW w:w="1401" w:type="dxa"/>
                </w:tcPr>
                <w:p w14:paraId="459C2F4E" w14:textId="77777777" w:rsidR="006B58EE" w:rsidRDefault="00420D8D">
                  <w:pPr>
                    <w:jc w:val="center"/>
                    <w:rPr>
                      <w:lang w:val="en-US"/>
                    </w:rPr>
                  </w:pPr>
                  <w:r>
                    <w:rPr>
                      <w:lang w:val="en-US"/>
                    </w:rPr>
                    <w:t>35.98</w:t>
                  </w:r>
                </w:p>
              </w:tc>
              <w:tc>
                <w:tcPr>
                  <w:tcW w:w="1576" w:type="dxa"/>
                </w:tcPr>
                <w:p w14:paraId="13CFA6B2" w14:textId="77777777" w:rsidR="006B58EE" w:rsidRDefault="00420D8D">
                  <w:pPr>
                    <w:jc w:val="center"/>
                    <w:rPr>
                      <w:lang w:val="en-US"/>
                    </w:rPr>
                  </w:pPr>
                  <w:r>
                    <w:rPr>
                      <w:lang w:val="en-US"/>
                    </w:rPr>
                    <w:t>50.60</w:t>
                  </w:r>
                </w:p>
              </w:tc>
              <w:tc>
                <w:tcPr>
                  <w:tcW w:w="1560" w:type="dxa"/>
                </w:tcPr>
                <w:p w14:paraId="203AA899" w14:textId="77777777" w:rsidR="006B58EE" w:rsidRDefault="00420D8D">
                  <w:pPr>
                    <w:jc w:val="center"/>
                    <w:rPr>
                      <w:lang w:val="en-US"/>
                    </w:rPr>
                  </w:pPr>
                  <w:r>
                    <w:rPr>
                      <w:lang w:val="en-US"/>
                    </w:rPr>
                    <w:t>202.42</w:t>
                  </w:r>
                </w:p>
              </w:tc>
            </w:tr>
            <w:tr w:rsidR="006B58EE" w14:paraId="118A3C07" w14:textId="77777777">
              <w:trPr>
                <w:trHeight w:val="320"/>
              </w:trPr>
              <w:tc>
                <w:tcPr>
                  <w:tcW w:w="2096" w:type="dxa"/>
                  <w:vMerge/>
                </w:tcPr>
                <w:p w14:paraId="36F93F3B" w14:textId="77777777" w:rsidR="006B58EE" w:rsidRDefault="006B58EE">
                  <w:pPr>
                    <w:jc w:val="center"/>
                    <w:rPr>
                      <w:lang w:val="en-US"/>
                    </w:rPr>
                  </w:pPr>
                </w:p>
              </w:tc>
              <w:tc>
                <w:tcPr>
                  <w:tcW w:w="1400" w:type="dxa"/>
                </w:tcPr>
                <w:p w14:paraId="12FB934D" w14:textId="77777777" w:rsidR="006B58EE" w:rsidRDefault="00420D8D">
                  <w:pPr>
                    <w:rPr>
                      <w:lang w:val="en-US"/>
                    </w:rPr>
                  </w:pPr>
                  <w:r>
                    <w:rPr>
                      <w:lang w:val="en-US"/>
                    </w:rPr>
                    <w:t>High SINR</w:t>
                  </w:r>
                </w:p>
              </w:tc>
              <w:tc>
                <w:tcPr>
                  <w:tcW w:w="1400" w:type="dxa"/>
                </w:tcPr>
                <w:p w14:paraId="584EB4C8" w14:textId="77777777" w:rsidR="006B58EE" w:rsidRDefault="00420D8D">
                  <w:pPr>
                    <w:jc w:val="center"/>
                    <w:rPr>
                      <w:lang w:val="en-US"/>
                    </w:rPr>
                  </w:pPr>
                  <w:r>
                    <w:rPr>
                      <w:lang w:val="en-US"/>
                    </w:rPr>
                    <w:t>13.55</w:t>
                  </w:r>
                </w:p>
              </w:tc>
              <w:tc>
                <w:tcPr>
                  <w:tcW w:w="1401" w:type="dxa"/>
                </w:tcPr>
                <w:p w14:paraId="5E7A4541" w14:textId="77777777" w:rsidR="006B58EE" w:rsidRDefault="00420D8D">
                  <w:pPr>
                    <w:jc w:val="center"/>
                    <w:rPr>
                      <w:lang w:val="en-US"/>
                    </w:rPr>
                  </w:pPr>
                  <w:r>
                    <w:rPr>
                      <w:lang w:val="en-US"/>
                    </w:rPr>
                    <w:t>54.23</w:t>
                  </w:r>
                </w:p>
              </w:tc>
              <w:tc>
                <w:tcPr>
                  <w:tcW w:w="1576" w:type="dxa"/>
                </w:tcPr>
                <w:p w14:paraId="13BFBE56" w14:textId="77777777" w:rsidR="006B58EE" w:rsidRDefault="00420D8D">
                  <w:pPr>
                    <w:jc w:val="center"/>
                    <w:rPr>
                      <w:lang w:val="en-US"/>
                    </w:rPr>
                  </w:pPr>
                  <w:r>
                    <w:rPr>
                      <w:lang w:val="en-US"/>
                    </w:rPr>
                    <w:t>76.26</w:t>
                  </w:r>
                </w:p>
              </w:tc>
              <w:tc>
                <w:tcPr>
                  <w:tcW w:w="1560" w:type="dxa"/>
                </w:tcPr>
                <w:p w14:paraId="3DF5960D" w14:textId="77777777" w:rsidR="006B58EE" w:rsidRDefault="00420D8D">
                  <w:pPr>
                    <w:jc w:val="center"/>
                    <w:rPr>
                      <w:lang w:val="en-US"/>
                    </w:rPr>
                  </w:pPr>
                  <w:r>
                    <w:rPr>
                      <w:lang w:val="en-US"/>
                    </w:rPr>
                    <w:t>305.06</w:t>
                  </w:r>
                </w:p>
              </w:tc>
            </w:tr>
            <w:tr w:rsidR="006B58EE" w14:paraId="50975B70" w14:textId="77777777">
              <w:trPr>
                <w:trHeight w:val="320"/>
              </w:trPr>
              <w:tc>
                <w:tcPr>
                  <w:tcW w:w="2096" w:type="dxa"/>
                  <w:vMerge w:val="restart"/>
                  <w:vAlign w:val="center"/>
                </w:tcPr>
                <w:p w14:paraId="7F2DA112" w14:textId="77777777" w:rsidR="006B58EE" w:rsidRDefault="00420D8D">
                  <w:pPr>
                    <w:jc w:val="center"/>
                    <w:rPr>
                      <w:lang w:val="en-US"/>
                    </w:rPr>
                  </w:pPr>
                  <w:r>
                    <w:rPr>
                      <w:lang w:val="en-US"/>
                    </w:rPr>
                    <w:t>DL-only UE-assisted</w:t>
                  </w:r>
                </w:p>
              </w:tc>
              <w:tc>
                <w:tcPr>
                  <w:tcW w:w="1400" w:type="dxa"/>
                </w:tcPr>
                <w:p w14:paraId="14892927" w14:textId="77777777" w:rsidR="006B58EE" w:rsidRDefault="00420D8D">
                  <w:pPr>
                    <w:rPr>
                      <w:lang w:val="en-US"/>
                    </w:rPr>
                  </w:pPr>
                  <w:r>
                    <w:rPr>
                      <w:lang w:val="en-US"/>
                    </w:rPr>
                    <w:t>Low SINR</w:t>
                  </w:r>
                </w:p>
              </w:tc>
              <w:tc>
                <w:tcPr>
                  <w:tcW w:w="1400" w:type="dxa"/>
                </w:tcPr>
                <w:p w14:paraId="6CFC6926" w14:textId="77777777" w:rsidR="006B58EE" w:rsidRDefault="00420D8D">
                  <w:pPr>
                    <w:jc w:val="center"/>
                    <w:rPr>
                      <w:lang w:val="en-US"/>
                    </w:rPr>
                  </w:pPr>
                  <w:r>
                    <w:rPr>
                      <w:lang w:val="en-US"/>
                    </w:rPr>
                    <w:t>6.84</w:t>
                  </w:r>
                </w:p>
              </w:tc>
              <w:tc>
                <w:tcPr>
                  <w:tcW w:w="1401" w:type="dxa"/>
                </w:tcPr>
                <w:p w14:paraId="2A5AC88C" w14:textId="77777777" w:rsidR="006B58EE" w:rsidRDefault="00420D8D">
                  <w:pPr>
                    <w:jc w:val="center"/>
                    <w:rPr>
                      <w:lang w:val="en-US"/>
                    </w:rPr>
                  </w:pPr>
                  <w:r>
                    <w:rPr>
                      <w:lang w:val="en-US"/>
                    </w:rPr>
                    <w:t>27.38</w:t>
                  </w:r>
                </w:p>
              </w:tc>
              <w:tc>
                <w:tcPr>
                  <w:tcW w:w="1576" w:type="dxa"/>
                </w:tcPr>
                <w:p w14:paraId="77CC7281" w14:textId="77777777" w:rsidR="006B58EE" w:rsidRDefault="00420D8D">
                  <w:pPr>
                    <w:jc w:val="center"/>
                    <w:rPr>
                      <w:lang w:val="en-US"/>
                    </w:rPr>
                  </w:pPr>
                  <w:r>
                    <w:rPr>
                      <w:lang w:val="en-US"/>
                    </w:rPr>
                    <w:t>38.51</w:t>
                  </w:r>
                </w:p>
              </w:tc>
              <w:tc>
                <w:tcPr>
                  <w:tcW w:w="1560" w:type="dxa"/>
                </w:tcPr>
                <w:p w14:paraId="7951C249" w14:textId="77777777" w:rsidR="006B58EE" w:rsidRDefault="00420D8D">
                  <w:pPr>
                    <w:jc w:val="center"/>
                    <w:rPr>
                      <w:lang w:val="en-US"/>
                    </w:rPr>
                  </w:pPr>
                  <w:r>
                    <w:rPr>
                      <w:lang w:val="en-US"/>
                    </w:rPr>
                    <w:t>154.03</w:t>
                  </w:r>
                </w:p>
              </w:tc>
            </w:tr>
            <w:tr w:rsidR="006B58EE" w14:paraId="5861F96C" w14:textId="77777777">
              <w:trPr>
                <w:trHeight w:val="320"/>
              </w:trPr>
              <w:tc>
                <w:tcPr>
                  <w:tcW w:w="2096" w:type="dxa"/>
                  <w:vMerge/>
                  <w:vAlign w:val="center"/>
                </w:tcPr>
                <w:p w14:paraId="599BA756" w14:textId="77777777" w:rsidR="006B58EE" w:rsidRDefault="006B58EE">
                  <w:pPr>
                    <w:jc w:val="center"/>
                    <w:rPr>
                      <w:lang w:val="en-US"/>
                    </w:rPr>
                  </w:pPr>
                </w:p>
              </w:tc>
              <w:tc>
                <w:tcPr>
                  <w:tcW w:w="1400" w:type="dxa"/>
                </w:tcPr>
                <w:p w14:paraId="436F6B4E" w14:textId="77777777" w:rsidR="006B58EE" w:rsidRDefault="00420D8D">
                  <w:pPr>
                    <w:rPr>
                      <w:lang w:val="en-US"/>
                    </w:rPr>
                  </w:pPr>
                  <w:r>
                    <w:rPr>
                      <w:lang w:val="en-US"/>
                    </w:rPr>
                    <w:t>High SINR</w:t>
                  </w:r>
                </w:p>
              </w:tc>
              <w:tc>
                <w:tcPr>
                  <w:tcW w:w="1400" w:type="dxa"/>
                </w:tcPr>
                <w:p w14:paraId="247459BE" w14:textId="77777777" w:rsidR="006B58EE" w:rsidRDefault="00420D8D">
                  <w:pPr>
                    <w:jc w:val="center"/>
                    <w:rPr>
                      <w:lang w:val="en-US"/>
                    </w:rPr>
                  </w:pPr>
                  <w:r>
                    <w:rPr>
                      <w:lang w:val="en-US"/>
                    </w:rPr>
                    <w:t>10.76</w:t>
                  </w:r>
                </w:p>
              </w:tc>
              <w:tc>
                <w:tcPr>
                  <w:tcW w:w="1401" w:type="dxa"/>
                </w:tcPr>
                <w:p w14:paraId="1EA38FAA" w14:textId="77777777" w:rsidR="006B58EE" w:rsidRDefault="00420D8D">
                  <w:pPr>
                    <w:jc w:val="center"/>
                    <w:rPr>
                      <w:lang w:val="en-US"/>
                    </w:rPr>
                  </w:pPr>
                  <w:r>
                    <w:rPr>
                      <w:lang w:val="en-US"/>
                    </w:rPr>
                    <w:t>43.06</w:t>
                  </w:r>
                </w:p>
              </w:tc>
              <w:tc>
                <w:tcPr>
                  <w:tcW w:w="1576" w:type="dxa"/>
                </w:tcPr>
                <w:p w14:paraId="03CB24BC" w14:textId="77777777" w:rsidR="006B58EE" w:rsidRDefault="00420D8D">
                  <w:pPr>
                    <w:jc w:val="center"/>
                    <w:rPr>
                      <w:lang w:val="en-US"/>
                    </w:rPr>
                  </w:pPr>
                  <w:r>
                    <w:rPr>
                      <w:lang w:val="en-US"/>
                    </w:rPr>
                    <w:t>60.56</w:t>
                  </w:r>
                </w:p>
              </w:tc>
              <w:tc>
                <w:tcPr>
                  <w:tcW w:w="1560" w:type="dxa"/>
                </w:tcPr>
                <w:p w14:paraId="234CE7B6" w14:textId="77777777" w:rsidR="006B58EE" w:rsidRDefault="00420D8D">
                  <w:pPr>
                    <w:jc w:val="center"/>
                    <w:rPr>
                      <w:lang w:val="en-US"/>
                    </w:rPr>
                  </w:pPr>
                  <w:r>
                    <w:rPr>
                      <w:lang w:val="en-US"/>
                    </w:rPr>
                    <w:t>242.24</w:t>
                  </w:r>
                </w:p>
              </w:tc>
            </w:tr>
            <w:tr w:rsidR="006B58EE" w14:paraId="76889E7F" w14:textId="77777777">
              <w:trPr>
                <w:trHeight w:val="320"/>
              </w:trPr>
              <w:tc>
                <w:tcPr>
                  <w:tcW w:w="2096" w:type="dxa"/>
                  <w:vMerge w:val="restart"/>
                  <w:vAlign w:val="center"/>
                </w:tcPr>
                <w:p w14:paraId="41AA88F0" w14:textId="77777777" w:rsidR="006B58EE" w:rsidRDefault="00420D8D">
                  <w:pPr>
                    <w:jc w:val="center"/>
                    <w:rPr>
                      <w:lang w:val="en-US"/>
                    </w:rPr>
                  </w:pPr>
                  <w:r>
                    <w:rPr>
                      <w:lang w:val="en-US"/>
                    </w:rPr>
                    <w:t>UL-only</w:t>
                  </w:r>
                </w:p>
              </w:tc>
              <w:tc>
                <w:tcPr>
                  <w:tcW w:w="1400" w:type="dxa"/>
                </w:tcPr>
                <w:p w14:paraId="46543DD2" w14:textId="77777777" w:rsidR="006B58EE" w:rsidRDefault="00420D8D">
                  <w:pPr>
                    <w:rPr>
                      <w:lang w:val="en-US"/>
                    </w:rPr>
                  </w:pPr>
                  <w:r>
                    <w:rPr>
                      <w:lang w:val="en-US"/>
                    </w:rPr>
                    <w:t>Low SINR</w:t>
                  </w:r>
                </w:p>
              </w:tc>
              <w:tc>
                <w:tcPr>
                  <w:tcW w:w="1400" w:type="dxa"/>
                </w:tcPr>
                <w:p w14:paraId="28D48AF1" w14:textId="77777777" w:rsidR="006B58EE" w:rsidRDefault="00420D8D">
                  <w:pPr>
                    <w:jc w:val="center"/>
                    <w:rPr>
                      <w:lang w:val="en-US"/>
                    </w:rPr>
                  </w:pPr>
                  <w:r>
                    <w:rPr>
                      <w:lang w:val="en-US"/>
                    </w:rPr>
                    <w:t>8.24</w:t>
                  </w:r>
                </w:p>
              </w:tc>
              <w:tc>
                <w:tcPr>
                  <w:tcW w:w="1401" w:type="dxa"/>
                </w:tcPr>
                <w:p w14:paraId="7CE2F75E" w14:textId="77777777" w:rsidR="006B58EE" w:rsidRDefault="00420D8D">
                  <w:pPr>
                    <w:jc w:val="center"/>
                    <w:rPr>
                      <w:lang w:val="en-US"/>
                    </w:rPr>
                  </w:pPr>
                  <w:r>
                    <w:rPr>
                      <w:lang w:val="en-US"/>
                    </w:rPr>
                    <w:t>32.97</w:t>
                  </w:r>
                </w:p>
              </w:tc>
              <w:tc>
                <w:tcPr>
                  <w:tcW w:w="1576" w:type="dxa"/>
                </w:tcPr>
                <w:p w14:paraId="2A38DDB7" w14:textId="77777777" w:rsidR="006B58EE" w:rsidRDefault="00420D8D">
                  <w:pPr>
                    <w:jc w:val="center"/>
                    <w:rPr>
                      <w:lang w:val="en-US"/>
                    </w:rPr>
                  </w:pPr>
                  <w:r>
                    <w:rPr>
                      <w:lang w:val="en-US"/>
                    </w:rPr>
                    <w:t>46.36</w:t>
                  </w:r>
                </w:p>
              </w:tc>
              <w:tc>
                <w:tcPr>
                  <w:tcW w:w="1560" w:type="dxa"/>
                </w:tcPr>
                <w:p w14:paraId="629E8607" w14:textId="77777777" w:rsidR="006B58EE" w:rsidRDefault="00420D8D">
                  <w:pPr>
                    <w:jc w:val="center"/>
                    <w:rPr>
                      <w:lang w:val="en-US"/>
                    </w:rPr>
                  </w:pPr>
                  <w:r>
                    <w:rPr>
                      <w:lang w:val="en-US"/>
                    </w:rPr>
                    <w:t>185.45</w:t>
                  </w:r>
                </w:p>
              </w:tc>
            </w:tr>
            <w:tr w:rsidR="006B58EE" w14:paraId="2CF148AA" w14:textId="77777777">
              <w:trPr>
                <w:trHeight w:val="320"/>
              </w:trPr>
              <w:tc>
                <w:tcPr>
                  <w:tcW w:w="2096" w:type="dxa"/>
                  <w:vMerge/>
                </w:tcPr>
                <w:p w14:paraId="723553D0" w14:textId="77777777" w:rsidR="006B58EE" w:rsidRDefault="006B58EE">
                  <w:pPr>
                    <w:rPr>
                      <w:lang w:val="en-US"/>
                    </w:rPr>
                  </w:pPr>
                </w:p>
              </w:tc>
              <w:tc>
                <w:tcPr>
                  <w:tcW w:w="1400" w:type="dxa"/>
                </w:tcPr>
                <w:p w14:paraId="02DD3F23" w14:textId="77777777" w:rsidR="006B58EE" w:rsidRDefault="00420D8D">
                  <w:pPr>
                    <w:rPr>
                      <w:lang w:val="en-US"/>
                    </w:rPr>
                  </w:pPr>
                  <w:r>
                    <w:rPr>
                      <w:lang w:val="en-US"/>
                    </w:rPr>
                    <w:t>High SINR</w:t>
                  </w:r>
                </w:p>
              </w:tc>
              <w:tc>
                <w:tcPr>
                  <w:tcW w:w="1400" w:type="dxa"/>
                </w:tcPr>
                <w:p w14:paraId="7CCBDCD4" w14:textId="77777777" w:rsidR="006B58EE" w:rsidRDefault="00420D8D">
                  <w:pPr>
                    <w:jc w:val="center"/>
                    <w:rPr>
                      <w:lang w:val="en-US"/>
                    </w:rPr>
                  </w:pPr>
                  <w:r>
                    <w:rPr>
                      <w:lang w:val="en-US"/>
                    </w:rPr>
                    <w:t>13.27</w:t>
                  </w:r>
                </w:p>
              </w:tc>
              <w:tc>
                <w:tcPr>
                  <w:tcW w:w="1401" w:type="dxa"/>
                </w:tcPr>
                <w:p w14:paraId="33E3BD49" w14:textId="77777777" w:rsidR="006B58EE" w:rsidRDefault="00420D8D">
                  <w:pPr>
                    <w:jc w:val="center"/>
                    <w:rPr>
                      <w:lang w:val="en-US"/>
                    </w:rPr>
                  </w:pPr>
                  <w:r>
                    <w:rPr>
                      <w:lang w:val="en-US"/>
                    </w:rPr>
                    <w:t>53.09</w:t>
                  </w:r>
                </w:p>
              </w:tc>
              <w:tc>
                <w:tcPr>
                  <w:tcW w:w="1576" w:type="dxa"/>
                </w:tcPr>
                <w:p w14:paraId="42E16546" w14:textId="77777777" w:rsidR="006B58EE" w:rsidRDefault="00420D8D">
                  <w:pPr>
                    <w:jc w:val="center"/>
                    <w:rPr>
                      <w:lang w:val="en-US"/>
                    </w:rPr>
                  </w:pPr>
                  <w:r>
                    <w:rPr>
                      <w:lang w:val="en-US"/>
                    </w:rPr>
                    <w:t>74.67</w:t>
                  </w:r>
                </w:p>
              </w:tc>
              <w:tc>
                <w:tcPr>
                  <w:tcW w:w="1560" w:type="dxa"/>
                </w:tcPr>
                <w:p w14:paraId="5BF6FA68" w14:textId="77777777" w:rsidR="006B58EE" w:rsidRDefault="00420D8D">
                  <w:pPr>
                    <w:jc w:val="center"/>
                    <w:rPr>
                      <w:lang w:val="en-US"/>
                    </w:rPr>
                  </w:pPr>
                  <w:r>
                    <w:rPr>
                      <w:lang w:val="en-US"/>
                    </w:rPr>
                    <w:t>298.68</w:t>
                  </w:r>
                </w:p>
              </w:tc>
            </w:tr>
          </w:tbl>
          <w:p w14:paraId="3F7D7647" w14:textId="77777777" w:rsidR="006B58EE" w:rsidRDefault="006B58EE">
            <w:pPr>
              <w:spacing w:after="120"/>
              <w:rPr>
                <w:lang w:val="en-US"/>
              </w:rPr>
            </w:pPr>
          </w:p>
          <w:p w14:paraId="4B2F5770" w14:textId="77777777" w:rsidR="006B58EE" w:rsidRDefault="00420D8D">
            <w:pPr>
              <w:pStyle w:val="ListParagraph"/>
              <w:numPr>
                <w:ilvl w:val="0"/>
                <w:numId w:val="137"/>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6B58EE" w14:paraId="4182891D" w14:textId="77777777">
              <w:trPr>
                <w:trHeight w:val="69"/>
              </w:trPr>
              <w:tc>
                <w:tcPr>
                  <w:tcW w:w="2089" w:type="dxa"/>
                  <w:vMerge w:val="restart"/>
                </w:tcPr>
                <w:p w14:paraId="723A2EC3" w14:textId="77777777" w:rsidR="006B58EE" w:rsidRDefault="006B58EE">
                  <w:pPr>
                    <w:rPr>
                      <w:lang w:val="en-US"/>
                    </w:rPr>
                  </w:pPr>
                </w:p>
              </w:tc>
              <w:tc>
                <w:tcPr>
                  <w:tcW w:w="1473" w:type="dxa"/>
                  <w:vMerge w:val="restart"/>
                </w:tcPr>
                <w:p w14:paraId="3D20EF31" w14:textId="77777777" w:rsidR="006B58EE" w:rsidRDefault="006B58EE">
                  <w:pPr>
                    <w:jc w:val="center"/>
                    <w:rPr>
                      <w:lang w:val="en-US"/>
                    </w:rPr>
                  </w:pPr>
                </w:p>
              </w:tc>
              <w:tc>
                <w:tcPr>
                  <w:tcW w:w="2721" w:type="dxa"/>
                  <w:gridSpan w:val="2"/>
                </w:tcPr>
                <w:p w14:paraId="33850A7C" w14:textId="77777777" w:rsidR="006B58EE" w:rsidRDefault="00420D8D">
                  <w:pPr>
                    <w:jc w:val="center"/>
                    <w:rPr>
                      <w:lang w:val="en-US"/>
                    </w:rPr>
                  </w:pPr>
                  <w:r>
                    <w:rPr>
                      <w:lang w:val="en-US"/>
                    </w:rPr>
                    <w:t>Type-A LPHAP device</w:t>
                  </w:r>
                </w:p>
              </w:tc>
              <w:tc>
                <w:tcPr>
                  <w:tcW w:w="3128" w:type="dxa"/>
                  <w:gridSpan w:val="2"/>
                </w:tcPr>
                <w:p w14:paraId="11F00F2A" w14:textId="77777777" w:rsidR="006B58EE" w:rsidRDefault="00420D8D">
                  <w:pPr>
                    <w:jc w:val="center"/>
                    <w:rPr>
                      <w:lang w:val="en-US"/>
                    </w:rPr>
                  </w:pPr>
                  <w:r>
                    <w:rPr>
                      <w:lang w:val="en-US"/>
                    </w:rPr>
                    <w:t>Type B LPHAP device</w:t>
                  </w:r>
                </w:p>
              </w:tc>
            </w:tr>
            <w:tr w:rsidR="006B58EE" w14:paraId="0915CE58" w14:textId="77777777">
              <w:trPr>
                <w:trHeight w:val="69"/>
              </w:trPr>
              <w:tc>
                <w:tcPr>
                  <w:tcW w:w="2089" w:type="dxa"/>
                  <w:vMerge/>
                </w:tcPr>
                <w:p w14:paraId="47D2E29E" w14:textId="77777777" w:rsidR="006B58EE" w:rsidRDefault="006B58EE">
                  <w:pPr>
                    <w:rPr>
                      <w:lang w:val="en-US"/>
                    </w:rPr>
                  </w:pPr>
                </w:p>
              </w:tc>
              <w:tc>
                <w:tcPr>
                  <w:tcW w:w="1473" w:type="dxa"/>
                  <w:vMerge/>
                </w:tcPr>
                <w:p w14:paraId="004CB360" w14:textId="77777777" w:rsidR="006B58EE" w:rsidRDefault="006B58EE">
                  <w:pPr>
                    <w:jc w:val="center"/>
                    <w:rPr>
                      <w:lang w:val="en-US"/>
                    </w:rPr>
                  </w:pPr>
                </w:p>
              </w:tc>
              <w:tc>
                <w:tcPr>
                  <w:tcW w:w="1322" w:type="dxa"/>
                </w:tcPr>
                <w:p w14:paraId="198A138A" w14:textId="77777777" w:rsidR="006B58EE" w:rsidRDefault="00420D8D">
                  <w:pPr>
                    <w:jc w:val="center"/>
                    <w:rPr>
                      <w:lang w:val="en-US"/>
                    </w:rPr>
                  </w:pPr>
                  <w:r>
                    <w:rPr>
                      <w:lang w:val="en-US"/>
                    </w:rPr>
                    <w:t>K=1</w:t>
                  </w:r>
                </w:p>
              </w:tc>
              <w:tc>
                <w:tcPr>
                  <w:tcW w:w="1399" w:type="dxa"/>
                </w:tcPr>
                <w:p w14:paraId="611C484F" w14:textId="77777777" w:rsidR="006B58EE" w:rsidRDefault="00420D8D">
                  <w:pPr>
                    <w:jc w:val="center"/>
                    <w:rPr>
                      <w:lang w:val="en-US"/>
                    </w:rPr>
                  </w:pPr>
                  <w:r>
                    <w:rPr>
                      <w:lang w:val="en-US"/>
                    </w:rPr>
                    <w:t>K=4</w:t>
                  </w:r>
                </w:p>
              </w:tc>
              <w:tc>
                <w:tcPr>
                  <w:tcW w:w="1572" w:type="dxa"/>
                </w:tcPr>
                <w:p w14:paraId="150EE93B" w14:textId="77777777" w:rsidR="006B58EE" w:rsidRDefault="00420D8D">
                  <w:pPr>
                    <w:jc w:val="center"/>
                    <w:rPr>
                      <w:lang w:val="en-US"/>
                    </w:rPr>
                  </w:pPr>
                  <w:r>
                    <w:rPr>
                      <w:lang w:val="en-US"/>
                    </w:rPr>
                    <w:t>K=1</w:t>
                  </w:r>
                </w:p>
              </w:tc>
              <w:tc>
                <w:tcPr>
                  <w:tcW w:w="1556" w:type="dxa"/>
                </w:tcPr>
                <w:p w14:paraId="78164303" w14:textId="77777777" w:rsidR="006B58EE" w:rsidRDefault="00420D8D">
                  <w:pPr>
                    <w:jc w:val="center"/>
                    <w:rPr>
                      <w:lang w:val="en-US"/>
                    </w:rPr>
                  </w:pPr>
                  <w:r>
                    <w:rPr>
                      <w:lang w:val="en-US"/>
                    </w:rPr>
                    <w:t>K=4</w:t>
                  </w:r>
                </w:p>
              </w:tc>
            </w:tr>
            <w:tr w:rsidR="006B58EE" w14:paraId="4B0A248F" w14:textId="77777777">
              <w:trPr>
                <w:trHeight w:val="336"/>
              </w:trPr>
              <w:tc>
                <w:tcPr>
                  <w:tcW w:w="2089" w:type="dxa"/>
                  <w:vMerge w:val="restart"/>
                  <w:vAlign w:val="center"/>
                </w:tcPr>
                <w:p w14:paraId="2499AA03" w14:textId="77777777" w:rsidR="006B58EE" w:rsidRDefault="00420D8D">
                  <w:pPr>
                    <w:jc w:val="center"/>
                    <w:rPr>
                      <w:lang w:val="en-US"/>
                    </w:rPr>
                  </w:pPr>
                  <w:r>
                    <w:rPr>
                      <w:lang w:val="en-US"/>
                    </w:rPr>
                    <w:t>DL-only UE-based</w:t>
                  </w:r>
                </w:p>
              </w:tc>
              <w:tc>
                <w:tcPr>
                  <w:tcW w:w="1473" w:type="dxa"/>
                </w:tcPr>
                <w:p w14:paraId="361BF6BA" w14:textId="77777777" w:rsidR="006B58EE" w:rsidRDefault="00420D8D">
                  <w:pPr>
                    <w:jc w:val="center"/>
                    <w:rPr>
                      <w:lang w:val="en-US"/>
                    </w:rPr>
                  </w:pPr>
                  <w:r>
                    <w:rPr>
                      <w:lang w:val="en-US"/>
                    </w:rPr>
                    <w:t>Low SINR</w:t>
                  </w:r>
                </w:p>
              </w:tc>
              <w:tc>
                <w:tcPr>
                  <w:tcW w:w="1322" w:type="dxa"/>
                </w:tcPr>
                <w:p w14:paraId="69D51BE7" w14:textId="77777777" w:rsidR="006B58EE" w:rsidRDefault="00420D8D">
                  <w:pPr>
                    <w:jc w:val="center"/>
                    <w:rPr>
                      <w:lang w:val="en-US"/>
                    </w:rPr>
                  </w:pPr>
                  <w:r>
                    <w:rPr>
                      <w:lang w:val="en-US"/>
                    </w:rPr>
                    <w:t>18.76</w:t>
                  </w:r>
                </w:p>
              </w:tc>
              <w:tc>
                <w:tcPr>
                  <w:tcW w:w="1399" w:type="dxa"/>
                </w:tcPr>
                <w:p w14:paraId="2F9C610F" w14:textId="77777777" w:rsidR="006B58EE" w:rsidRDefault="00420D8D">
                  <w:pPr>
                    <w:jc w:val="center"/>
                    <w:rPr>
                      <w:lang w:val="en-US"/>
                    </w:rPr>
                  </w:pPr>
                  <w:r>
                    <w:rPr>
                      <w:lang w:val="en-US"/>
                    </w:rPr>
                    <w:t>75.07</w:t>
                  </w:r>
                </w:p>
              </w:tc>
              <w:tc>
                <w:tcPr>
                  <w:tcW w:w="1572" w:type="dxa"/>
                </w:tcPr>
                <w:p w14:paraId="1D4444C2" w14:textId="77777777" w:rsidR="006B58EE" w:rsidRDefault="00420D8D">
                  <w:pPr>
                    <w:jc w:val="center"/>
                    <w:rPr>
                      <w:lang w:val="en-US"/>
                    </w:rPr>
                  </w:pPr>
                  <w:r>
                    <w:rPr>
                      <w:lang w:val="en-US"/>
                    </w:rPr>
                    <w:t>105.57</w:t>
                  </w:r>
                </w:p>
              </w:tc>
              <w:tc>
                <w:tcPr>
                  <w:tcW w:w="1556" w:type="dxa"/>
                </w:tcPr>
                <w:p w14:paraId="5F0E84D1" w14:textId="77777777" w:rsidR="006B58EE" w:rsidRDefault="00420D8D">
                  <w:pPr>
                    <w:jc w:val="center"/>
                    <w:rPr>
                      <w:lang w:val="en-US"/>
                    </w:rPr>
                  </w:pPr>
                  <w:r>
                    <w:rPr>
                      <w:lang w:val="en-US"/>
                    </w:rPr>
                    <w:t>422.29</w:t>
                  </w:r>
                </w:p>
              </w:tc>
            </w:tr>
            <w:tr w:rsidR="006B58EE" w14:paraId="2B7D7F90" w14:textId="77777777">
              <w:trPr>
                <w:trHeight w:val="275"/>
              </w:trPr>
              <w:tc>
                <w:tcPr>
                  <w:tcW w:w="2089" w:type="dxa"/>
                  <w:vMerge/>
                </w:tcPr>
                <w:p w14:paraId="5F296B99" w14:textId="77777777" w:rsidR="006B58EE" w:rsidRDefault="006B58EE">
                  <w:pPr>
                    <w:jc w:val="center"/>
                    <w:rPr>
                      <w:lang w:val="en-US"/>
                    </w:rPr>
                  </w:pPr>
                </w:p>
              </w:tc>
              <w:tc>
                <w:tcPr>
                  <w:tcW w:w="1473" w:type="dxa"/>
                </w:tcPr>
                <w:p w14:paraId="5311AAC4" w14:textId="77777777" w:rsidR="006B58EE" w:rsidRDefault="00420D8D">
                  <w:pPr>
                    <w:jc w:val="center"/>
                    <w:rPr>
                      <w:lang w:val="en-US"/>
                    </w:rPr>
                  </w:pPr>
                  <w:r>
                    <w:rPr>
                      <w:lang w:val="en-US"/>
                    </w:rPr>
                    <w:t>High SINR</w:t>
                  </w:r>
                </w:p>
              </w:tc>
              <w:tc>
                <w:tcPr>
                  <w:tcW w:w="1322" w:type="dxa"/>
                </w:tcPr>
                <w:p w14:paraId="67D10767" w14:textId="77777777" w:rsidR="006B58EE" w:rsidRDefault="00420D8D">
                  <w:pPr>
                    <w:jc w:val="center"/>
                    <w:rPr>
                      <w:lang w:val="en-US"/>
                    </w:rPr>
                  </w:pPr>
                  <w:r>
                    <w:rPr>
                      <w:lang w:val="en-US"/>
                    </w:rPr>
                    <w:t>20.57</w:t>
                  </w:r>
                </w:p>
              </w:tc>
              <w:tc>
                <w:tcPr>
                  <w:tcW w:w="1399" w:type="dxa"/>
                </w:tcPr>
                <w:p w14:paraId="5915F154" w14:textId="77777777" w:rsidR="006B58EE" w:rsidRDefault="00420D8D">
                  <w:pPr>
                    <w:jc w:val="center"/>
                    <w:rPr>
                      <w:lang w:val="en-US"/>
                    </w:rPr>
                  </w:pPr>
                  <w:r>
                    <w:rPr>
                      <w:lang w:val="en-US"/>
                    </w:rPr>
                    <w:t>82.30</w:t>
                  </w:r>
                </w:p>
              </w:tc>
              <w:tc>
                <w:tcPr>
                  <w:tcW w:w="1572" w:type="dxa"/>
                </w:tcPr>
                <w:p w14:paraId="39D80778" w14:textId="77777777" w:rsidR="006B58EE" w:rsidRDefault="00420D8D">
                  <w:pPr>
                    <w:jc w:val="center"/>
                    <w:rPr>
                      <w:lang w:val="en-US"/>
                    </w:rPr>
                  </w:pPr>
                  <w:r>
                    <w:rPr>
                      <w:lang w:val="en-US"/>
                    </w:rPr>
                    <w:t>115.74</w:t>
                  </w:r>
                </w:p>
              </w:tc>
              <w:tc>
                <w:tcPr>
                  <w:tcW w:w="1556" w:type="dxa"/>
                </w:tcPr>
                <w:p w14:paraId="2FA36C46" w14:textId="77777777" w:rsidR="006B58EE" w:rsidRDefault="00420D8D">
                  <w:pPr>
                    <w:jc w:val="center"/>
                    <w:rPr>
                      <w:lang w:val="en-US"/>
                    </w:rPr>
                  </w:pPr>
                  <w:r>
                    <w:rPr>
                      <w:lang w:val="en-US"/>
                    </w:rPr>
                    <w:t>462.96</w:t>
                  </w:r>
                </w:p>
              </w:tc>
            </w:tr>
            <w:tr w:rsidR="006B58EE" w14:paraId="3E14E64A" w14:textId="77777777">
              <w:trPr>
                <w:trHeight w:val="336"/>
              </w:trPr>
              <w:tc>
                <w:tcPr>
                  <w:tcW w:w="2089" w:type="dxa"/>
                  <w:vMerge w:val="restart"/>
                  <w:vAlign w:val="center"/>
                </w:tcPr>
                <w:p w14:paraId="089391C1" w14:textId="77777777" w:rsidR="006B58EE" w:rsidRDefault="00420D8D">
                  <w:pPr>
                    <w:jc w:val="center"/>
                    <w:rPr>
                      <w:lang w:val="en-US"/>
                    </w:rPr>
                  </w:pPr>
                  <w:r>
                    <w:rPr>
                      <w:lang w:val="en-US"/>
                    </w:rPr>
                    <w:t>DL-only UE-assisted</w:t>
                  </w:r>
                </w:p>
              </w:tc>
              <w:tc>
                <w:tcPr>
                  <w:tcW w:w="1473" w:type="dxa"/>
                </w:tcPr>
                <w:p w14:paraId="204B55CF" w14:textId="77777777" w:rsidR="006B58EE" w:rsidRDefault="00420D8D">
                  <w:pPr>
                    <w:jc w:val="center"/>
                    <w:rPr>
                      <w:lang w:val="en-US"/>
                    </w:rPr>
                  </w:pPr>
                  <w:r>
                    <w:rPr>
                      <w:lang w:val="en-US"/>
                    </w:rPr>
                    <w:t>Low SINR</w:t>
                  </w:r>
                </w:p>
              </w:tc>
              <w:tc>
                <w:tcPr>
                  <w:tcW w:w="1322" w:type="dxa"/>
                </w:tcPr>
                <w:p w14:paraId="05279EA0" w14:textId="77777777" w:rsidR="006B58EE" w:rsidRDefault="00420D8D">
                  <w:pPr>
                    <w:jc w:val="center"/>
                    <w:rPr>
                      <w:lang w:val="en-US"/>
                    </w:rPr>
                  </w:pPr>
                  <w:r>
                    <w:rPr>
                      <w:lang w:val="en-US"/>
                    </w:rPr>
                    <w:t>17.34</w:t>
                  </w:r>
                </w:p>
              </w:tc>
              <w:tc>
                <w:tcPr>
                  <w:tcW w:w="1399" w:type="dxa"/>
                </w:tcPr>
                <w:p w14:paraId="5BFD0AFC" w14:textId="77777777" w:rsidR="006B58EE" w:rsidRDefault="00420D8D">
                  <w:pPr>
                    <w:jc w:val="center"/>
                    <w:rPr>
                      <w:lang w:val="en-US"/>
                    </w:rPr>
                  </w:pPr>
                  <w:r>
                    <w:rPr>
                      <w:lang w:val="en-US"/>
                    </w:rPr>
                    <w:t>69.39</w:t>
                  </w:r>
                </w:p>
              </w:tc>
              <w:tc>
                <w:tcPr>
                  <w:tcW w:w="1572" w:type="dxa"/>
                </w:tcPr>
                <w:p w14:paraId="159B3B7E" w14:textId="77777777" w:rsidR="006B58EE" w:rsidRDefault="00420D8D">
                  <w:pPr>
                    <w:jc w:val="center"/>
                    <w:rPr>
                      <w:lang w:val="en-US"/>
                    </w:rPr>
                  </w:pPr>
                  <w:r>
                    <w:rPr>
                      <w:lang w:val="en-US"/>
                    </w:rPr>
                    <w:t>97.58</w:t>
                  </w:r>
                </w:p>
              </w:tc>
              <w:tc>
                <w:tcPr>
                  <w:tcW w:w="1556" w:type="dxa"/>
                </w:tcPr>
                <w:p w14:paraId="7F46115C" w14:textId="77777777" w:rsidR="006B58EE" w:rsidRDefault="00420D8D">
                  <w:pPr>
                    <w:jc w:val="center"/>
                    <w:rPr>
                      <w:lang w:val="en-US"/>
                    </w:rPr>
                  </w:pPr>
                  <w:r>
                    <w:rPr>
                      <w:lang w:val="en-US"/>
                    </w:rPr>
                    <w:t>390.32</w:t>
                  </w:r>
                </w:p>
              </w:tc>
            </w:tr>
            <w:tr w:rsidR="006B58EE" w14:paraId="697F4772" w14:textId="77777777">
              <w:trPr>
                <w:trHeight w:val="336"/>
              </w:trPr>
              <w:tc>
                <w:tcPr>
                  <w:tcW w:w="2089" w:type="dxa"/>
                  <w:vMerge/>
                  <w:vAlign w:val="center"/>
                </w:tcPr>
                <w:p w14:paraId="42D38611" w14:textId="77777777" w:rsidR="006B58EE" w:rsidRDefault="006B58EE">
                  <w:pPr>
                    <w:jc w:val="center"/>
                    <w:rPr>
                      <w:lang w:val="en-US"/>
                    </w:rPr>
                  </w:pPr>
                </w:p>
              </w:tc>
              <w:tc>
                <w:tcPr>
                  <w:tcW w:w="1473" w:type="dxa"/>
                </w:tcPr>
                <w:p w14:paraId="47CB0434" w14:textId="77777777" w:rsidR="006B58EE" w:rsidRDefault="00420D8D">
                  <w:pPr>
                    <w:jc w:val="center"/>
                    <w:rPr>
                      <w:lang w:val="en-US"/>
                    </w:rPr>
                  </w:pPr>
                  <w:r>
                    <w:rPr>
                      <w:lang w:val="en-US"/>
                    </w:rPr>
                    <w:t>High SINR</w:t>
                  </w:r>
                </w:p>
              </w:tc>
              <w:tc>
                <w:tcPr>
                  <w:tcW w:w="1322" w:type="dxa"/>
                </w:tcPr>
                <w:p w14:paraId="526D2A69" w14:textId="77777777" w:rsidR="006B58EE" w:rsidRDefault="00420D8D">
                  <w:pPr>
                    <w:jc w:val="center"/>
                    <w:rPr>
                      <w:lang w:val="en-US"/>
                    </w:rPr>
                  </w:pPr>
                  <w:r>
                    <w:rPr>
                      <w:lang w:val="en-US"/>
                    </w:rPr>
                    <w:t>19.61</w:t>
                  </w:r>
                </w:p>
              </w:tc>
              <w:tc>
                <w:tcPr>
                  <w:tcW w:w="1399" w:type="dxa"/>
                </w:tcPr>
                <w:p w14:paraId="4100F116" w14:textId="77777777" w:rsidR="006B58EE" w:rsidRDefault="00420D8D">
                  <w:pPr>
                    <w:jc w:val="center"/>
                    <w:rPr>
                      <w:lang w:val="en-US"/>
                    </w:rPr>
                  </w:pPr>
                  <w:r>
                    <w:rPr>
                      <w:lang w:val="en-US"/>
                    </w:rPr>
                    <w:t>78.45</w:t>
                  </w:r>
                </w:p>
              </w:tc>
              <w:tc>
                <w:tcPr>
                  <w:tcW w:w="1572" w:type="dxa"/>
                </w:tcPr>
                <w:p w14:paraId="5C2DA4E5" w14:textId="77777777" w:rsidR="006B58EE" w:rsidRDefault="00420D8D">
                  <w:pPr>
                    <w:jc w:val="center"/>
                    <w:rPr>
                      <w:lang w:val="en-US"/>
                    </w:rPr>
                  </w:pPr>
                  <w:r>
                    <w:rPr>
                      <w:lang w:val="en-US"/>
                    </w:rPr>
                    <w:t>110.32</w:t>
                  </w:r>
                </w:p>
              </w:tc>
              <w:tc>
                <w:tcPr>
                  <w:tcW w:w="1556" w:type="dxa"/>
                </w:tcPr>
                <w:p w14:paraId="5E1BBF1B" w14:textId="77777777" w:rsidR="006B58EE" w:rsidRDefault="00420D8D">
                  <w:pPr>
                    <w:jc w:val="center"/>
                    <w:rPr>
                      <w:lang w:val="en-US"/>
                    </w:rPr>
                  </w:pPr>
                  <w:r>
                    <w:rPr>
                      <w:lang w:val="en-US"/>
                    </w:rPr>
                    <w:t>441.30</w:t>
                  </w:r>
                </w:p>
              </w:tc>
            </w:tr>
            <w:tr w:rsidR="006B58EE" w14:paraId="00D18E43" w14:textId="77777777">
              <w:trPr>
                <w:trHeight w:val="336"/>
              </w:trPr>
              <w:tc>
                <w:tcPr>
                  <w:tcW w:w="2089" w:type="dxa"/>
                  <w:vMerge w:val="restart"/>
                  <w:vAlign w:val="center"/>
                </w:tcPr>
                <w:p w14:paraId="52E4DC0B" w14:textId="77777777" w:rsidR="006B58EE" w:rsidRDefault="00420D8D">
                  <w:pPr>
                    <w:jc w:val="center"/>
                    <w:rPr>
                      <w:lang w:val="en-US"/>
                    </w:rPr>
                  </w:pPr>
                  <w:r>
                    <w:rPr>
                      <w:lang w:val="en-US"/>
                    </w:rPr>
                    <w:t>UL-only</w:t>
                  </w:r>
                </w:p>
              </w:tc>
              <w:tc>
                <w:tcPr>
                  <w:tcW w:w="1473" w:type="dxa"/>
                </w:tcPr>
                <w:p w14:paraId="30DA86F6" w14:textId="77777777" w:rsidR="006B58EE" w:rsidRDefault="00420D8D">
                  <w:pPr>
                    <w:jc w:val="center"/>
                    <w:rPr>
                      <w:lang w:val="en-US"/>
                    </w:rPr>
                  </w:pPr>
                  <w:r>
                    <w:rPr>
                      <w:lang w:val="en-US"/>
                    </w:rPr>
                    <w:t>Low SINR</w:t>
                  </w:r>
                </w:p>
              </w:tc>
              <w:tc>
                <w:tcPr>
                  <w:tcW w:w="1322" w:type="dxa"/>
                </w:tcPr>
                <w:p w14:paraId="4A785399" w14:textId="77777777" w:rsidR="006B58EE" w:rsidRDefault="00420D8D">
                  <w:pPr>
                    <w:jc w:val="center"/>
                    <w:rPr>
                      <w:lang w:val="en-US"/>
                    </w:rPr>
                  </w:pPr>
                  <w:r>
                    <w:rPr>
                      <w:lang w:val="en-US"/>
                    </w:rPr>
                    <w:t>18.33</w:t>
                  </w:r>
                </w:p>
              </w:tc>
              <w:tc>
                <w:tcPr>
                  <w:tcW w:w="1399" w:type="dxa"/>
                </w:tcPr>
                <w:p w14:paraId="052BF252" w14:textId="77777777" w:rsidR="006B58EE" w:rsidRDefault="00420D8D">
                  <w:pPr>
                    <w:jc w:val="center"/>
                    <w:rPr>
                      <w:lang w:val="en-US"/>
                    </w:rPr>
                  </w:pPr>
                  <w:r>
                    <w:rPr>
                      <w:lang w:val="en-US"/>
                    </w:rPr>
                    <w:t>73.34</w:t>
                  </w:r>
                </w:p>
              </w:tc>
              <w:tc>
                <w:tcPr>
                  <w:tcW w:w="1572" w:type="dxa"/>
                </w:tcPr>
                <w:p w14:paraId="01FBF02F" w14:textId="77777777" w:rsidR="006B58EE" w:rsidRDefault="00420D8D">
                  <w:pPr>
                    <w:jc w:val="center"/>
                    <w:rPr>
                      <w:lang w:val="en-US"/>
                    </w:rPr>
                  </w:pPr>
                  <w:r>
                    <w:rPr>
                      <w:lang w:val="en-US"/>
                    </w:rPr>
                    <w:t>103.13</w:t>
                  </w:r>
                </w:p>
              </w:tc>
              <w:tc>
                <w:tcPr>
                  <w:tcW w:w="1556" w:type="dxa"/>
                </w:tcPr>
                <w:p w14:paraId="3939FDFC" w14:textId="77777777" w:rsidR="006B58EE" w:rsidRDefault="00420D8D">
                  <w:pPr>
                    <w:jc w:val="center"/>
                    <w:rPr>
                      <w:lang w:val="en-US"/>
                    </w:rPr>
                  </w:pPr>
                  <w:r>
                    <w:rPr>
                      <w:lang w:val="en-US"/>
                    </w:rPr>
                    <w:t>412.54</w:t>
                  </w:r>
                </w:p>
              </w:tc>
            </w:tr>
            <w:tr w:rsidR="006B58EE" w14:paraId="085611BB" w14:textId="77777777">
              <w:trPr>
                <w:trHeight w:val="290"/>
              </w:trPr>
              <w:tc>
                <w:tcPr>
                  <w:tcW w:w="2089" w:type="dxa"/>
                  <w:vMerge/>
                </w:tcPr>
                <w:p w14:paraId="024B3F11" w14:textId="77777777" w:rsidR="006B58EE" w:rsidRDefault="006B58EE">
                  <w:pPr>
                    <w:rPr>
                      <w:lang w:val="en-US"/>
                    </w:rPr>
                  </w:pPr>
                </w:p>
              </w:tc>
              <w:tc>
                <w:tcPr>
                  <w:tcW w:w="1473" w:type="dxa"/>
                </w:tcPr>
                <w:p w14:paraId="1BBF0E6D" w14:textId="77777777" w:rsidR="006B58EE" w:rsidRDefault="00420D8D">
                  <w:pPr>
                    <w:jc w:val="center"/>
                    <w:rPr>
                      <w:lang w:val="en-US"/>
                    </w:rPr>
                  </w:pPr>
                  <w:r>
                    <w:rPr>
                      <w:lang w:val="en-US"/>
                    </w:rPr>
                    <w:t>High SINR</w:t>
                  </w:r>
                </w:p>
              </w:tc>
              <w:tc>
                <w:tcPr>
                  <w:tcW w:w="1322" w:type="dxa"/>
                </w:tcPr>
                <w:p w14:paraId="0B9920C3" w14:textId="77777777" w:rsidR="006B58EE" w:rsidRDefault="00420D8D">
                  <w:pPr>
                    <w:jc w:val="center"/>
                    <w:rPr>
                      <w:lang w:val="en-US"/>
                    </w:rPr>
                  </w:pPr>
                  <w:r>
                    <w:rPr>
                      <w:lang w:val="en-US"/>
                    </w:rPr>
                    <w:t>20.50</w:t>
                  </w:r>
                </w:p>
              </w:tc>
              <w:tc>
                <w:tcPr>
                  <w:tcW w:w="1399" w:type="dxa"/>
                </w:tcPr>
                <w:p w14:paraId="0C8A83AA" w14:textId="77777777" w:rsidR="006B58EE" w:rsidRDefault="00420D8D">
                  <w:pPr>
                    <w:jc w:val="center"/>
                    <w:rPr>
                      <w:lang w:val="en-US"/>
                    </w:rPr>
                  </w:pPr>
                  <w:r>
                    <w:rPr>
                      <w:lang w:val="en-US"/>
                    </w:rPr>
                    <w:t>82.00</w:t>
                  </w:r>
                </w:p>
              </w:tc>
              <w:tc>
                <w:tcPr>
                  <w:tcW w:w="1572" w:type="dxa"/>
                </w:tcPr>
                <w:p w14:paraId="38E9D009" w14:textId="77777777" w:rsidR="006B58EE" w:rsidRDefault="00420D8D">
                  <w:pPr>
                    <w:jc w:val="center"/>
                    <w:rPr>
                      <w:lang w:val="en-US"/>
                    </w:rPr>
                  </w:pPr>
                  <w:r>
                    <w:rPr>
                      <w:lang w:val="en-US"/>
                    </w:rPr>
                    <w:t>115.31</w:t>
                  </w:r>
                </w:p>
              </w:tc>
              <w:tc>
                <w:tcPr>
                  <w:tcW w:w="1556" w:type="dxa"/>
                </w:tcPr>
                <w:p w14:paraId="7CDEBF19" w14:textId="77777777" w:rsidR="006B58EE" w:rsidRDefault="00420D8D">
                  <w:pPr>
                    <w:jc w:val="center"/>
                    <w:rPr>
                      <w:lang w:val="en-US"/>
                    </w:rPr>
                  </w:pPr>
                  <w:r>
                    <w:rPr>
                      <w:lang w:val="en-US"/>
                    </w:rPr>
                    <w:t>461.25</w:t>
                  </w:r>
                </w:p>
              </w:tc>
            </w:tr>
          </w:tbl>
          <w:p w14:paraId="68F2D8EC" w14:textId="77777777" w:rsidR="006B58EE" w:rsidRDefault="006B58EE">
            <w:pPr>
              <w:spacing w:after="120"/>
              <w:rPr>
                <w:lang w:val="en-US"/>
              </w:rPr>
            </w:pPr>
          </w:p>
          <w:p w14:paraId="4778B318" w14:textId="77777777" w:rsidR="006B58EE" w:rsidRDefault="00420D8D">
            <w:pPr>
              <w:pStyle w:val="ListParagraph"/>
              <w:numPr>
                <w:ilvl w:val="0"/>
                <w:numId w:val="137"/>
              </w:numPr>
              <w:spacing w:after="120"/>
              <w:contextualSpacing/>
              <w:jc w:val="left"/>
              <w:rPr>
                <w:sz w:val="20"/>
                <w:szCs w:val="20"/>
              </w:rPr>
            </w:pPr>
            <w:r>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6B58EE" w14:paraId="1CB6BCB3" w14:textId="77777777">
              <w:trPr>
                <w:trHeight w:val="62"/>
              </w:trPr>
              <w:tc>
                <w:tcPr>
                  <w:tcW w:w="2091" w:type="dxa"/>
                  <w:vMerge w:val="restart"/>
                </w:tcPr>
                <w:p w14:paraId="7C7B85FE" w14:textId="77777777" w:rsidR="006B58EE" w:rsidRDefault="006B58EE">
                  <w:pPr>
                    <w:rPr>
                      <w:lang w:val="en-US"/>
                    </w:rPr>
                  </w:pPr>
                </w:p>
              </w:tc>
              <w:tc>
                <w:tcPr>
                  <w:tcW w:w="1398" w:type="dxa"/>
                  <w:vMerge w:val="restart"/>
                </w:tcPr>
                <w:p w14:paraId="29D05F28" w14:textId="77777777" w:rsidR="006B58EE" w:rsidRDefault="006B58EE">
                  <w:pPr>
                    <w:jc w:val="center"/>
                    <w:rPr>
                      <w:lang w:val="en-US"/>
                    </w:rPr>
                  </w:pPr>
                </w:p>
              </w:tc>
              <w:tc>
                <w:tcPr>
                  <w:tcW w:w="2797" w:type="dxa"/>
                  <w:gridSpan w:val="2"/>
                </w:tcPr>
                <w:p w14:paraId="39DF3B01" w14:textId="77777777" w:rsidR="006B58EE" w:rsidRDefault="00420D8D">
                  <w:pPr>
                    <w:jc w:val="center"/>
                    <w:rPr>
                      <w:lang w:val="en-US"/>
                    </w:rPr>
                  </w:pPr>
                  <w:r>
                    <w:rPr>
                      <w:lang w:val="en-US"/>
                    </w:rPr>
                    <w:t>Type-A LPHAP device</w:t>
                  </w:r>
                </w:p>
              </w:tc>
              <w:tc>
                <w:tcPr>
                  <w:tcW w:w="3130" w:type="dxa"/>
                  <w:gridSpan w:val="2"/>
                </w:tcPr>
                <w:p w14:paraId="43E7550D" w14:textId="77777777" w:rsidR="006B58EE" w:rsidRDefault="00420D8D">
                  <w:pPr>
                    <w:jc w:val="center"/>
                    <w:rPr>
                      <w:lang w:val="en-US"/>
                    </w:rPr>
                  </w:pPr>
                  <w:r>
                    <w:rPr>
                      <w:lang w:val="en-US"/>
                    </w:rPr>
                    <w:t>Type B LPHAP</w:t>
                  </w:r>
                  <w:r>
                    <w:rPr>
                      <w:lang w:val="en-US"/>
                    </w:rPr>
                    <w:t xml:space="preserve"> device</w:t>
                  </w:r>
                </w:p>
              </w:tc>
            </w:tr>
            <w:tr w:rsidR="006B58EE" w14:paraId="26DA4CB0" w14:textId="77777777">
              <w:trPr>
                <w:trHeight w:val="62"/>
              </w:trPr>
              <w:tc>
                <w:tcPr>
                  <w:tcW w:w="2091" w:type="dxa"/>
                  <w:vMerge/>
                </w:tcPr>
                <w:p w14:paraId="2971E4DD" w14:textId="77777777" w:rsidR="006B58EE" w:rsidRDefault="006B58EE">
                  <w:pPr>
                    <w:rPr>
                      <w:lang w:val="en-US"/>
                    </w:rPr>
                  </w:pPr>
                </w:p>
              </w:tc>
              <w:tc>
                <w:tcPr>
                  <w:tcW w:w="1398" w:type="dxa"/>
                  <w:vMerge/>
                </w:tcPr>
                <w:p w14:paraId="1165B0DA" w14:textId="77777777" w:rsidR="006B58EE" w:rsidRDefault="006B58EE">
                  <w:pPr>
                    <w:jc w:val="center"/>
                    <w:rPr>
                      <w:lang w:val="en-US"/>
                    </w:rPr>
                  </w:pPr>
                </w:p>
              </w:tc>
              <w:tc>
                <w:tcPr>
                  <w:tcW w:w="1398" w:type="dxa"/>
                </w:tcPr>
                <w:p w14:paraId="053E6860" w14:textId="77777777" w:rsidR="006B58EE" w:rsidRDefault="00420D8D">
                  <w:pPr>
                    <w:jc w:val="center"/>
                    <w:rPr>
                      <w:lang w:val="en-US"/>
                    </w:rPr>
                  </w:pPr>
                  <w:r>
                    <w:rPr>
                      <w:lang w:val="en-US"/>
                    </w:rPr>
                    <w:t>K=1</w:t>
                  </w:r>
                </w:p>
              </w:tc>
              <w:tc>
                <w:tcPr>
                  <w:tcW w:w="1398" w:type="dxa"/>
                </w:tcPr>
                <w:p w14:paraId="4636E1CC" w14:textId="77777777" w:rsidR="006B58EE" w:rsidRDefault="00420D8D">
                  <w:pPr>
                    <w:jc w:val="center"/>
                    <w:rPr>
                      <w:lang w:val="en-US"/>
                    </w:rPr>
                  </w:pPr>
                  <w:r>
                    <w:rPr>
                      <w:lang w:val="en-US"/>
                    </w:rPr>
                    <w:t>K=4</w:t>
                  </w:r>
                </w:p>
              </w:tc>
              <w:tc>
                <w:tcPr>
                  <w:tcW w:w="1573" w:type="dxa"/>
                </w:tcPr>
                <w:p w14:paraId="42812E6B" w14:textId="77777777" w:rsidR="006B58EE" w:rsidRDefault="00420D8D">
                  <w:pPr>
                    <w:jc w:val="center"/>
                    <w:rPr>
                      <w:lang w:val="en-US"/>
                    </w:rPr>
                  </w:pPr>
                  <w:r>
                    <w:rPr>
                      <w:lang w:val="en-US"/>
                    </w:rPr>
                    <w:t>K=1</w:t>
                  </w:r>
                </w:p>
              </w:tc>
              <w:tc>
                <w:tcPr>
                  <w:tcW w:w="1556" w:type="dxa"/>
                </w:tcPr>
                <w:p w14:paraId="70DE9A81" w14:textId="77777777" w:rsidR="006B58EE" w:rsidRDefault="00420D8D">
                  <w:pPr>
                    <w:jc w:val="center"/>
                    <w:rPr>
                      <w:lang w:val="en-US"/>
                    </w:rPr>
                  </w:pPr>
                  <w:r>
                    <w:rPr>
                      <w:lang w:val="en-US"/>
                    </w:rPr>
                    <w:t>K=4</w:t>
                  </w:r>
                </w:p>
              </w:tc>
            </w:tr>
            <w:tr w:rsidR="006B58EE" w14:paraId="1B076A58" w14:textId="77777777">
              <w:trPr>
                <w:trHeight w:val="298"/>
              </w:trPr>
              <w:tc>
                <w:tcPr>
                  <w:tcW w:w="2091" w:type="dxa"/>
                  <w:vMerge w:val="restart"/>
                  <w:vAlign w:val="center"/>
                </w:tcPr>
                <w:p w14:paraId="1FBCBF4D" w14:textId="77777777" w:rsidR="006B58EE" w:rsidRDefault="00420D8D">
                  <w:pPr>
                    <w:jc w:val="center"/>
                    <w:rPr>
                      <w:lang w:val="en-US"/>
                    </w:rPr>
                  </w:pPr>
                  <w:r>
                    <w:rPr>
                      <w:lang w:val="en-US"/>
                    </w:rPr>
                    <w:t>DL-only UE-based</w:t>
                  </w:r>
                </w:p>
              </w:tc>
              <w:tc>
                <w:tcPr>
                  <w:tcW w:w="1398" w:type="dxa"/>
                </w:tcPr>
                <w:p w14:paraId="2703ABC4" w14:textId="77777777" w:rsidR="006B58EE" w:rsidRDefault="00420D8D">
                  <w:pPr>
                    <w:jc w:val="center"/>
                    <w:rPr>
                      <w:lang w:val="en-US"/>
                    </w:rPr>
                  </w:pPr>
                  <w:r>
                    <w:rPr>
                      <w:lang w:val="en-US"/>
                    </w:rPr>
                    <w:t>Low SINR</w:t>
                  </w:r>
                </w:p>
              </w:tc>
              <w:tc>
                <w:tcPr>
                  <w:tcW w:w="1398" w:type="dxa"/>
                </w:tcPr>
                <w:p w14:paraId="52E139EC" w14:textId="77777777" w:rsidR="006B58EE" w:rsidRDefault="00420D8D">
                  <w:pPr>
                    <w:jc w:val="center"/>
                    <w:rPr>
                      <w:lang w:val="en-US"/>
                    </w:rPr>
                  </w:pPr>
                  <w:r>
                    <w:rPr>
                      <w:lang w:val="en-US"/>
                    </w:rPr>
                    <w:t>20.35</w:t>
                  </w:r>
                </w:p>
              </w:tc>
              <w:tc>
                <w:tcPr>
                  <w:tcW w:w="1398" w:type="dxa"/>
                </w:tcPr>
                <w:p w14:paraId="2577E3A9" w14:textId="77777777" w:rsidR="006B58EE" w:rsidRDefault="00420D8D">
                  <w:pPr>
                    <w:jc w:val="center"/>
                    <w:rPr>
                      <w:lang w:val="en-US"/>
                    </w:rPr>
                  </w:pPr>
                  <w:r>
                    <w:rPr>
                      <w:lang w:val="en-US"/>
                    </w:rPr>
                    <w:t>81.40</w:t>
                  </w:r>
                </w:p>
              </w:tc>
              <w:tc>
                <w:tcPr>
                  <w:tcW w:w="1573" w:type="dxa"/>
                </w:tcPr>
                <w:p w14:paraId="03658478" w14:textId="77777777" w:rsidR="006B58EE" w:rsidRDefault="00420D8D">
                  <w:pPr>
                    <w:jc w:val="center"/>
                    <w:rPr>
                      <w:lang w:val="en-US"/>
                    </w:rPr>
                  </w:pPr>
                  <w:r>
                    <w:rPr>
                      <w:lang w:val="en-US"/>
                    </w:rPr>
                    <w:t>114.46</w:t>
                  </w:r>
                </w:p>
              </w:tc>
              <w:tc>
                <w:tcPr>
                  <w:tcW w:w="1556" w:type="dxa"/>
                </w:tcPr>
                <w:p w14:paraId="68979A4D" w14:textId="77777777" w:rsidR="006B58EE" w:rsidRDefault="00420D8D">
                  <w:pPr>
                    <w:jc w:val="center"/>
                    <w:rPr>
                      <w:lang w:val="en-US"/>
                    </w:rPr>
                  </w:pPr>
                  <w:r>
                    <w:rPr>
                      <w:lang w:val="en-US"/>
                    </w:rPr>
                    <w:t>457.87</w:t>
                  </w:r>
                </w:p>
              </w:tc>
            </w:tr>
            <w:tr w:rsidR="006B58EE" w14:paraId="63CC7C66" w14:textId="77777777">
              <w:trPr>
                <w:trHeight w:val="298"/>
              </w:trPr>
              <w:tc>
                <w:tcPr>
                  <w:tcW w:w="2091" w:type="dxa"/>
                  <w:vMerge/>
                </w:tcPr>
                <w:p w14:paraId="06877ACE" w14:textId="77777777" w:rsidR="006B58EE" w:rsidRDefault="006B58EE">
                  <w:pPr>
                    <w:jc w:val="center"/>
                    <w:rPr>
                      <w:lang w:val="en-US"/>
                    </w:rPr>
                  </w:pPr>
                </w:p>
              </w:tc>
              <w:tc>
                <w:tcPr>
                  <w:tcW w:w="1398" w:type="dxa"/>
                </w:tcPr>
                <w:p w14:paraId="167ED33B" w14:textId="77777777" w:rsidR="006B58EE" w:rsidRDefault="00420D8D">
                  <w:pPr>
                    <w:jc w:val="center"/>
                    <w:rPr>
                      <w:lang w:val="en-US"/>
                    </w:rPr>
                  </w:pPr>
                  <w:r>
                    <w:rPr>
                      <w:lang w:val="en-US"/>
                    </w:rPr>
                    <w:t>High SINR</w:t>
                  </w:r>
                </w:p>
              </w:tc>
              <w:tc>
                <w:tcPr>
                  <w:tcW w:w="1398" w:type="dxa"/>
                </w:tcPr>
                <w:p w14:paraId="1A7A4039" w14:textId="77777777" w:rsidR="006B58EE" w:rsidRDefault="00420D8D">
                  <w:pPr>
                    <w:jc w:val="center"/>
                    <w:rPr>
                      <w:lang w:val="en-US"/>
                    </w:rPr>
                  </w:pPr>
                  <w:r>
                    <w:rPr>
                      <w:lang w:val="en-US"/>
                    </w:rPr>
                    <w:t>21.36</w:t>
                  </w:r>
                </w:p>
              </w:tc>
              <w:tc>
                <w:tcPr>
                  <w:tcW w:w="1398" w:type="dxa"/>
                </w:tcPr>
                <w:p w14:paraId="5EFE909D" w14:textId="77777777" w:rsidR="006B58EE" w:rsidRDefault="00420D8D">
                  <w:pPr>
                    <w:jc w:val="center"/>
                    <w:rPr>
                      <w:lang w:val="en-US"/>
                    </w:rPr>
                  </w:pPr>
                  <w:r>
                    <w:rPr>
                      <w:lang w:val="en-US"/>
                    </w:rPr>
                    <w:t>85.47</w:t>
                  </w:r>
                </w:p>
              </w:tc>
              <w:tc>
                <w:tcPr>
                  <w:tcW w:w="1573" w:type="dxa"/>
                </w:tcPr>
                <w:p w14:paraId="66FEC2EE" w14:textId="77777777" w:rsidR="006B58EE" w:rsidRDefault="00420D8D">
                  <w:pPr>
                    <w:jc w:val="center"/>
                    <w:rPr>
                      <w:lang w:val="en-US"/>
                    </w:rPr>
                  </w:pPr>
                  <w:r>
                    <w:rPr>
                      <w:lang w:val="en-US"/>
                    </w:rPr>
                    <w:t>120.19</w:t>
                  </w:r>
                </w:p>
              </w:tc>
              <w:tc>
                <w:tcPr>
                  <w:tcW w:w="1556" w:type="dxa"/>
                </w:tcPr>
                <w:p w14:paraId="568913E1" w14:textId="77777777" w:rsidR="006B58EE" w:rsidRDefault="00420D8D">
                  <w:pPr>
                    <w:jc w:val="center"/>
                    <w:rPr>
                      <w:lang w:val="en-US"/>
                    </w:rPr>
                  </w:pPr>
                  <w:r>
                    <w:rPr>
                      <w:lang w:val="en-US"/>
                    </w:rPr>
                    <w:t>480.76</w:t>
                  </w:r>
                </w:p>
              </w:tc>
            </w:tr>
            <w:tr w:rsidR="006B58EE" w14:paraId="1A122CEA" w14:textId="77777777">
              <w:trPr>
                <w:trHeight w:val="298"/>
              </w:trPr>
              <w:tc>
                <w:tcPr>
                  <w:tcW w:w="2091" w:type="dxa"/>
                  <w:vMerge w:val="restart"/>
                  <w:vAlign w:val="center"/>
                </w:tcPr>
                <w:p w14:paraId="36CD30D8" w14:textId="77777777" w:rsidR="006B58EE" w:rsidRDefault="00420D8D">
                  <w:pPr>
                    <w:jc w:val="center"/>
                    <w:rPr>
                      <w:lang w:val="en-US"/>
                    </w:rPr>
                  </w:pPr>
                  <w:r>
                    <w:rPr>
                      <w:lang w:val="en-US"/>
                    </w:rPr>
                    <w:t>DL-only UE-assisted</w:t>
                  </w:r>
                </w:p>
              </w:tc>
              <w:tc>
                <w:tcPr>
                  <w:tcW w:w="1398" w:type="dxa"/>
                </w:tcPr>
                <w:p w14:paraId="78D7957F" w14:textId="77777777" w:rsidR="006B58EE" w:rsidRDefault="00420D8D">
                  <w:pPr>
                    <w:jc w:val="center"/>
                    <w:rPr>
                      <w:lang w:val="en-US"/>
                    </w:rPr>
                  </w:pPr>
                  <w:r>
                    <w:rPr>
                      <w:lang w:val="en-US"/>
                    </w:rPr>
                    <w:t>Low SINR</w:t>
                  </w:r>
                </w:p>
              </w:tc>
              <w:tc>
                <w:tcPr>
                  <w:tcW w:w="1398" w:type="dxa"/>
                </w:tcPr>
                <w:p w14:paraId="018F30D6" w14:textId="77777777" w:rsidR="006B58EE" w:rsidRDefault="00420D8D">
                  <w:pPr>
                    <w:jc w:val="center"/>
                    <w:rPr>
                      <w:lang w:val="en-US"/>
                    </w:rPr>
                  </w:pPr>
                  <w:r>
                    <w:rPr>
                      <w:lang w:val="en-US"/>
                    </w:rPr>
                    <w:t>19.49</w:t>
                  </w:r>
                </w:p>
              </w:tc>
              <w:tc>
                <w:tcPr>
                  <w:tcW w:w="1398" w:type="dxa"/>
                </w:tcPr>
                <w:p w14:paraId="6D51336B" w14:textId="77777777" w:rsidR="006B58EE" w:rsidRDefault="00420D8D">
                  <w:pPr>
                    <w:jc w:val="center"/>
                    <w:rPr>
                      <w:lang w:val="en-US"/>
                    </w:rPr>
                  </w:pPr>
                  <w:r>
                    <w:rPr>
                      <w:lang w:val="en-US"/>
                    </w:rPr>
                    <w:t>77.97</w:t>
                  </w:r>
                </w:p>
              </w:tc>
              <w:tc>
                <w:tcPr>
                  <w:tcW w:w="1573" w:type="dxa"/>
                </w:tcPr>
                <w:p w14:paraId="5F2E7A1E" w14:textId="77777777" w:rsidR="006B58EE" w:rsidRDefault="00420D8D">
                  <w:pPr>
                    <w:jc w:val="center"/>
                    <w:rPr>
                      <w:lang w:val="en-US"/>
                    </w:rPr>
                  </w:pPr>
                  <w:r>
                    <w:rPr>
                      <w:lang w:val="en-US"/>
                    </w:rPr>
                    <w:t>109.65</w:t>
                  </w:r>
                </w:p>
              </w:tc>
              <w:tc>
                <w:tcPr>
                  <w:tcW w:w="1556" w:type="dxa"/>
                </w:tcPr>
                <w:p w14:paraId="150FCC02" w14:textId="77777777" w:rsidR="006B58EE" w:rsidRDefault="00420D8D">
                  <w:pPr>
                    <w:jc w:val="center"/>
                    <w:rPr>
                      <w:lang w:val="en-US"/>
                    </w:rPr>
                  </w:pPr>
                  <w:r>
                    <w:rPr>
                      <w:lang w:val="en-US"/>
                    </w:rPr>
                    <w:t>438.59</w:t>
                  </w:r>
                </w:p>
              </w:tc>
            </w:tr>
            <w:tr w:rsidR="006B58EE" w14:paraId="64CB0B64" w14:textId="77777777">
              <w:trPr>
                <w:trHeight w:val="298"/>
              </w:trPr>
              <w:tc>
                <w:tcPr>
                  <w:tcW w:w="2091" w:type="dxa"/>
                  <w:vMerge/>
                  <w:vAlign w:val="center"/>
                </w:tcPr>
                <w:p w14:paraId="4651CBB9" w14:textId="77777777" w:rsidR="006B58EE" w:rsidRDefault="006B58EE">
                  <w:pPr>
                    <w:jc w:val="center"/>
                    <w:rPr>
                      <w:lang w:val="en-US"/>
                    </w:rPr>
                  </w:pPr>
                </w:p>
              </w:tc>
              <w:tc>
                <w:tcPr>
                  <w:tcW w:w="1398" w:type="dxa"/>
                </w:tcPr>
                <w:p w14:paraId="4B015352" w14:textId="77777777" w:rsidR="006B58EE" w:rsidRDefault="00420D8D">
                  <w:pPr>
                    <w:jc w:val="center"/>
                    <w:rPr>
                      <w:lang w:val="en-US"/>
                    </w:rPr>
                  </w:pPr>
                  <w:r>
                    <w:rPr>
                      <w:lang w:val="en-US"/>
                    </w:rPr>
                    <w:t>High SINR</w:t>
                  </w:r>
                </w:p>
              </w:tc>
              <w:tc>
                <w:tcPr>
                  <w:tcW w:w="1398" w:type="dxa"/>
                </w:tcPr>
                <w:p w14:paraId="0CE645D6" w14:textId="77777777" w:rsidR="006B58EE" w:rsidRDefault="00420D8D">
                  <w:pPr>
                    <w:jc w:val="center"/>
                    <w:rPr>
                      <w:lang w:val="en-US"/>
                    </w:rPr>
                  </w:pPr>
                  <w:r>
                    <w:rPr>
                      <w:lang w:val="en-US"/>
                    </w:rPr>
                    <w:t>20.84</w:t>
                  </w:r>
                </w:p>
              </w:tc>
              <w:tc>
                <w:tcPr>
                  <w:tcW w:w="1398" w:type="dxa"/>
                </w:tcPr>
                <w:p w14:paraId="7911DC6F" w14:textId="77777777" w:rsidR="006B58EE" w:rsidRDefault="00420D8D">
                  <w:pPr>
                    <w:jc w:val="center"/>
                    <w:rPr>
                      <w:lang w:val="en-US"/>
                    </w:rPr>
                  </w:pPr>
                  <w:r>
                    <w:rPr>
                      <w:lang w:val="en-US"/>
                    </w:rPr>
                    <w:t>83.38</w:t>
                  </w:r>
                </w:p>
              </w:tc>
              <w:tc>
                <w:tcPr>
                  <w:tcW w:w="1573" w:type="dxa"/>
                </w:tcPr>
                <w:p w14:paraId="3D428948" w14:textId="77777777" w:rsidR="006B58EE" w:rsidRDefault="00420D8D">
                  <w:pPr>
                    <w:jc w:val="center"/>
                    <w:rPr>
                      <w:lang w:val="en-US"/>
                    </w:rPr>
                  </w:pPr>
                  <w:r>
                    <w:rPr>
                      <w:lang w:val="en-US"/>
                    </w:rPr>
                    <w:t>117.26</w:t>
                  </w:r>
                </w:p>
              </w:tc>
              <w:tc>
                <w:tcPr>
                  <w:tcW w:w="1556" w:type="dxa"/>
                </w:tcPr>
                <w:p w14:paraId="3C996BD8" w14:textId="77777777" w:rsidR="006B58EE" w:rsidRDefault="00420D8D">
                  <w:pPr>
                    <w:jc w:val="center"/>
                    <w:rPr>
                      <w:lang w:val="en-US"/>
                    </w:rPr>
                  </w:pPr>
                  <w:r>
                    <w:rPr>
                      <w:lang w:val="en-US"/>
                    </w:rPr>
                    <w:t>469.04</w:t>
                  </w:r>
                </w:p>
              </w:tc>
            </w:tr>
            <w:tr w:rsidR="006B58EE" w14:paraId="7A90F0FB" w14:textId="77777777">
              <w:trPr>
                <w:trHeight w:val="298"/>
              </w:trPr>
              <w:tc>
                <w:tcPr>
                  <w:tcW w:w="2091" w:type="dxa"/>
                  <w:vMerge w:val="restart"/>
                  <w:vAlign w:val="center"/>
                </w:tcPr>
                <w:p w14:paraId="5C80F7EF" w14:textId="77777777" w:rsidR="006B58EE" w:rsidRDefault="00420D8D">
                  <w:pPr>
                    <w:jc w:val="center"/>
                    <w:rPr>
                      <w:lang w:val="en-US"/>
                    </w:rPr>
                  </w:pPr>
                  <w:r>
                    <w:rPr>
                      <w:lang w:val="en-US"/>
                    </w:rPr>
                    <w:t>UL-only</w:t>
                  </w:r>
                </w:p>
              </w:tc>
              <w:tc>
                <w:tcPr>
                  <w:tcW w:w="1398" w:type="dxa"/>
                </w:tcPr>
                <w:p w14:paraId="5AB46849" w14:textId="77777777" w:rsidR="006B58EE" w:rsidRDefault="00420D8D">
                  <w:pPr>
                    <w:jc w:val="center"/>
                    <w:rPr>
                      <w:lang w:val="en-US"/>
                    </w:rPr>
                  </w:pPr>
                  <w:r>
                    <w:rPr>
                      <w:lang w:val="en-US"/>
                    </w:rPr>
                    <w:t>Low SINR</w:t>
                  </w:r>
                </w:p>
              </w:tc>
              <w:tc>
                <w:tcPr>
                  <w:tcW w:w="1398" w:type="dxa"/>
                </w:tcPr>
                <w:p w14:paraId="561197E7" w14:textId="77777777" w:rsidR="006B58EE" w:rsidRDefault="00420D8D">
                  <w:pPr>
                    <w:jc w:val="center"/>
                    <w:rPr>
                      <w:lang w:val="en-US"/>
                    </w:rPr>
                  </w:pPr>
                  <w:r>
                    <w:rPr>
                      <w:lang w:val="en-US"/>
                    </w:rPr>
                    <w:t>20.09</w:t>
                  </w:r>
                </w:p>
              </w:tc>
              <w:tc>
                <w:tcPr>
                  <w:tcW w:w="1398" w:type="dxa"/>
                </w:tcPr>
                <w:p w14:paraId="7BFD5B85" w14:textId="77777777" w:rsidR="006B58EE" w:rsidRDefault="00420D8D">
                  <w:pPr>
                    <w:jc w:val="center"/>
                    <w:rPr>
                      <w:lang w:val="en-US"/>
                    </w:rPr>
                  </w:pPr>
                  <w:r>
                    <w:rPr>
                      <w:lang w:val="en-US"/>
                    </w:rPr>
                    <w:t>80.36</w:t>
                  </w:r>
                </w:p>
              </w:tc>
              <w:tc>
                <w:tcPr>
                  <w:tcW w:w="1573" w:type="dxa"/>
                </w:tcPr>
                <w:p w14:paraId="41ACFF04" w14:textId="77777777" w:rsidR="006B58EE" w:rsidRDefault="00420D8D">
                  <w:pPr>
                    <w:jc w:val="center"/>
                    <w:rPr>
                      <w:lang w:val="en-US"/>
                    </w:rPr>
                  </w:pPr>
                  <w:r>
                    <w:rPr>
                      <w:lang w:val="en-US"/>
                    </w:rPr>
                    <w:t>113.01</w:t>
                  </w:r>
                </w:p>
              </w:tc>
              <w:tc>
                <w:tcPr>
                  <w:tcW w:w="1556" w:type="dxa"/>
                </w:tcPr>
                <w:p w14:paraId="24C0267B" w14:textId="77777777" w:rsidR="006B58EE" w:rsidRDefault="00420D8D">
                  <w:pPr>
                    <w:jc w:val="center"/>
                    <w:rPr>
                      <w:lang w:val="en-US"/>
                    </w:rPr>
                  </w:pPr>
                  <w:r>
                    <w:rPr>
                      <w:lang w:val="en-US"/>
                    </w:rPr>
                    <w:t>452.07</w:t>
                  </w:r>
                </w:p>
              </w:tc>
            </w:tr>
            <w:tr w:rsidR="006B58EE" w14:paraId="37C9A2B9" w14:textId="77777777">
              <w:trPr>
                <w:trHeight w:val="298"/>
              </w:trPr>
              <w:tc>
                <w:tcPr>
                  <w:tcW w:w="2091" w:type="dxa"/>
                  <w:vMerge/>
                </w:tcPr>
                <w:p w14:paraId="2579C525" w14:textId="77777777" w:rsidR="006B58EE" w:rsidRDefault="006B58EE">
                  <w:pPr>
                    <w:rPr>
                      <w:lang w:val="en-US"/>
                    </w:rPr>
                  </w:pPr>
                </w:p>
              </w:tc>
              <w:tc>
                <w:tcPr>
                  <w:tcW w:w="1398" w:type="dxa"/>
                </w:tcPr>
                <w:p w14:paraId="4B8CEEF0" w14:textId="77777777" w:rsidR="006B58EE" w:rsidRDefault="00420D8D">
                  <w:pPr>
                    <w:jc w:val="center"/>
                    <w:rPr>
                      <w:lang w:val="en-US"/>
                    </w:rPr>
                  </w:pPr>
                  <w:r>
                    <w:rPr>
                      <w:lang w:val="en-US"/>
                    </w:rPr>
                    <w:t>High SINR</w:t>
                  </w:r>
                </w:p>
              </w:tc>
              <w:tc>
                <w:tcPr>
                  <w:tcW w:w="1398" w:type="dxa"/>
                </w:tcPr>
                <w:p w14:paraId="78B74680" w14:textId="77777777" w:rsidR="006B58EE" w:rsidRDefault="00420D8D">
                  <w:pPr>
                    <w:jc w:val="center"/>
                    <w:rPr>
                      <w:lang w:val="en-US"/>
                    </w:rPr>
                  </w:pPr>
                  <w:r>
                    <w:rPr>
                      <w:lang w:val="en-US"/>
                    </w:rPr>
                    <w:t>21.32</w:t>
                  </w:r>
                </w:p>
              </w:tc>
              <w:tc>
                <w:tcPr>
                  <w:tcW w:w="1398" w:type="dxa"/>
                </w:tcPr>
                <w:p w14:paraId="2A188A1F" w14:textId="77777777" w:rsidR="006B58EE" w:rsidRDefault="00420D8D">
                  <w:pPr>
                    <w:jc w:val="center"/>
                    <w:rPr>
                      <w:lang w:val="en-US"/>
                    </w:rPr>
                  </w:pPr>
                  <w:r>
                    <w:rPr>
                      <w:lang w:val="en-US"/>
                    </w:rPr>
                    <w:t>85.30</w:t>
                  </w:r>
                </w:p>
              </w:tc>
              <w:tc>
                <w:tcPr>
                  <w:tcW w:w="1573" w:type="dxa"/>
                </w:tcPr>
                <w:p w14:paraId="0A779737" w14:textId="77777777" w:rsidR="006B58EE" w:rsidRDefault="00420D8D">
                  <w:pPr>
                    <w:jc w:val="center"/>
                    <w:rPr>
                      <w:lang w:val="en-US"/>
                    </w:rPr>
                  </w:pPr>
                  <w:r>
                    <w:rPr>
                      <w:lang w:val="en-US"/>
                    </w:rPr>
                    <w:t>119.96</w:t>
                  </w:r>
                </w:p>
              </w:tc>
              <w:tc>
                <w:tcPr>
                  <w:tcW w:w="1556" w:type="dxa"/>
                </w:tcPr>
                <w:p w14:paraId="28F0C531" w14:textId="77777777" w:rsidR="006B58EE" w:rsidRDefault="00420D8D">
                  <w:pPr>
                    <w:jc w:val="center"/>
                    <w:rPr>
                      <w:lang w:val="en-US"/>
                    </w:rPr>
                  </w:pPr>
                  <w:r>
                    <w:rPr>
                      <w:lang w:val="en-US"/>
                    </w:rPr>
                    <w:t>479.84</w:t>
                  </w:r>
                </w:p>
              </w:tc>
            </w:tr>
          </w:tbl>
          <w:p w14:paraId="4D745658" w14:textId="77777777" w:rsidR="006B58EE" w:rsidRDefault="00420D8D">
            <w:pPr>
              <w:pStyle w:val="ListParagraph"/>
              <w:numPr>
                <w:ilvl w:val="0"/>
                <w:numId w:val="137"/>
              </w:numPr>
              <w:spacing w:after="120"/>
              <w:contextualSpacing/>
              <w:jc w:val="left"/>
              <w:rPr>
                <w:sz w:val="20"/>
                <w:szCs w:val="20"/>
              </w:rPr>
            </w:pPr>
            <w:r>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6B58EE" w14:paraId="0ECB00C3" w14:textId="77777777">
              <w:trPr>
                <w:trHeight w:val="62"/>
              </w:trPr>
              <w:tc>
                <w:tcPr>
                  <w:tcW w:w="2091" w:type="dxa"/>
                  <w:vMerge w:val="restart"/>
                </w:tcPr>
                <w:p w14:paraId="03213E39" w14:textId="77777777" w:rsidR="006B58EE" w:rsidRDefault="006B58EE">
                  <w:pPr>
                    <w:rPr>
                      <w:lang w:val="en-US"/>
                    </w:rPr>
                  </w:pPr>
                </w:p>
              </w:tc>
              <w:tc>
                <w:tcPr>
                  <w:tcW w:w="1398" w:type="dxa"/>
                  <w:vMerge w:val="restart"/>
                </w:tcPr>
                <w:p w14:paraId="2D5CB26D" w14:textId="77777777" w:rsidR="006B58EE" w:rsidRDefault="006B58EE">
                  <w:pPr>
                    <w:jc w:val="center"/>
                    <w:rPr>
                      <w:lang w:val="en-US"/>
                    </w:rPr>
                  </w:pPr>
                </w:p>
              </w:tc>
              <w:tc>
                <w:tcPr>
                  <w:tcW w:w="2797" w:type="dxa"/>
                  <w:gridSpan w:val="2"/>
                </w:tcPr>
                <w:p w14:paraId="5835CF66" w14:textId="77777777" w:rsidR="006B58EE" w:rsidRDefault="00420D8D">
                  <w:pPr>
                    <w:jc w:val="center"/>
                    <w:rPr>
                      <w:lang w:val="en-US"/>
                    </w:rPr>
                  </w:pPr>
                  <w:r>
                    <w:rPr>
                      <w:lang w:val="en-US"/>
                    </w:rPr>
                    <w:t>Type-A LPHAP device</w:t>
                  </w:r>
                </w:p>
              </w:tc>
              <w:tc>
                <w:tcPr>
                  <w:tcW w:w="3130" w:type="dxa"/>
                  <w:gridSpan w:val="2"/>
                </w:tcPr>
                <w:p w14:paraId="236257B2" w14:textId="77777777" w:rsidR="006B58EE" w:rsidRDefault="00420D8D">
                  <w:pPr>
                    <w:jc w:val="center"/>
                    <w:rPr>
                      <w:lang w:val="en-US"/>
                    </w:rPr>
                  </w:pPr>
                  <w:r>
                    <w:rPr>
                      <w:lang w:val="en-US"/>
                    </w:rPr>
                    <w:t>Type B LPHAP device</w:t>
                  </w:r>
                </w:p>
              </w:tc>
            </w:tr>
            <w:tr w:rsidR="006B58EE" w14:paraId="07AE8C98" w14:textId="77777777">
              <w:trPr>
                <w:trHeight w:val="62"/>
              </w:trPr>
              <w:tc>
                <w:tcPr>
                  <w:tcW w:w="2091" w:type="dxa"/>
                  <w:vMerge/>
                </w:tcPr>
                <w:p w14:paraId="1CE8FC0E" w14:textId="77777777" w:rsidR="006B58EE" w:rsidRDefault="006B58EE">
                  <w:pPr>
                    <w:rPr>
                      <w:lang w:val="en-US"/>
                    </w:rPr>
                  </w:pPr>
                </w:p>
              </w:tc>
              <w:tc>
                <w:tcPr>
                  <w:tcW w:w="1398" w:type="dxa"/>
                  <w:vMerge/>
                </w:tcPr>
                <w:p w14:paraId="311A55F1" w14:textId="77777777" w:rsidR="006B58EE" w:rsidRDefault="006B58EE">
                  <w:pPr>
                    <w:jc w:val="center"/>
                    <w:rPr>
                      <w:lang w:val="en-US"/>
                    </w:rPr>
                  </w:pPr>
                </w:p>
              </w:tc>
              <w:tc>
                <w:tcPr>
                  <w:tcW w:w="1398" w:type="dxa"/>
                </w:tcPr>
                <w:p w14:paraId="5A5FC282" w14:textId="77777777" w:rsidR="006B58EE" w:rsidRDefault="00420D8D">
                  <w:pPr>
                    <w:jc w:val="center"/>
                    <w:rPr>
                      <w:lang w:val="en-US"/>
                    </w:rPr>
                  </w:pPr>
                  <w:r>
                    <w:rPr>
                      <w:lang w:val="en-US"/>
                    </w:rPr>
                    <w:t>K=1</w:t>
                  </w:r>
                </w:p>
              </w:tc>
              <w:tc>
                <w:tcPr>
                  <w:tcW w:w="1399" w:type="dxa"/>
                </w:tcPr>
                <w:p w14:paraId="26B5EBC4" w14:textId="77777777" w:rsidR="006B58EE" w:rsidRDefault="00420D8D">
                  <w:pPr>
                    <w:jc w:val="center"/>
                    <w:rPr>
                      <w:lang w:val="en-US"/>
                    </w:rPr>
                  </w:pPr>
                  <w:r>
                    <w:rPr>
                      <w:lang w:val="en-US"/>
                    </w:rPr>
                    <w:t>K=4</w:t>
                  </w:r>
                </w:p>
              </w:tc>
              <w:tc>
                <w:tcPr>
                  <w:tcW w:w="1573" w:type="dxa"/>
                </w:tcPr>
                <w:p w14:paraId="2C227F51" w14:textId="77777777" w:rsidR="006B58EE" w:rsidRDefault="00420D8D">
                  <w:pPr>
                    <w:jc w:val="center"/>
                    <w:rPr>
                      <w:lang w:val="en-US"/>
                    </w:rPr>
                  </w:pPr>
                  <w:r>
                    <w:rPr>
                      <w:lang w:val="en-US"/>
                    </w:rPr>
                    <w:t>K=1</w:t>
                  </w:r>
                </w:p>
              </w:tc>
              <w:tc>
                <w:tcPr>
                  <w:tcW w:w="1557" w:type="dxa"/>
                </w:tcPr>
                <w:p w14:paraId="427B1A58" w14:textId="77777777" w:rsidR="006B58EE" w:rsidRDefault="00420D8D">
                  <w:pPr>
                    <w:jc w:val="center"/>
                    <w:rPr>
                      <w:lang w:val="en-US"/>
                    </w:rPr>
                  </w:pPr>
                  <w:r>
                    <w:rPr>
                      <w:lang w:val="en-US"/>
                    </w:rPr>
                    <w:t>K=4</w:t>
                  </w:r>
                </w:p>
              </w:tc>
            </w:tr>
            <w:tr w:rsidR="006B58EE" w14:paraId="7DF2EF0C" w14:textId="77777777">
              <w:trPr>
                <w:trHeight w:val="298"/>
              </w:trPr>
              <w:tc>
                <w:tcPr>
                  <w:tcW w:w="2091" w:type="dxa"/>
                  <w:vMerge w:val="restart"/>
                  <w:vAlign w:val="center"/>
                </w:tcPr>
                <w:p w14:paraId="4E5468E7" w14:textId="77777777" w:rsidR="006B58EE" w:rsidRDefault="00420D8D">
                  <w:pPr>
                    <w:jc w:val="center"/>
                    <w:rPr>
                      <w:lang w:val="en-US"/>
                    </w:rPr>
                  </w:pPr>
                  <w:r>
                    <w:rPr>
                      <w:lang w:val="en-US"/>
                    </w:rPr>
                    <w:t>DL-only UE-based</w:t>
                  </w:r>
                </w:p>
              </w:tc>
              <w:tc>
                <w:tcPr>
                  <w:tcW w:w="1398" w:type="dxa"/>
                </w:tcPr>
                <w:p w14:paraId="17493CEA" w14:textId="77777777" w:rsidR="006B58EE" w:rsidRDefault="00420D8D">
                  <w:pPr>
                    <w:jc w:val="center"/>
                    <w:rPr>
                      <w:lang w:val="en-US"/>
                    </w:rPr>
                  </w:pPr>
                  <w:r>
                    <w:rPr>
                      <w:lang w:val="en-US"/>
                    </w:rPr>
                    <w:t>Low SINR</w:t>
                  </w:r>
                </w:p>
              </w:tc>
              <w:tc>
                <w:tcPr>
                  <w:tcW w:w="1398" w:type="dxa"/>
                </w:tcPr>
                <w:p w14:paraId="6FB28C0F" w14:textId="77777777" w:rsidR="006B58EE" w:rsidRDefault="00420D8D">
                  <w:pPr>
                    <w:jc w:val="center"/>
                    <w:rPr>
                      <w:lang w:val="en-US"/>
                    </w:rPr>
                  </w:pPr>
                  <w:r>
                    <w:rPr>
                      <w:lang w:val="en-US"/>
                    </w:rPr>
                    <w:t>20.94</w:t>
                  </w:r>
                </w:p>
              </w:tc>
              <w:tc>
                <w:tcPr>
                  <w:tcW w:w="1399" w:type="dxa"/>
                </w:tcPr>
                <w:p w14:paraId="2FB41E5A" w14:textId="77777777" w:rsidR="006B58EE" w:rsidRDefault="00420D8D">
                  <w:pPr>
                    <w:jc w:val="center"/>
                    <w:rPr>
                      <w:lang w:val="en-US"/>
                    </w:rPr>
                  </w:pPr>
                  <w:r>
                    <w:rPr>
                      <w:lang w:val="en-US"/>
                    </w:rPr>
                    <w:t>83.77</w:t>
                  </w:r>
                </w:p>
              </w:tc>
              <w:tc>
                <w:tcPr>
                  <w:tcW w:w="1573" w:type="dxa"/>
                </w:tcPr>
                <w:p w14:paraId="2BFD22C3" w14:textId="77777777" w:rsidR="006B58EE" w:rsidRDefault="00420D8D">
                  <w:pPr>
                    <w:jc w:val="center"/>
                    <w:rPr>
                      <w:lang w:val="en-US"/>
                    </w:rPr>
                  </w:pPr>
                  <w:r>
                    <w:rPr>
                      <w:lang w:val="en-US"/>
                    </w:rPr>
                    <w:t>117.81</w:t>
                  </w:r>
                </w:p>
              </w:tc>
              <w:tc>
                <w:tcPr>
                  <w:tcW w:w="1557" w:type="dxa"/>
                </w:tcPr>
                <w:p w14:paraId="292B51EE" w14:textId="77777777" w:rsidR="006B58EE" w:rsidRDefault="00420D8D">
                  <w:pPr>
                    <w:jc w:val="center"/>
                    <w:rPr>
                      <w:lang w:val="en-US"/>
                    </w:rPr>
                  </w:pPr>
                  <w:r>
                    <w:rPr>
                      <w:lang w:val="en-US"/>
                    </w:rPr>
                    <w:t>471.25</w:t>
                  </w:r>
                </w:p>
              </w:tc>
            </w:tr>
            <w:tr w:rsidR="006B58EE" w14:paraId="5DA22F44" w14:textId="77777777">
              <w:trPr>
                <w:trHeight w:val="298"/>
              </w:trPr>
              <w:tc>
                <w:tcPr>
                  <w:tcW w:w="2091" w:type="dxa"/>
                  <w:vMerge/>
                </w:tcPr>
                <w:p w14:paraId="6BC9AC86" w14:textId="77777777" w:rsidR="006B58EE" w:rsidRDefault="006B58EE">
                  <w:pPr>
                    <w:jc w:val="center"/>
                    <w:rPr>
                      <w:lang w:val="en-US"/>
                    </w:rPr>
                  </w:pPr>
                </w:p>
              </w:tc>
              <w:tc>
                <w:tcPr>
                  <w:tcW w:w="1398" w:type="dxa"/>
                </w:tcPr>
                <w:p w14:paraId="32EC729D" w14:textId="77777777" w:rsidR="006B58EE" w:rsidRDefault="00420D8D">
                  <w:pPr>
                    <w:jc w:val="center"/>
                    <w:rPr>
                      <w:lang w:val="en-US"/>
                    </w:rPr>
                  </w:pPr>
                  <w:r>
                    <w:rPr>
                      <w:lang w:val="en-US"/>
                    </w:rPr>
                    <w:t>High SINR</w:t>
                  </w:r>
                </w:p>
              </w:tc>
              <w:tc>
                <w:tcPr>
                  <w:tcW w:w="1398" w:type="dxa"/>
                </w:tcPr>
                <w:p w14:paraId="33F5B419" w14:textId="77777777" w:rsidR="006B58EE" w:rsidRDefault="00420D8D">
                  <w:pPr>
                    <w:jc w:val="center"/>
                    <w:rPr>
                      <w:lang w:val="en-US"/>
                    </w:rPr>
                  </w:pPr>
                  <w:r>
                    <w:rPr>
                      <w:lang w:val="en-US"/>
                    </w:rPr>
                    <w:t>21.63</w:t>
                  </w:r>
                </w:p>
              </w:tc>
              <w:tc>
                <w:tcPr>
                  <w:tcW w:w="1399" w:type="dxa"/>
                </w:tcPr>
                <w:p w14:paraId="740AEC5C" w14:textId="77777777" w:rsidR="006B58EE" w:rsidRDefault="00420D8D">
                  <w:pPr>
                    <w:jc w:val="center"/>
                    <w:rPr>
                      <w:lang w:val="en-US"/>
                    </w:rPr>
                  </w:pPr>
                  <w:r>
                    <w:rPr>
                      <w:lang w:val="en-US"/>
                    </w:rPr>
                    <w:t>86.55</w:t>
                  </w:r>
                </w:p>
              </w:tc>
              <w:tc>
                <w:tcPr>
                  <w:tcW w:w="1573" w:type="dxa"/>
                </w:tcPr>
                <w:p w14:paraId="621A77FC" w14:textId="77777777" w:rsidR="006B58EE" w:rsidRDefault="00420D8D">
                  <w:pPr>
                    <w:jc w:val="center"/>
                    <w:rPr>
                      <w:lang w:val="en-US"/>
                    </w:rPr>
                  </w:pPr>
                  <w:r>
                    <w:rPr>
                      <w:lang w:val="en-US"/>
                    </w:rPr>
                    <w:t>121.71</w:t>
                  </w:r>
                </w:p>
              </w:tc>
              <w:tc>
                <w:tcPr>
                  <w:tcW w:w="1557" w:type="dxa"/>
                </w:tcPr>
                <w:p w14:paraId="2C79F469" w14:textId="77777777" w:rsidR="006B58EE" w:rsidRDefault="00420D8D">
                  <w:pPr>
                    <w:jc w:val="center"/>
                    <w:rPr>
                      <w:lang w:val="en-US"/>
                    </w:rPr>
                  </w:pPr>
                  <w:r>
                    <w:rPr>
                      <w:lang w:val="en-US"/>
                    </w:rPr>
                    <w:t>486.85</w:t>
                  </w:r>
                </w:p>
              </w:tc>
            </w:tr>
            <w:tr w:rsidR="006B58EE" w14:paraId="04622694" w14:textId="77777777">
              <w:trPr>
                <w:trHeight w:val="298"/>
              </w:trPr>
              <w:tc>
                <w:tcPr>
                  <w:tcW w:w="2091" w:type="dxa"/>
                  <w:vMerge w:val="restart"/>
                  <w:vAlign w:val="center"/>
                </w:tcPr>
                <w:p w14:paraId="31FC3CB7" w14:textId="77777777" w:rsidR="006B58EE" w:rsidRDefault="00420D8D">
                  <w:pPr>
                    <w:jc w:val="center"/>
                    <w:rPr>
                      <w:lang w:val="en-US"/>
                    </w:rPr>
                  </w:pPr>
                  <w:r>
                    <w:rPr>
                      <w:lang w:val="en-US"/>
                    </w:rPr>
                    <w:t>DL-only UE-assisted</w:t>
                  </w:r>
                </w:p>
              </w:tc>
              <w:tc>
                <w:tcPr>
                  <w:tcW w:w="1398" w:type="dxa"/>
                </w:tcPr>
                <w:p w14:paraId="34B1F95F" w14:textId="77777777" w:rsidR="006B58EE" w:rsidRDefault="00420D8D">
                  <w:pPr>
                    <w:jc w:val="center"/>
                    <w:rPr>
                      <w:lang w:val="en-US"/>
                    </w:rPr>
                  </w:pPr>
                  <w:r>
                    <w:rPr>
                      <w:lang w:val="en-US"/>
                    </w:rPr>
                    <w:t>Low SINR</w:t>
                  </w:r>
                </w:p>
              </w:tc>
              <w:tc>
                <w:tcPr>
                  <w:tcW w:w="1398" w:type="dxa"/>
                </w:tcPr>
                <w:p w14:paraId="2AB87087" w14:textId="77777777" w:rsidR="006B58EE" w:rsidRDefault="00420D8D">
                  <w:pPr>
                    <w:jc w:val="center"/>
                    <w:rPr>
                      <w:lang w:val="en-US"/>
                    </w:rPr>
                  </w:pPr>
                  <w:r>
                    <w:rPr>
                      <w:lang w:val="en-US"/>
                    </w:rPr>
                    <w:t>20.31</w:t>
                  </w:r>
                </w:p>
              </w:tc>
              <w:tc>
                <w:tcPr>
                  <w:tcW w:w="1399" w:type="dxa"/>
                </w:tcPr>
                <w:p w14:paraId="00C1BBAC" w14:textId="77777777" w:rsidR="006B58EE" w:rsidRDefault="00420D8D">
                  <w:pPr>
                    <w:jc w:val="center"/>
                    <w:rPr>
                      <w:lang w:val="en-US"/>
                    </w:rPr>
                  </w:pPr>
                  <w:r>
                    <w:rPr>
                      <w:lang w:val="en-US"/>
                    </w:rPr>
                    <w:t>81.25</w:t>
                  </w:r>
                </w:p>
              </w:tc>
              <w:tc>
                <w:tcPr>
                  <w:tcW w:w="1573" w:type="dxa"/>
                </w:tcPr>
                <w:p w14:paraId="234953AF" w14:textId="77777777" w:rsidR="006B58EE" w:rsidRDefault="00420D8D">
                  <w:pPr>
                    <w:jc w:val="center"/>
                    <w:rPr>
                      <w:lang w:val="en-US"/>
                    </w:rPr>
                  </w:pPr>
                  <w:r>
                    <w:rPr>
                      <w:lang w:val="en-US"/>
                    </w:rPr>
                    <w:t>114.26</w:t>
                  </w:r>
                </w:p>
              </w:tc>
              <w:tc>
                <w:tcPr>
                  <w:tcW w:w="1557" w:type="dxa"/>
                </w:tcPr>
                <w:p w14:paraId="4F1C1BC5" w14:textId="77777777" w:rsidR="006B58EE" w:rsidRDefault="00420D8D">
                  <w:pPr>
                    <w:jc w:val="center"/>
                    <w:rPr>
                      <w:lang w:val="en-US"/>
                    </w:rPr>
                  </w:pPr>
                  <w:r>
                    <w:rPr>
                      <w:lang w:val="en-US"/>
                    </w:rPr>
                    <w:t>457.03</w:t>
                  </w:r>
                </w:p>
              </w:tc>
            </w:tr>
            <w:tr w:rsidR="006B58EE" w14:paraId="37F4748E" w14:textId="77777777">
              <w:trPr>
                <w:trHeight w:val="298"/>
              </w:trPr>
              <w:tc>
                <w:tcPr>
                  <w:tcW w:w="2091" w:type="dxa"/>
                  <w:vMerge/>
                  <w:vAlign w:val="center"/>
                </w:tcPr>
                <w:p w14:paraId="446EBB01" w14:textId="77777777" w:rsidR="006B58EE" w:rsidRDefault="006B58EE">
                  <w:pPr>
                    <w:jc w:val="center"/>
                    <w:rPr>
                      <w:lang w:val="en-US"/>
                    </w:rPr>
                  </w:pPr>
                </w:p>
              </w:tc>
              <w:tc>
                <w:tcPr>
                  <w:tcW w:w="1398" w:type="dxa"/>
                </w:tcPr>
                <w:p w14:paraId="6708FAE4" w14:textId="77777777" w:rsidR="006B58EE" w:rsidRDefault="00420D8D">
                  <w:pPr>
                    <w:jc w:val="center"/>
                    <w:rPr>
                      <w:lang w:val="en-US"/>
                    </w:rPr>
                  </w:pPr>
                  <w:r>
                    <w:rPr>
                      <w:lang w:val="en-US"/>
                    </w:rPr>
                    <w:t>High SINR</w:t>
                  </w:r>
                </w:p>
              </w:tc>
              <w:tc>
                <w:tcPr>
                  <w:tcW w:w="1398" w:type="dxa"/>
                </w:tcPr>
                <w:p w14:paraId="5E8DDB63" w14:textId="77777777" w:rsidR="006B58EE" w:rsidRDefault="00420D8D">
                  <w:pPr>
                    <w:jc w:val="center"/>
                    <w:rPr>
                      <w:lang w:val="en-US"/>
                    </w:rPr>
                  </w:pPr>
                  <w:r>
                    <w:rPr>
                      <w:lang w:val="en-US"/>
                    </w:rPr>
                    <w:t>21.28</w:t>
                  </w:r>
                </w:p>
              </w:tc>
              <w:tc>
                <w:tcPr>
                  <w:tcW w:w="1399" w:type="dxa"/>
                </w:tcPr>
                <w:p w14:paraId="032647A6" w14:textId="77777777" w:rsidR="006B58EE" w:rsidRDefault="00420D8D">
                  <w:pPr>
                    <w:jc w:val="center"/>
                    <w:rPr>
                      <w:lang w:val="en-US"/>
                    </w:rPr>
                  </w:pPr>
                  <w:r>
                    <w:rPr>
                      <w:lang w:val="en-US"/>
                    </w:rPr>
                    <w:t>85.14</w:t>
                  </w:r>
                </w:p>
              </w:tc>
              <w:tc>
                <w:tcPr>
                  <w:tcW w:w="1573" w:type="dxa"/>
                </w:tcPr>
                <w:p w14:paraId="6E97673F" w14:textId="77777777" w:rsidR="006B58EE" w:rsidRDefault="00420D8D">
                  <w:pPr>
                    <w:jc w:val="center"/>
                    <w:rPr>
                      <w:lang w:val="en-US"/>
                    </w:rPr>
                  </w:pPr>
                  <w:r>
                    <w:rPr>
                      <w:lang w:val="en-US"/>
                    </w:rPr>
                    <w:t>119.73</w:t>
                  </w:r>
                </w:p>
              </w:tc>
              <w:tc>
                <w:tcPr>
                  <w:tcW w:w="1557" w:type="dxa"/>
                </w:tcPr>
                <w:p w14:paraId="4160C1B8" w14:textId="77777777" w:rsidR="006B58EE" w:rsidRDefault="00420D8D">
                  <w:pPr>
                    <w:jc w:val="center"/>
                    <w:rPr>
                      <w:lang w:val="en-US"/>
                    </w:rPr>
                  </w:pPr>
                  <w:r>
                    <w:rPr>
                      <w:lang w:val="en-US"/>
                    </w:rPr>
                    <w:t>478.92</w:t>
                  </w:r>
                </w:p>
              </w:tc>
            </w:tr>
            <w:tr w:rsidR="006B58EE" w14:paraId="1D509DDB" w14:textId="77777777">
              <w:trPr>
                <w:trHeight w:val="298"/>
              </w:trPr>
              <w:tc>
                <w:tcPr>
                  <w:tcW w:w="2091" w:type="dxa"/>
                  <w:vMerge w:val="restart"/>
                  <w:vAlign w:val="center"/>
                </w:tcPr>
                <w:p w14:paraId="382834B7" w14:textId="77777777" w:rsidR="006B58EE" w:rsidRDefault="00420D8D">
                  <w:pPr>
                    <w:jc w:val="center"/>
                    <w:rPr>
                      <w:lang w:val="en-US"/>
                    </w:rPr>
                  </w:pPr>
                  <w:r>
                    <w:rPr>
                      <w:lang w:val="en-US"/>
                    </w:rPr>
                    <w:t>UL-only</w:t>
                  </w:r>
                </w:p>
              </w:tc>
              <w:tc>
                <w:tcPr>
                  <w:tcW w:w="1398" w:type="dxa"/>
                </w:tcPr>
                <w:p w14:paraId="797B351B" w14:textId="77777777" w:rsidR="006B58EE" w:rsidRDefault="00420D8D">
                  <w:pPr>
                    <w:jc w:val="center"/>
                    <w:rPr>
                      <w:lang w:val="en-US"/>
                    </w:rPr>
                  </w:pPr>
                  <w:r>
                    <w:rPr>
                      <w:lang w:val="en-US"/>
                    </w:rPr>
                    <w:t>Low SINR</w:t>
                  </w:r>
                </w:p>
              </w:tc>
              <w:tc>
                <w:tcPr>
                  <w:tcW w:w="1398" w:type="dxa"/>
                </w:tcPr>
                <w:p w14:paraId="06B14AD8" w14:textId="77777777" w:rsidR="006B58EE" w:rsidRDefault="00420D8D">
                  <w:pPr>
                    <w:jc w:val="center"/>
                    <w:rPr>
                      <w:lang w:val="en-US"/>
                    </w:rPr>
                  </w:pPr>
                  <w:r>
                    <w:rPr>
                      <w:lang w:val="en-US"/>
                    </w:rPr>
                    <w:t>20.74</w:t>
                  </w:r>
                </w:p>
              </w:tc>
              <w:tc>
                <w:tcPr>
                  <w:tcW w:w="1399" w:type="dxa"/>
                </w:tcPr>
                <w:p w14:paraId="5A90E1A9" w14:textId="77777777" w:rsidR="006B58EE" w:rsidRDefault="00420D8D">
                  <w:pPr>
                    <w:jc w:val="center"/>
                    <w:rPr>
                      <w:lang w:val="en-US"/>
                    </w:rPr>
                  </w:pPr>
                  <w:r>
                    <w:rPr>
                      <w:lang w:val="en-US"/>
                    </w:rPr>
                    <w:t>82.99</w:t>
                  </w:r>
                </w:p>
              </w:tc>
              <w:tc>
                <w:tcPr>
                  <w:tcW w:w="1573" w:type="dxa"/>
                </w:tcPr>
                <w:p w14:paraId="032DFC25" w14:textId="77777777" w:rsidR="006B58EE" w:rsidRDefault="00420D8D">
                  <w:pPr>
                    <w:jc w:val="center"/>
                    <w:rPr>
                      <w:lang w:val="en-US"/>
                    </w:rPr>
                  </w:pPr>
                  <w:r>
                    <w:rPr>
                      <w:lang w:val="en-US"/>
                    </w:rPr>
                    <w:t>116.71</w:t>
                  </w:r>
                </w:p>
              </w:tc>
              <w:tc>
                <w:tcPr>
                  <w:tcW w:w="1557" w:type="dxa"/>
                </w:tcPr>
                <w:p w14:paraId="162ED290" w14:textId="77777777" w:rsidR="006B58EE" w:rsidRDefault="00420D8D">
                  <w:pPr>
                    <w:jc w:val="center"/>
                    <w:rPr>
                      <w:lang w:val="en-US"/>
                    </w:rPr>
                  </w:pPr>
                  <w:r>
                    <w:rPr>
                      <w:lang w:val="en-US"/>
                    </w:rPr>
                    <w:t>466.85</w:t>
                  </w:r>
                </w:p>
              </w:tc>
            </w:tr>
            <w:tr w:rsidR="006B58EE" w14:paraId="2C47A904" w14:textId="77777777">
              <w:trPr>
                <w:trHeight w:val="298"/>
              </w:trPr>
              <w:tc>
                <w:tcPr>
                  <w:tcW w:w="2091" w:type="dxa"/>
                  <w:vMerge/>
                </w:tcPr>
                <w:p w14:paraId="38C4A63D" w14:textId="77777777" w:rsidR="006B58EE" w:rsidRDefault="006B58EE">
                  <w:pPr>
                    <w:rPr>
                      <w:lang w:val="en-US"/>
                    </w:rPr>
                  </w:pPr>
                </w:p>
              </w:tc>
              <w:tc>
                <w:tcPr>
                  <w:tcW w:w="1398" w:type="dxa"/>
                </w:tcPr>
                <w:p w14:paraId="6B2A372B" w14:textId="77777777" w:rsidR="006B58EE" w:rsidRDefault="00420D8D">
                  <w:pPr>
                    <w:jc w:val="center"/>
                    <w:rPr>
                      <w:lang w:val="en-US"/>
                    </w:rPr>
                  </w:pPr>
                  <w:r>
                    <w:rPr>
                      <w:lang w:val="en-US"/>
                    </w:rPr>
                    <w:t>High SINR</w:t>
                  </w:r>
                </w:p>
              </w:tc>
              <w:tc>
                <w:tcPr>
                  <w:tcW w:w="1398" w:type="dxa"/>
                </w:tcPr>
                <w:p w14:paraId="4D9351A0" w14:textId="77777777" w:rsidR="006B58EE" w:rsidRDefault="00420D8D">
                  <w:pPr>
                    <w:jc w:val="center"/>
                    <w:rPr>
                      <w:lang w:val="en-US"/>
                    </w:rPr>
                  </w:pPr>
                  <w:r>
                    <w:rPr>
                      <w:lang w:val="en-US"/>
                    </w:rPr>
                    <w:t>21.61</w:t>
                  </w:r>
                </w:p>
              </w:tc>
              <w:tc>
                <w:tcPr>
                  <w:tcW w:w="1399" w:type="dxa"/>
                </w:tcPr>
                <w:p w14:paraId="27AF3B45" w14:textId="77777777" w:rsidR="006B58EE" w:rsidRDefault="00420D8D">
                  <w:pPr>
                    <w:jc w:val="center"/>
                    <w:rPr>
                      <w:lang w:val="en-US"/>
                    </w:rPr>
                  </w:pPr>
                  <w:r>
                    <w:rPr>
                      <w:lang w:val="en-US"/>
                    </w:rPr>
                    <w:t>86.46</w:t>
                  </w:r>
                </w:p>
              </w:tc>
              <w:tc>
                <w:tcPr>
                  <w:tcW w:w="1573" w:type="dxa"/>
                </w:tcPr>
                <w:p w14:paraId="08819F3C" w14:textId="77777777" w:rsidR="006B58EE" w:rsidRDefault="00420D8D">
                  <w:pPr>
                    <w:jc w:val="center"/>
                    <w:rPr>
                      <w:lang w:val="en-US"/>
                    </w:rPr>
                  </w:pPr>
                  <w:r>
                    <w:rPr>
                      <w:lang w:val="en-US"/>
                    </w:rPr>
                    <w:t>121.59</w:t>
                  </w:r>
                </w:p>
              </w:tc>
              <w:tc>
                <w:tcPr>
                  <w:tcW w:w="1557" w:type="dxa"/>
                </w:tcPr>
                <w:p w14:paraId="6FC67A1D" w14:textId="77777777" w:rsidR="006B58EE" w:rsidRDefault="00420D8D">
                  <w:pPr>
                    <w:jc w:val="center"/>
                    <w:rPr>
                      <w:lang w:val="en-US"/>
                    </w:rPr>
                  </w:pPr>
                  <w:r>
                    <w:rPr>
                      <w:lang w:val="en-US"/>
                    </w:rPr>
                    <w:t>486.38</w:t>
                  </w:r>
                </w:p>
              </w:tc>
            </w:tr>
          </w:tbl>
          <w:p w14:paraId="542BC94E" w14:textId="77777777" w:rsidR="006B58EE" w:rsidRDefault="00420D8D">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2ED6A0C9" w14:textId="77777777" w:rsidR="006B58EE" w:rsidRDefault="00420D8D">
            <w:pPr>
              <w:spacing w:after="120"/>
              <w:rPr>
                <w:lang w:val="en-US"/>
              </w:rPr>
            </w:pPr>
            <w:r>
              <w:rPr>
                <w:b/>
                <w:lang w:val="en-US"/>
              </w:rPr>
              <w:t>Observation 9</w:t>
            </w:r>
            <w:r>
              <w:rPr>
                <w:lang w:val="en-US"/>
              </w:rPr>
              <w:t>: The gains from e-DRX of 20.48 s and 30.72 s are marginal compared with the existing I-DRX configurations.</w:t>
            </w:r>
          </w:p>
          <w:p w14:paraId="7AE304A0" w14:textId="77777777" w:rsidR="006B58EE" w:rsidRDefault="00420D8D">
            <w:pPr>
              <w:spacing w:after="120"/>
              <w:rPr>
                <w:lang w:val="en-US"/>
              </w:rPr>
            </w:pPr>
            <w:r>
              <w:rPr>
                <w:b/>
                <w:bCs/>
                <w:lang w:val="en-US"/>
              </w:rPr>
              <w:t>Observation</w:t>
            </w:r>
            <w:r>
              <w:rPr>
                <w:b/>
                <w:bCs/>
                <w:lang w:val="en-US"/>
              </w:rPr>
              <w:t xml:space="preserve"> 10</w:t>
            </w:r>
            <w:r>
              <w:rPr>
                <w:lang w:val="en-US"/>
              </w:rPr>
              <w:t xml:space="preserve">: Type-B LPHAP device can’t achieve the target requirement for battery life with the baseline </w:t>
            </w:r>
            <w:r>
              <w:rPr>
                <w:i/>
                <w:iCs/>
                <w:lang w:val="en-US"/>
              </w:rPr>
              <w:t>K</w:t>
            </w:r>
            <w:r>
              <w:rPr>
                <w:lang w:val="en-US"/>
              </w:rPr>
              <w:t xml:space="preserve"> value of 1.</w:t>
            </w:r>
          </w:p>
          <w:p w14:paraId="72356482" w14:textId="77777777" w:rsidR="006B58EE" w:rsidRDefault="00420D8D">
            <w:pPr>
              <w:spacing w:after="120"/>
              <w:rPr>
                <w:lang w:val="en-US"/>
              </w:rPr>
            </w:pPr>
            <w:r>
              <w:rPr>
                <w:b/>
                <w:bCs/>
                <w:lang w:val="en-US"/>
              </w:rPr>
              <w:t>Observation 11</w:t>
            </w:r>
            <w:r>
              <w:rPr>
                <w:lang w:val="en-US"/>
              </w:rPr>
              <w:t>: In order to achieve the LPHAP battery life requirement, enhancement of Rel-17 functionality is necessary.</w:t>
            </w:r>
          </w:p>
        </w:tc>
      </w:tr>
      <w:tr w:rsidR="006B58EE" w14:paraId="1DEE9C0C" w14:textId="77777777">
        <w:tc>
          <w:tcPr>
            <w:tcW w:w="1557" w:type="dxa"/>
          </w:tcPr>
          <w:p w14:paraId="7AE00139"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7E9BD88C" w14:textId="77777777" w:rsidR="006B58EE" w:rsidRDefault="00420D8D">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 xml:space="preserve">requirement of 6 months, where </w:t>
            </w:r>
            <w:r>
              <w:rPr>
                <w:rFonts w:hint="eastAsia"/>
                <w:b/>
                <w:lang w:eastAsia="zh-CN"/>
              </w:rPr>
              <w:t>battery life is 7.71 months</w:t>
            </w:r>
            <w:r>
              <w:rPr>
                <w:b/>
                <w:lang w:eastAsia="zh-CN"/>
              </w:rPr>
              <w:t xml:space="preserve">. </w:t>
            </w:r>
          </w:p>
          <w:p w14:paraId="3BCF61FB" w14:textId="77777777" w:rsidR="006B58EE" w:rsidRDefault="00420D8D">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6B58EE" w14:paraId="65567B84" w14:textId="77777777">
        <w:tc>
          <w:tcPr>
            <w:tcW w:w="1557" w:type="dxa"/>
          </w:tcPr>
          <w:p w14:paraId="65E5453C"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79DF693" w14:textId="77777777" w:rsidR="006B58EE" w:rsidRDefault="00420D8D">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w:t>
            </w:r>
            <w:r>
              <w:rPr>
                <w:b/>
                <w:bCs/>
                <w:lang w:eastAsia="zh-CN"/>
              </w:rPr>
              <w:t>uirement when 20.48s and 30.72s DRX cycles are assumed for the three positioning methods.</w:t>
            </w:r>
          </w:p>
          <w:p w14:paraId="72092ED4" w14:textId="77777777" w:rsidR="006B58EE" w:rsidRDefault="00420D8D">
            <w:pPr>
              <w:rPr>
                <w:b/>
                <w:bCs/>
                <w:lang w:eastAsia="zh-CN"/>
              </w:rPr>
            </w:pPr>
            <w:r>
              <w:rPr>
                <w:b/>
                <w:bCs/>
                <w:lang w:eastAsia="zh-CN"/>
              </w:rPr>
              <w:t xml:space="preserve">Observation 3: For the baseline evaluation scenario of type A LPHAP device, assuming transition energy 20000 in Option 1 of the ultra-deep sleep power model does not </w:t>
            </w:r>
            <w:r>
              <w:rPr>
                <w:b/>
                <w:bCs/>
                <w:lang w:eastAsia="zh-CN"/>
              </w:rPr>
              <w:t>meet the 6 months battery life requirement when 20.48s and 30.72s DRX cycles are assumed for the three positioning methods.</w:t>
            </w:r>
          </w:p>
        </w:tc>
      </w:tr>
      <w:tr w:rsidR="006B58EE" w14:paraId="1C7A3E22" w14:textId="77777777">
        <w:tc>
          <w:tcPr>
            <w:tcW w:w="1557" w:type="dxa"/>
          </w:tcPr>
          <w:p w14:paraId="41CD6493"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F982B46" w14:textId="77777777" w:rsidR="006B58EE" w:rsidRDefault="00420D8D">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w:instrText>
            </w:r>
            <w:r>
              <w:instrText xml:space="preserve">" </w:instrText>
            </w:r>
            <w:r>
              <w:rPr>
                <w:b w:val="0"/>
                <w:bCs w:val="0"/>
              </w:rPr>
              <w:fldChar w:fldCharType="separate"/>
            </w:r>
            <w:hyperlink w:anchor="_Toc115347992" w:history="1">
              <w:r>
                <w:rPr>
                  <w:rStyle w:val="Hyperlink"/>
                  <w:lang w:val="en-US"/>
                </w:rPr>
                <w:t xml:space="preserve">Observation 1 – The battery life of the LPHAP device is limited to 4 – 12 days for the studied scenarios and with C2 =800 mhA, much significantly lower than the long 6 – 12 months battery life requirements. The battery </w:t>
              </w:r>
              <w:r>
                <w:rPr>
                  <w:rStyle w:val="Hyperlink"/>
                  <w:lang w:val="en-US"/>
                </w:rPr>
                <w:t>life of LPHA device increases linearly when increasing its battery capacity to 4500 mAh.</w:t>
              </w:r>
            </w:hyperlink>
          </w:p>
          <w:p w14:paraId="0BC10E66" w14:textId="77777777" w:rsidR="006B58EE" w:rsidRDefault="00420D8D">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Pr>
                  <w:rStyle w:val="Hyperlink"/>
                  <w:lang w:val="en-US"/>
                </w:rPr>
                <w:t>Observation 2 – Looking at the power consumption break-down, it is observed that the dominant source of energy cost is different depen</w:t>
              </w:r>
              <w:r>
                <w:rPr>
                  <w:rStyle w:val="Hyperlink"/>
                  <w:lang w:val="en-US"/>
                </w:rPr>
                <w:t>ding on the I-DRX periodicity and positioning occasion periodicity</w:t>
              </w:r>
            </w:hyperlink>
          </w:p>
          <w:p w14:paraId="08521D2D" w14:textId="77777777" w:rsidR="006B58EE" w:rsidRDefault="00420D8D">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Pr>
                  <w:rStyle w:val="Hyperlink"/>
                </w:rPr>
                <w:t>Observation 3 - Aligning the DRX on duration and DL assisted PRS procedure provide power saving gain.</w:t>
              </w:r>
            </w:hyperlink>
          </w:p>
          <w:p w14:paraId="5135EAB7" w14:textId="77777777" w:rsidR="006B58EE" w:rsidRDefault="00420D8D">
            <w:pPr>
              <w:pStyle w:val="TableofFigures"/>
              <w:tabs>
                <w:tab w:val="right" w:leader="dot" w:pos="9855"/>
              </w:tabs>
              <w:spacing w:line="360" w:lineRule="auto"/>
              <w:rPr>
                <w:b w:val="0"/>
                <w:bCs w:val="0"/>
              </w:rPr>
            </w:pPr>
            <w:hyperlink w:anchor="_Toc115347995" w:history="1">
              <w:r>
                <w:rPr>
                  <w:rStyle w:val="Hyperlink"/>
                </w:rPr>
                <w:t xml:space="preserve">Observation 4 – When </w:t>
              </w:r>
              <w:r>
                <w:rPr>
                  <w:rStyle w:val="Hyperlink"/>
                </w:rPr>
                <w:t>aligning the DRX on duration and DL assisted PRS procedure, the power saving gain is higher for the scenarios where the DRX cycle are short and DL positioning and paging have the same periodicity.</w:t>
              </w:r>
            </w:hyperlink>
            <w:r>
              <w:rPr>
                <w:b w:val="0"/>
                <w:bCs w:val="0"/>
              </w:rPr>
              <w:fldChar w:fldCharType="end"/>
            </w:r>
            <w:r>
              <w:rPr>
                <w:b w:val="0"/>
                <w:bCs w:val="0"/>
              </w:rPr>
              <w:fldChar w:fldCharType="begin"/>
            </w:r>
            <w:r>
              <w:instrText xml:space="preserve"> TOC \n \h \z \c "Proposal" </w:instrText>
            </w:r>
            <w:r>
              <w:rPr>
                <w:b w:val="0"/>
                <w:bCs w:val="0"/>
              </w:rPr>
              <w:fldChar w:fldCharType="end"/>
            </w:r>
          </w:p>
        </w:tc>
      </w:tr>
      <w:tr w:rsidR="006B58EE" w14:paraId="220ADBB9" w14:textId="77777777">
        <w:tc>
          <w:tcPr>
            <w:tcW w:w="1557" w:type="dxa"/>
          </w:tcPr>
          <w:p w14:paraId="18AE550D"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w:instrText>
            </w:r>
            <w:r>
              <w:rPr>
                <w:rFonts w:ascii="Arial" w:hAnsi="Arial" w:cs="Arial"/>
                <w:bCs/>
                <w:color w:val="000000" w:themeColor="text1"/>
                <w:kern w:val="2"/>
                <w:sz w:val="18"/>
                <w:szCs w:val="18"/>
                <w:lang w:eastAsia="zh-CN"/>
              </w:rPr>
              <w:instrText xml:space="preserve">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3019E20" w14:textId="77777777" w:rsidR="006B58EE" w:rsidRDefault="00420D8D">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w:t>
            </w:r>
            <w:r>
              <w:rPr>
                <w:rFonts w:hint="eastAsia"/>
                <w:b/>
                <w:bCs/>
                <w:i/>
                <w:iCs/>
                <w:color w:val="FF0000"/>
                <w:lang w:val="en-US" w:eastAsia="zh-CN"/>
              </w:rPr>
              <w:t xml:space="preserve"> cycle, which is too large to meet the battery lift requirement.</w:t>
            </w:r>
          </w:p>
          <w:p w14:paraId="201C19A1" w14:textId="77777777" w:rsidR="006B58EE" w:rsidRDefault="00420D8D">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710FED75" w14:textId="77777777" w:rsidR="006B58EE" w:rsidRDefault="00420D8D">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0B1595A5" w14:textId="77777777" w:rsidR="006B58EE" w:rsidRDefault="00420D8D">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561AA365" w14:textId="77777777" w:rsidR="006B58EE" w:rsidRDefault="00420D8D">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Observa</w:t>
            </w:r>
            <w:r>
              <w:rPr>
                <w:rFonts w:eastAsia="宋体" w:hint="eastAsia"/>
                <w:b/>
                <w:i/>
                <w:iCs/>
                <w:color w:val="FF0000"/>
              </w:rPr>
              <w:t xml:space="preserve">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56FB4C55" w14:textId="77777777" w:rsidR="006B58EE" w:rsidRDefault="00420D8D">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AC2F46" w14:textId="77777777" w:rsidR="006B58EE" w:rsidRDefault="00420D8D">
            <w:pPr>
              <w:adjustRightInd w:val="0"/>
              <w:snapToGrid w:val="0"/>
              <w:spacing w:beforeLines="50" w:afterLines="50" w:after="120" w:line="240" w:lineRule="auto"/>
              <w:rPr>
                <w:color w:val="FF0000"/>
                <w:lang w:val="en-US" w:eastAsia="zh-CN"/>
              </w:rPr>
            </w:pPr>
            <w:r>
              <w:rPr>
                <w:rFonts w:hint="eastAsia"/>
                <w:b/>
                <w:bCs/>
                <w:i/>
                <w:iCs/>
                <w:color w:val="FF0000"/>
                <w:lang w:val="en-US" w:eastAsia="zh-CN"/>
              </w:rPr>
              <w:t>Observa</w:t>
            </w:r>
            <w:r>
              <w:rPr>
                <w:rFonts w:hint="eastAsia"/>
                <w:b/>
                <w:bCs/>
                <w:i/>
                <w:iCs/>
                <w:color w:val="FF0000"/>
                <w:lang w:val="en-US" w:eastAsia="zh-CN"/>
              </w:rPr>
              <w:t xml:space="preserve">tion 7: In Rel-18, the battery life requirement of LPHAP device cannot be satisfied in some evaluation cases, e.g. with too large transition energy for ultra-deep sleep mode, or with too short DRX cycle, or with too small C2. </w:t>
            </w:r>
          </w:p>
          <w:p w14:paraId="459E5477" w14:textId="77777777" w:rsidR="006B58EE" w:rsidRDefault="00420D8D">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w:t>
            </w:r>
            <w:r>
              <w:rPr>
                <w:rFonts w:hint="eastAsia"/>
                <w:b/>
                <w:bCs/>
                <w:i/>
                <w:iCs/>
                <w:color w:val="FF0000"/>
                <w:lang w:val="en-US" w:eastAsia="zh-CN"/>
              </w:rPr>
              <w:t xml:space="preserve"> power consumption of LPHAP device is lower when PRS is configured close to SSB and PO.</w:t>
            </w:r>
          </w:p>
          <w:p w14:paraId="661B305F" w14:textId="77777777" w:rsidR="006B58EE" w:rsidRDefault="00420D8D">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14:paraId="3C1BA6DF" w14:textId="77777777" w:rsidR="006B58EE" w:rsidRDefault="00420D8D">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0BDD843E" w14:textId="77777777" w:rsidR="006B58EE" w:rsidRDefault="00420D8D">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 xml:space="preserve">Smaller additional transition energy of </w:t>
            </w:r>
            <w:r>
              <w:rPr>
                <w:rFonts w:eastAsia="宋体" w:hint="eastAsia"/>
                <w:b/>
                <w:i/>
                <w:iCs/>
                <w:color w:val="FF0000"/>
                <w:lang w:val="en-US" w:eastAsia="zh-CN"/>
              </w:rPr>
              <w:t>ultra-deep sleep increases the battery life of LPHAP device.</w:t>
            </w:r>
          </w:p>
          <w:p w14:paraId="4C270016" w14:textId="77777777" w:rsidR="006B58EE" w:rsidRDefault="00420D8D">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0F3B235D" w14:textId="77777777" w:rsidR="006B58EE" w:rsidRDefault="00420D8D">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w:t>
            </w:r>
            <w:r>
              <w:rPr>
                <w:rFonts w:eastAsia="Times New Roman"/>
                <w:b/>
                <w:bCs/>
                <w:i/>
                <w:iCs/>
                <w:color w:val="FF0000"/>
                <w:lang w:eastAsia="zh-CN"/>
              </w:rPr>
              <w:t xml:space="preserve">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AC85251" w14:textId="77777777" w:rsidR="006B58EE" w:rsidRDefault="00420D8D">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6B58EE" w14:paraId="248B4695" w14:textId="77777777">
        <w:tc>
          <w:tcPr>
            <w:tcW w:w="1557" w:type="dxa"/>
          </w:tcPr>
          <w:p w14:paraId="159C0A1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E3B216B" w14:textId="77777777" w:rsidR="006B58EE" w:rsidRDefault="00420D8D">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D7DC748"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3D5304F3"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ID#5 with 1 eDRX</w:t>
            </w:r>
            <w:r>
              <w:rPr>
                <w:b/>
                <w:bCs/>
                <w:i/>
              </w:rPr>
              <w:t xml:space="preserve"> cycle (20.48s) and Ultra sleep state (Option 1 with 2000 as additional transmission energy) can almost meet the target requirement 6 months.</w:t>
            </w:r>
          </w:p>
          <w:p w14:paraId="34F1B86B"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 xml:space="preserve">Case ID#6 with 1 eDRX cycle (30.72s) and Ultra sleep state (Option 1 with 2000 as additional transmission energy) </w:t>
            </w:r>
            <w:r>
              <w:rPr>
                <w:b/>
                <w:bCs/>
                <w:i/>
              </w:rPr>
              <w:t>can meet the target requirement 6 months.</w:t>
            </w:r>
          </w:p>
          <w:p w14:paraId="383CA80E" w14:textId="77777777" w:rsidR="006B58EE" w:rsidRDefault="00420D8D">
            <w:pPr>
              <w:pStyle w:val="3GPPAgreements"/>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07E9FF" w14:textId="77777777" w:rsidR="006B58EE" w:rsidRDefault="00420D8D">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6CA884FF"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ID#10 with 1 eDRX cycle (20.</w:t>
            </w:r>
            <w:r>
              <w:rPr>
                <w:b/>
                <w:bCs/>
                <w:i/>
              </w:rPr>
              <w:t>48s) and Ultra sleep state (Option 2) can meet the target requirement 12 months.</w:t>
            </w:r>
          </w:p>
          <w:p w14:paraId="18030EAB"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48567C7B"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lastRenderedPageBreak/>
              <w:t xml:space="preserve">Case ID#12 </w:t>
            </w:r>
            <w:r>
              <w:rPr>
                <w:b/>
                <w:bCs/>
                <w:i/>
              </w:rPr>
              <w:t>with 1 eDRX cycle (30.72s) and Ultra sleep state (Option 1 with 2000 as additional transmission energy) can meet the target requirement 6 months.</w:t>
            </w:r>
          </w:p>
          <w:p w14:paraId="38F243AA" w14:textId="77777777" w:rsidR="006B58EE" w:rsidRDefault="00420D8D">
            <w:pPr>
              <w:pStyle w:val="3GPPAgreements"/>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w:t>
            </w:r>
            <w:r>
              <w:rPr>
                <w:b/>
                <w:bCs/>
                <w:i/>
              </w:rPr>
              <w:t>et requirement 6 months.</w:t>
            </w:r>
          </w:p>
          <w:p w14:paraId="411AA773" w14:textId="77777777" w:rsidR="006B58EE" w:rsidRDefault="00420D8D">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3696C6B0"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1511498"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 xml:space="preserve">Case ID#17 with 1 eDRX cycle (20.48s) and Ultra sleep state (Option 1 with 2000 as </w:t>
            </w:r>
            <w:r>
              <w:rPr>
                <w:b/>
                <w:bCs/>
                <w:i/>
              </w:rPr>
              <w:t>additional transmission energy) can almost meet the target requirement 6 months.</w:t>
            </w:r>
          </w:p>
          <w:p w14:paraId="2E8FF013"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62F9CF1C" w14:textId="77777777" w:rsidR="006B58EE" w:rsidRDefault="00420D8D">
            <w:pPr>
              <w:pStyle w:val="3GPPAgreements"/>
              <w:numPr>
                <w:ilvl w:val="1"/>
                <w:numId w:val="138"/>
              </w:numPr>
              <w:autoSpaceDE w:val="0"/>
              <w:autoSpaceDN w:val="0"/>
              <w:adjustRightInd w:val="0"/>
              <w:snapToGrid w:val="0"/>
              <w:spacing w:before="0" w:after="120" w:line="259" w:lineRule="auto"/>
              <w:rPr>
                <w:b/>
                <w:bCs/>
                <w:i/>
              </w:rPr>
            </w:pPr>
            <w:r>
              <w:rPr>
                <w:b/>
                <w:bCs/>
                <w:i/>
              </w:rPr>
              <w:t xml:space="preserve">If the value of </w:t>
            </w:r>
            <w:r>
              <w:rPr>
                <w:b/>
                <w:bCs/>
                <w:i/>
              </w:rPr>
              <w:t>additional transmission energy changed to more than 3000, it will not be able to meet the target requirement 6 months.</w:t>
            </w:r>
          </w:p>
        </w:tc>
      </w:tr>
      <w:tr w:rsidR="006B58EE" w14:paraId="59D7DE45" w14:textId="77777777">
        <w:tc>
          <w:tcPr>
            <w:tcW w:w="1557" w:type="dxa"/>
          </w:tcPr>
          <w:p w14:paraId="0E1F7AB4"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8B3042F"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36B47324"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w:t>
            </w:r>
            <w:r>
              <w:rPr>
                <w:rFonts w:ascii="Arial" w:hAnsi="Arial" w:cs="Arial"/>
                <w:b/>
                <w:bCs/>
                <w:lang w:eastAsia="zh-CN"/>
              </w:rPr>
              <w:t>vation 2: For UL positioning, frequent (re)configuration for UL SRS significantly increases the power consumption:</w:t>
            </w:r>
          </w:p>
          <w:p w14:paraId="43B1ED6A" w14:textId="77777777" w:rsidR="006B58EE" w:rsidRDefault="00420D8D">
            <w:pPr>
              <w:pStyle w:val="ListParagraph"/>
              <w:numPr>
                <w:ilvl w:val="0"/>
                <w:numId w:val="139"/>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1BEDE456" w14:textId="77777777" w:rsidR="006B58EE" w:rsidRDefault="00420D8D">
            <w:pPr>
              <w:pStyle w:val="ListParagraph"/>
              <w:numPr>
                <w:ilvl w:val="0"/>
                <w:numId w:val="139"/>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w:t>
            </w:r>
            <w:r>
              <w:rPr>
                <w:rFonts w:ascii="Arial" w:hAnsi="Arial" w:cs="Arial"/>
                <w:b/>
                <w:bCs/>
                <w:sz w:val="20"/>
                <w:szCs w:val="20"/>
                <w:lang w:eastAsia="zh-CN"/>
              </w:rPr>
              <w:t xml:space="preserve"> from 1.51 to 1.79 for a power cycle of 10.24s.</w:t>
            </w:r>
          </w:p>
          <w:p w14:paraId="105D6F24"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B7D7EE2"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4</w:t>
            </w:r>
            <w:r>
              <w:rPr>
                <w:rFonts w:ascii="Arial" w:hAnsi="Arial" w:cs="Arial"/>
                <w:b/>
                <w:bCs/>
                <w:lang w:eastAsia="zh-CN"/>
              </w:rPr>
              <w:t xml:space="preserve">: Minimizing the gap between paging reception, DL PRS/UL SRS occasion, and measurement reporting helps reduce the power consumption, as the UE reduces the number of transitions from active to ultra-deep sleep and stays asleep as much as possible </w:t>
            </w:r>
          </w:p>
          <w:p w14:paraId="487996E4" w14:textId="77777777" w:rsidR="006B58EE" w:rsidRDefault="00420D8D">
            <w:pPr>
              <w:spacing w:beforeLines="50" w:line="288" w:lineRule="auto"/>
              <w:rPr>
                <w:rFonts w:ascii="Arial" w:hAnsi="Arial" w:cs="Arial"/>
                <w:b/>
                <w:bCs/>
                <w:lang w:eastAsia="zh-CN"/>
              </w:rPr>
            </w:pPr>
            <w:r>
              <w:rPr>
                <w:rFonts w:ascii="Arial" w:hAnsi="Arial" w:cs="Arial"/>
                <w:b/>
                <w:bCs/>
                <w:lang w:eastAsia="zh-CN"/>
              </w:rPr>
              <w:t>Observati</w:t>
            </w:r>
            <w:r>
              <w:rPr>
                <w:rFonts w:ascii="Arial" w:hAnsi="Arial" w:cs="Arial"/>
                <w:b/>
                <w:bCs/>
                <w:lang w:eastAsia="zh-CN"/>
              </w:rPr>
              <w:t>on 5: For option 1 of ultra-deep sleep state with additional transition power 20000:</w:t>
            </w:r>
          </w:p>
          <w:p w14:paraId="7B9E8D27"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0C9A19B1"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w:t>
            </w:r>
            <w:r>
              <w:rPr>
                <w:rFonts w:ascii="Arial" w:eastAsiaTheme="minorEastAsia" w:hAnsi="Arial" w:cs="Arial"/>
                <w:b/>
                <w:bCs/>
                <w:sz w:val="20"/>
                <w:szCs w:val="20"/>
                <w:lang w:val="en-GB" w:eastAsia="zh-CN"/>
              </w:rPr>
              <w:t>y life of 6 and 12 months can be met with UE-assisted DL positioning, UE-based DL positioning and UL positioning for LPHAP Type B device.</w:t>
            </w:r>
          </w:p>
          <w:p w14:paraId="0ED84CFB" w14:textId="77777777" w:rsidR="006B58EE" w:rsidRDefault="00420D8D">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1B0DFD12"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w:t>
            </w:r>
            <w:r>
              <w:rPr>
                <w:rFonts w:ascii="Arial" w:eastAsiaTheme="minorEastAsia" w:hAnsi="Arial" w:cs="Arial"/>
                <w:b/>
                <w:bCs/>
                <w:sz w:val="20"/>
                <w:szCs w:val="20"/>
                <w:lang w:val="en-GB" w:eastAsia="zh-CN"/>
              </w:rPr>
              <w:t xml:space="preserve"> 12 months can be met with UE-assisted DL positioning, UE-based DL positioning and UL positioning for LPHAP Type A device.</w:t>
            </w:r>
          </w:p>
          <w:p w14:paraId="02B264C0"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 xml:space="preserve">he battery life of 6 and 12 months can be met with UE-assisted DL positioning, UE-based DL positioning and UL positioning for LPHAP </w:t>
            </w:r>
            <w:r>
              <w:rPr>
                <w:rFonts w:ascii="Arial" w:eastAsiaTheme="minorEastAsia" w:hAnsi="Arial" w:cs="Arial"/>
                <w:b/>
                <w:bCs/>
                <w:sz w:val="20"/>
                <w:szCs w:val="20"/>
                <w:lang w:val="en-GB" w:eastAsia="zh-CN"/>
              </w:rPr>
              <w:t>Type B device.</w:t>
            </w:r>
          </w:p>
          <w:p w14:paraId="10CFB8A0" w14:textId="77777777" w:rsidR="006B58EE" w:rsidRDefault="00420D8D">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0BEA7F50"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3E22D87C"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w:t>
            </w:r>
            <w:r>
              <w:rPr>
                <w:rFonts w:ascii="Arial" w:eastAsiaTheme="minorEastAsia" w:hAnsi="Arial" w:cs="Arial"/>
                <w:b/>
                <w:bCs/>
                <w:sz w:val="20"/>
                <w:szCs w:val="20"/>
                <w:lang w:val="en-GB" w:eastAsia="zh-CN"/>
              </w:rPr>
              <w:t>n be met with UE-assisted DL positioning, UE-based DL positioning and UL positioning for LPHAP Type B device.</w:t>
            </w:r>
          </w:p>
        </w:tc>
      </w:tr>
      <w:tr w:rsidR="006B58EE" w14:paraId="0C6AB647" w14:textId="77777777">
        <w:tc>
          <w:tcPr>
            <w:tcW w:w="1557" w:type="dxa"/>
          </w:tcPr>
          <w:p w14:paraId="4976D30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E89DAAD" w14:textId="77777777" w:rsidR="006B58EE" w:rsidRDefault="00420D8D">
            <w:pPr>
              <w:rPr>
                <w:b/>
                <w:i/>
              </w:rPr>
            </w:pPr>
            <w:r>
              <w:rPr>
                <w:b/>
                <w:i/>
              </w:rPr>
              <w:t xml:space="preserve">Observation 1: For Type A LPHAP device with implementation factor K=1: </w:t>
            </w:r>
          </w:p>
          <w:p w14:paraId="39970EB7" w14:textId="77777777" w:rsidR="006B58EE" w:rsidRDefault="00420D8D">
            <w:pPr>
              <w:pStyle w:val="ListParagraph"/>
              <w:numPr>
                <w:ilvl w:val="0"/>
                <w:numId w:val="131"/>
              </w:numPr>
              <w:rPr>
                <w:b/>
                <w:i/>
                <w:lang w:eastAsia="zh-CN"/>
              </w:rPr>
            </w:pPr>
            <w:r>
              <w:rPr>
                <w:b/>
                <w:i/>
                <w:lang w:eastAsia="zh-CN"/>
              </w:rPr>
              <w:t>For a same evaluated configuration case, DL positioning consumes more power than UL positioning.</w:t>
            </w:r>
          </w:p>
          <w:p w14:paraId="731C63A9" w14:textId="77777777" w:rsidR="006B58EE" w:rsidRDefault="00420D8D">
            <w:pPr>
              <w:pStyle w:val="ListParagraph"/>
              <w:numPr>
                <w:ilvl w:val="0"/>
                <w:numId w:val="131"/>
              </w:numPr>
              <w:rPr>
                <w:b/>
                <w:i/>
                <w:lang w:eastAsia="zh-CN"/>
              </w:rPr>
            </w:pPr>
            <w:r>
              <w:rPr>
                <w:b/>
                <w:i/>
                <w:lang w:eastAsia="zh-CN"/>
              </w:rPr>
              <w:t>For all evaluated conf</w:t>
            </w:r>
            <w:r>
              <w:rPr>
                <w:b/>
                <w:i/>
                <w:lang w:eastAsia="zh-CN"/>
              </w:rPr>
              <w:t>iguration cases in both DL and UL positioning, deep sleep cannot achieve the target battery life of 6 to 12 months.</w:t>
            </w:r>
          </w:p>
          <w:p w14:paraId="23283ACA" w14:textId="77777777" w:rsidR="006B58EE" w:rsidRDefault="00420D8D">
            <w:pPr>
              <w:pStyle w:val="ListParagraph"/>
              <w:numPr>
                <w:ilvl w:val="0"/>
                <w:numId w:val="131"/>
              </w:numPr>
              <w:rPr>
                <w:b/>
                <w:i/>
                <w:lang w:eastAsia="zh-CN"/>
              </w:rPr>
            </w:pPr>
            <w:r>
              <w:rPr>
                <w:b/>
                <w:i/>
                <w:lang w:eastAsia="zh-CN"/>
              </w:rPr>
              <w:t xml:space="preserve">For all evaluated configuration cases in both DL and UL positioning, ultra deep sleep can improve the battery life. </w:t>
            </w:r>
          </w:p>
          <w:p w14:paraId="59641C8A" w14:textId="77777777" w:rsidR="006B58EE" w:rsidRDefault="00420D8D">
            <w:pPr>
              <w:pStyle w:val="ListParagraph"/>
              <w:numPr>
                <w:ilvl w:val="1"/>
                <w:numId w:val="131"/>
              </w:numPr>
              <w:rPr>
                <w:b/>
                <w:i/>
                <w:lang w:eastAsia="zh-CN"/>
              </w:rPr>
            </w:pPr>
            <w:r>
              <w:rPr>
                <w:b/>
                <w:i/>
                <w:lang w:eastAsia="zh-CN"/>
              </w:rPr>
              <w:t>Especially, the improve</w:t>
            </w:r>
            <w:r>
              <w:rPr>
                <w:b/>
                <w:i/>
                <w:lang w:eastAsia="zh-CN"/>
              </w:rPr>
              <w:t>ment is significant for long DRX cycle (e.g., Case 3 and 4 in the evaluations).</w:t>
            </w:r>
          </w:p>
          <w:p w14:paraId="70A7CD12" w14:textId="77777777" w:rsidR="006B58EE" w:rsidRDefault="00420D8D">
            <w:pPr>
              <w:pStyle w:val="ListParagraph"/>
              <w:numPr>
                <w:ilvl w:val="1"/>
                <w:numId w:val="131"/>
              </w:numPr>
              <w:rPr>
                <w:b/>
                <w:i/>
                <w:lang w:eastAsia="zh-CN"/>
              </w:rPr>
            </w:pPr>
            <w:r>
              <w:rPr>
                <w:b/>
                <w:i/>
                <w:lang w:eastAsia="zh-CN"/>
              </w:rPr>
              <w:t>For eDRX cycle (e.g., Case 4 in the evaluations), the target battery life of 6 to 12 months can be achieved for high SNR scenario.</w:t>
            </w:r>
          </w:p>
          <w:p w14:paraId="70731DCD" w14:textId="77777777" w:rsidR="006B58EE" w:rsidRDefault="00420D8D">
            <w:pPr>
              <w:pStyle w:val="ListParagraph"/>
              <w:numPr>
                <w:ilvl w:val="0"/>
                <w:numId w:val="131"/>
              </w:numPr>
              <w:spacing w:after="180"/>
              <w:rPr>
                <w:b/>
                <w:i/>
                <w:lang w:eastAsia="zh-CN"/>
              </w:rPr>
            </w:pPr>
            <w:r>
              <w:rPr>
                <w:b/>
                <w:i/>
                <w:lang w:eastAsia="zh-CN"/>
              </w:rPr>
              <w:t>For all evaluated configuration in both DL an</w:t>
            </w:r>
            <w:r>
              <w:rPr>
                <w:b/>
                <w:i/>
                <w:lang w:eastAsia="zh-CN"/>
              </w:rPr>
              <w:t xml:space="preserve">d UL positioning with low SNR scenario (or bad synchronization), the target battery life of 6 to 12 months still cannot be achieved. </w:t>
            </w:r>
          </w:p>
          <w:p w14:paraId="0B4B41D4" w14:textId="77777777" w:rsidR="006B58EE" w:rsidRDefault="00420D8D">
            <w:pPr>
              <w:rPr>
                <w:b/>
                <w:i/>
              </w:rPr>
            </w:pPr>
            <w:r>
              <w:rPr>
                <w:b/>
                <w:i/>
              </w:rPr>
              <w:t>Observation 2: For Type A LPHAP device with implementation factor K=1:</w:t>
            </w:r>
          </w:p>
          <w:p w14:paraId="61291B56" w14:textId="77777777" w:rsidR="006B58EE" w:rsidRDefault="00420D8D">
            <w:pPr>
              <w:pStyle w:val="ListParagraph"/>
              <w:numPr>
                <w:ilvl w:val="0"/>
                <w:numId w:val="141"/>
              </w:numPr>
              <w:rPr>
                <w:b/>
                <w:i/>
              </w:rPr>
            </w:pPr>
            <w:r>
              <w:rPr>
                <w:b/>
                <w:i/>
              </w:rPr>
              <w:t>Paging and PEI triggered positioning are beneficial</w:t>
            </w:r>
            <w:r>
              <w:rPr>
                <w:b/>
                <w:i/>
              </w:rPr>
              <w:t xml:space="preserve"> in improving the battery life. </w:t>
            </w:r>
          </w:p>
          <w:p w14:paraId="010A8A5D" w14:textId="77777777" w:rsidR="006B58EE" w:rsidRDefault="00420D8D">
            <w:pPr>
              <w:pStyle w:val="ListParagraph"/>
              <w:numPr>
                <w:ilvl w:val="1"/>
                <w:numId w:val="141"/>
              </w:numPr>
              <w:spacing w:after="180"/>
              <w:rPr>
                <w:b/>
                <w:i/>
              </w:rPr>
            </w:pPr>
            <w:r>
              <w:rPr>
                <w:b/>
                <w:i/>
              </w:rPr>
              <w:t xml:space="preserve">Especially for low SNR scenario, PEI triggered positioning can remarkably improve the battery life and achieve the target of 6 months. </w:t>
            </w:r>
          </w:p>
        </w:tc>
      </w:tr>
      <w:tr w:rsidR="006B58EE" w14:paraId="3C51DB9F" w14:textId="77777777">
        <w:tc>
          <w:tcPr>
            <w:tcW w:w="1557" w:type="dxa"/>
          </w:tcPr>
          <w:p w14:paraId="74DF86E0"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3E4636D9" w14:textId="77777777" w:rsidR="006B58EE" w:rsidRDefault="00420D8D">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26B3019E" w14:textId="77777777" w:rsidR="006B58EE" w:rsidRDefault="00420D8D">
            <w:pPr>
              <w:overflowPunct w:val="0"/>
              <w:autoSpaceDE w:val="0"/>
              <w:autoSpaceDN w:val="0"/>
              <w:adjustRightInd w:val="0"/>
              <w:rPr>
                <w:rFonts w:eastAsia="Malgun Gothic"/>
                <w:b/>
                <w:i/>
                <w:sz w:val="22"/>
                <w:lang w:eastAsia="ko-KR"/>
              </w:rPr>
            </w:pPr>
            <w:r>
              <w:rPr>
                <w:rFonts w:hint="eastAsia"/>
                <w:b/>
                <w:i/>
                <w:sz w:val="22"/>
                <w:lang w:eastAsia="ko-KR"/>
              </w:rPr>
              <w:t xml:space="preserve">Observation #2: Type B LPHAP device (i.e. C2=4500mAh) cannot meet the target battery life in most of </w:t>
            </w:r>
            <w:r>
              <w:rPr>
                <w:rFonts w:hint="eastAsia"/>
                <w:b/>
                <w:i/>
                <w:sz w:val="22"/>
                <w:lang w:eastAsia="ko-KR"/>
              </w:rPr>
              <w:t>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6B58EE" w14:paraId="409E4BDB" w14:textId="77777777">
        <w:tc>
          <w:tcPr>
            <w:tcW w:w="1557" w:type="dxa"/>
          </w:tcPr>
          <w:p w14:paraId="2B6338B5"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8833858" w14:textId="77777777" w:rsidR="006B58EE" w:rsidRDefault="00420D8D">
            <w:pPr>
              <w:rPr>
                <w:b/>
                <w:bCs/>
                <w:i/>
                <w:iCs/>
                <w:sz w:val="24"/>
                <w:szCs w:val="24"/>
              </w:rPr>
            </w:pPr>
            <w:r>
              <w:rPr>
                <w:b/>
                <w:bCs/>
                <w:i/>
                <w:iCs/>
                <w:sz w:val="24"/>
                <w:szCs w:val="24"/>
              </w:rPr>
              <w:t>Observation</w:t>
            </w:r>
            <w:r>
              <w:rPr>
                <w:b/>
                <w:bCs/>
                <w:i/>
                <w:iCs/>
                <w:sz w:val="24"/>
                <w:szCs w:val="24"/>
              </w:rPr>
              <w:t xml:space="preserve"> 1: Reducing the latencies involved in the legacy SDT procedure may significantly reduce the power consumption. </w:t>
            </w:r>
          </w:p>
          <w:p w14:paraId="7D155178" w14:textId="77777777" w:rsidR="006B58EE" w:rsidRDefault="00420D8D">
            <w:pPr>
              <w:rPr>
                <w:b/>
                <w:bCs/>
                <w:i/>
                <w:iCs/>
                <w:sz w:val="24"/>
                <w:szCs w:val="24"/>
                <w:lang w:val="en-US"/>
              </w:rPr>
            </w:pPr>
            <w:r>
              <w:rPr>
                <w:b/>
                <w:bCs/>
                <w:i/>
                <w:iCs/>
                <w:sz w:val="24"/>
                <w:szCs w:val="24"/>
                <w:lang w:val="en-US"/>
              </w:rPr>
              <w:lastRenderedPageBreak/>
              <w:t xml:space="preserve">Observation 2: Time-domain proximity of the PRS/SRS/Paging/Reporting-Opportunity reduces the power consumption by ensuring the UE stays in </w:t>
            </w:r>
            <w:r>
              <w:rPr>
                <w:b/>
                <w:bCs/>
                <w:i/>
                <w:iCs/>
                <w:sz w:val="24"/>
                <w:szCs w:val="24"/>
                <w:lang w:val="en-US"/>
              </w:rPr>
              <w:t>sleep mode longer times and reducing the need of sleep mode switches.</w:t>
            </w:r>
          </w:p>
          <w:p w14:paraId="35E37011" w14:textId="77777777" w:rsidR="006B58EE" w:rsidRDefault="00420D8D">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w:t>
            </w:r>
            <w:r>
              <w:rPr>
                <w:b/>
                <w:bCs/>
                <w:i/>
                <w:iCs/>
                <w:sz w:val="24"/>
                <w:szCs w:val="24"/>
                <w:lang w:val="en-US"/>
              </w:rPr>
              <w:t>dicities and/or I-DRX).</w:t>
            </w:r>
          </w:p>
          <w:p w14:paraId="714EFF3C" w14:textId="77777777" w:rsidR="006B58EE" w:rsidRDefault="00420D8D">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EA29070" w14:textId="77777777" w:rsidR="006B58EE" w:rsidRDefault="00420D8D">
            <w:pPr>
              <w:rPr>
                <w:b/>
                <w:bCs/>
                <w:i/>
                <w:iCs/>
                <w:sz w:val="24"/>
                <w:szCs w:val="24"/>
                <w:lang w:val="en-US"/>
              </w:rPr>
            </w:pPr>
            <w:r>
              <w:rPr>
                <w:b/>
                <w:bCs/>
                <w:i/>
                <w:iCs/>
                <w:sz w:val="24"/>
                <w:szCs w:val="24"/>
                <w:lang w:val="en-US"/>
              </w:rPr>
              <w:t>Observation 5: If the location is needed at the network, the smallest Power consumption is achieved for UL-on</w:t>
            </w:r>
            <w:r>
              <w:rPr>
                <w:b/>
                <w:bCs/>
                <w:i/>
                <w:iCs/>
                <w:sz w:val="24"/>
                <w:szCs w:val="24"/>
                <w:lang w:val="en-US"/>
              </w:rPr>
              <w:t>ly Positioning</w:t>
            </w:r>
          </w:p>
          <w:p w14:paraId="3D8C0B67" w14:textId="77777777" w:rsidR="006B58EE" w:rsidRDefault="00420D8D">
            <w:pPr>
              <w:rPr>
                <w:b/>
                <w:bCs/>
                <w:i/>
                <w:iCs/>
                <w:sz w:val="24"/>
                <w:szCs w:val="24"/>
                <w:lang w:val="en-US"/>
              </w:rPr>
            </w:pPr>
            <w:r>
              <w:rPr>
                <w:b/>
                <w:bCs/>
                <w:i/>
                <w:iCs/>
                <w:sz w:val="24"/>
                <w:szCs w:val="24"/>
                <w:lang w:val="en-US"/>
              </w:rPr>
              <w:t>Observation 6: Positioning-related (re-)configuration(s) (e.g. SDT) increase significantly the power.</w:t>
            </w:r>
          </w:p>
        </w:tc>
      </w:tr>
      <w:tr w:rsidR="006B58EE" w14:paraId="0AF64435" w14:textId="77777777">
        <w:tc>
          <w:tcPr>
            <w:tcW w:w="1557" w:type="dxa"/>
          </w:tcPr>
          <w:p w14:paraId="13D0D77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4DE5DD72" w14:textId="77777777" w:rsidR="006B58EE" w:rsidRDefault="00420D8D">
            <w:pPr>
              <w:pStyle w:val="TableofFigures"/>
              <w:tabs>
                <w:tab w:val="right" w:leader="dot" w:pos="9629"/>
              </w:tabs>
              <w:rPr>
                <w:rFonts w:asciiTheme="minorHAnsi" w:hAnsiTheme="minorHAnsi" w:cstheme="minorBidi"/>
                <w:b w:val="0"/>
                <w:sz w:val="24"/>
                <w:szCs w:val="24"/>
                <w:lang w:eastAsia="ja-JP"/>
              </w:rPr>
            </w:pPr>
            <w:r>
              <w:t>Observation 1: For the baseline</w:t>
            </w:r>
            <w:r>
              <w:t xml:space="preserve"> of K=1 and Type A LPHAP UE with C2=800mAh, the average PU consumption target is 0.0608</w:t>
            </w:r>
          </w:p>
          <w:p w14:paraId="066D3EA0" w14:textId="77777777" w:rsidR="006B58EE" w:rsidRDefault="00420D8D">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 xml:space="preserve">With 8 TRP measured per DRX, it is possible to completely sound the indoor factory deployment in 3 10.24s DRX cycles, and still be within the reporting </w:t>
            </w:r>
            <w:r>
              <w:t>periodicity budget of use case 6 (30 secs).</w:t>
            </w:r>
          </w:p>
          <w:p w14:paraId="28083C4B" w14:textId="77777777" w:rsidR="006B58EE" w:rsidRDefault="00420D8D">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5EFDDD9D" w14:textId="77777777" w:rsidR="006B58EE" w:rsidRDefault="00420D8D">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4C2BBE1B" w14:textId="77777777" w:rsidR="006B58EE" w:rsidRDefault="00420D8D">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4528E521" w14:textId="77777777" w:rsidR="006B58EE" w:rsidRDefault="00420D8D">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w:t>
            </w:r>
            <w:r>
              <w:rPr>
                <w:rFonts w:eastAsia="Calibri"/>
              </w:rPr>
              <w:t>together with 30.72s DRX cycle with a single SRS transmission per DRX, fulfill the power requirements for 12 months battery life</w:t>
            </w:r>
          </w:p>
          <w:p w14:paraId="4CEAFC3A" w14:textId="77777777" w:rsidR="006B58EE" w:rsidRDefault="00420D8D">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w:t>
            </w:r>
            <w:r>
              <w:t>count if needed frequently.</w:t>
            </w:r>
          </w:p>
          <w:p w14:paraId="6DDB23B8" w14:textId="77777777" w:rsidR="006B58EE" w:rsidRDefault="00420D8D">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24A34A32" w14:textId="77777777" w:rsidR="006B58EE" w:rsidRDefault="006B58EE">
      <w:pPr>
        <w:pStyle w:val="3GPPText"/>
        <w:rPr>
          <w:lang w:val="en-GB" w:eastAsia="zh-CN"/>
        </w:rPr>
      </w:pPr>
    </w:p>
    <w:p w14:paraId="276228B2" w14:textId="77777777" w:rsidR="006B58EE" w:rsidRDefault="006B58EE">
      <w:pPr>
        <w:pStyle w:val="3GPPText"/>
        <w:rPr>
          <w:lang w:eastAsia="zh-CN"/>
        </w:rPr>
      </w:pPr>
    </w:p>
    <w:p w14:paraId="7BC007E8" w14:textId="77777777" w:rsidR="006B58EE" w:rsidRDefault="00420D8D">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6B58EE" w14:paraId="2A5F7A05" w14:textId="77777777">
        <w:tc>
          <w:tcPr>
            <w:tcW w:w="1557" w:type="dxa"/>
          </w:tcPr>
          <w:p w14:paraId="10FC47EB"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95FC6EE"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6B58EE" w14:paraId="67EE7DEA" w14:textId="77777777">
        <w:tc>
          <w:tcPr>
            <w:tcW w:w="1557" w:type="dxa"/>
          </w:tcPr>
          <w:p w14:paraId="2BD8D853" w14:textId="77777777" w:rsidR="006B58EE" w:rsidRDefault="00420D8D">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38EFBF12" w14:textId="77777777" w:rsidR="006B58EE" w:rsidRDefault="00420D8D">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RAN1 should further study the impact to support ultra-deep sleep Option 2, where UE ramping up from ultra-deep sleep is </w:t>
            </w:r>
            <w:r>
              <w:rPr>
                <w:b/>
                <w:i/>
              </w:rPr>
              <w:t>only for positioning transmission or measurement.</w:t>
            </w:r>
          </w:p>
          <w:p w14:paraId="6081E3FD" w14:textId="77777777" w:rsidR="006B58EE" w:rsidRDefault="00420D8D">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72144191" w14:textId="77777777" w:rsidR="006B58EE" w:rsidRDefault="00420D8D">
            <w:pPr>
              <w:pStyle w:val="3GPPAgreements"/>
              <w:numPr>
                <w:ilvl w:val="0"/>
                <w:numId w:val="0"/>
              </w:numPr>
              <w:rPr>
                <w:b/>
                <w:i/>
              </w:r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0E243DA8" w14:textId="77777777" w:rsidR="006B58EE" w:rsidRDefault="00420D8D">
            <w:pPr>
              <w:pStyle w:val="3GPPAgreements"/>
              <w:numPr>
                <w:ilvl w:val="0"/>
                <w:numId w:val="124"/>
              </w:numPr>
              <w:autoSpaceDE w:val="0"/>
              <w:autoSpaceDN w:val="0"/>
              <w:adjustRightInd w:val="0"/>
              <w:snapToGrid w:val="0"/>
              <w:spacing w:before="0" w:after="120"/>
            </w:pPr>
            <w:r>
              <w:rPr>
                <w:b/>
                <w:i/>
              </w:rPr>
              <w:t>Note: decoupling bandwidth between communication and positioning includes at least a larger positioning bandwidth (PRS and/or SRS)</w:t>
            </w:r>
            <w:r>
              <w:rPr>
                <w:b/>
                <w:i/>
              </w:rPr>
              <w:t xml:space="preserve"> than the communication bandwidth.</w:t>
            </w:r>
          </w:p>
          <w:p w14:paraId="1F5E11C0" w14:textId="77777777" w:rsidR="006B58EE" w:rsidRDefault="00420D8D">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w:t>
            </w:r>
            <w:r>
              <w:rPr>
                <w:b/>
                <w:i/>
              </w:rPr>
              <w:t>amping on belongs to the area.</w:t>
            </w:r>
          </w:p>
          <w:p w14:paraId="76DBC3AB" w14:textId="77777777" w:rsidR="006B58EE" w:rsidRDefault="00420D8D">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6B58EE" w14:paraId="338B82C2" w14:textId="77777777">
        <w:tc>
          <w:tcPr>
            <w:tcW w:w="1557" w:type="dxa"/>
          </w:tcPr>
          <w:p w14:paraId="43617185"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C4CCA4B" w14:textId="77777777" w:rsidR="006B58EE" w:rsidRDefault="00420D8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78F963F4"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127C7723" w14:textId="77777777" w:rsidR="006B58EE" w:rsidRDefault="00420D8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4BF337FB" w14:textId="77777777" w:rsidR="006B58EE" w:rsidRDefault="00420D8D">
            <w:pPr>
              <w:pStyle w:val="ListParagraph"/>
              <w:numPr>
                <w:ilvl w:val="0"/>
                <w:numId w:val="142"/>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4CB76FD9" w14:textId="77777777" w:rsidR="006B58EE" w:rsidRDefault="00420D8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344AC59A"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w:t>
            </w:r>
            <w:r>
              <w:rPr>
                <w:rFonts w:ascii="Times New Roman" w:eastAsiaTheme="minorEastAsia" w:hAnsi="Times New Roman"/>
                <w:lang w:eastAsia="zh-CN"/>
              </w:rPr>
              <w:t>nsmission and higher accuracy DL positioning method should be evaluated.</w:t>
            </w:r>
          </w:p>
        </w:tc>
      </w:tr>
      <w:tr w:rsidR="006B58EE" w14:paraId="28BFC59B" w14:textId="77777777">
        <w:tc>
          <w:tcPr>
            <w:tcW w:w="1557" w:type="dxa"/>
          </w:tcPr>
          <w:p w14:paraId="0A240FD7"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248069E6"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6D6B5845" w14:textId="77777777" w:rsidR="006B58EE" w:rsidRDefault="00420D8D">
            <w:pPr>
              <w:pStyle w:val="BodyText"/>
              <w:numPr>
                <w:ilvl w:val="0"/>
                <w:numId w:val="125"/>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4A26465A"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3965CB21" w14:textId="77777777" w:rsidR="006B58EE" w:rsidRDefault="00420D8D">
            <w:pPr>
              <w:pStyle w:val="BodyText"/>
              <w:numPr>
                <w:ilvl w:val="0"/>
                <w:numId w:val="125"/>
              </w:numPr>
              <w:spacing w:after="120" w:line="260" w:lineRule="exact"/>
              <w:rPr>
                <w:b/>
                <w:i/>
                <w:szCs w:val="20"/>
                <w:lang w:eastAsia="zh-CN"/>
              </w:rPr>
            </w:pPr>
            <w:r>
              <w:rPr>
                <w:b/>
                <w:i/>
                <w:szCs w:val="20"/>
                <w:lang w:eastAsia="zh-CN"/>
              </w:rPr>
              <w:t>In idle/inactive state, the issues/solutions for LPHAP with eDRX mec</w:t>
            </w:r>
            <w:r>
              <w:rPr>
                <w:b/>
                <w:i/>
                <w:szCs w:val="20"/>
                <w:lang w:eastAsia="zh-CN"/>
              </w:rPr>
              <w:t xml:space="preserve">hanism should be considered to </w:t>
            </w:r>
            <w:r>
              <w:rPr>
                <w:b/>
                <w:i/>
              </w:rPr>
              <w:t>maximize the battery life, including</w:t>
            </w:r>
          </w:p>
          <w:p w14:paraId="112E8210" w14:textId="77777777" w:rsidR="006B58EE" w:rsidRDefault="00420D8D">
            <w:pPr>
              <w:pStyle w:val="BodyText"/>
              <w:numPr>
                <w:ilvl w:val="0"/>
                <w:numId w:val="143"/>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404067D2" w14:textId="77777777" w:rsidR="006B58EE" w:rsidRDefault="00420D8D">
            <w:pPr>
              <w:pStyle w:val="BodyText"/>
              <w:numPr>
                <w:ilvl w:val="0"/>
                <w:numId w:val="143"/>
              </w:numPr>
              <w:spacing w:after="120" w:line="260" w:lineRule="exact"/>
              <w:rPr>
                <w:b/>
                <w:i/>
                <w:szCs w:val="20"/>
                <w:lang w:eastAsia="zh-CN"/>
              </w:rPr>
            </w:pPr>
            <w:r>
              <w:rPr>
                <w:b/>
                <w:i/>
                <w:lang w:eastAsia="zh-CN"/>
              </w:rPr>
              <w:t>Positioning related issues for eDRX cycle beyond 10.24s in inactive state</w:t>
            </w:r>
          </w:p>
          <w:p w14:paraId="01DBAC20" w14:textId="77777777" w:rsidR="006B58EE" w:rsidRDefault="00420D8D">
            <w:pPr>
              <w:pStyle w:val="BodyText"/>
              <w:numPr>
                <w:ilvl w:val="0"/>
                <w:numId w:val="143"/>
              </w:numPr>
              <w:spacing w:after="120" w:line="260" w:lineRule="exact"/>
              <w:rPr>
                <w:b/>
                <w:i/>
                <w:szCs w:val="20"/>
                <w:lang w:eastAsia="zh-CN"/>
              </w:rPr>
            </w:pPr>
            <w:r>
              <w:rPr>
                <w:b/>
                <w:i/>
                <w:szCs w:val="20"/>
                <w:lang w:eastAsia="zh-CN"/>
              </w:rPr>
              <w:t>eDRX/positioning related coordination between positioning nodes</w:t>
            </w:r>
          </w:p>
          <w:p w14:paraId="6366EA04"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w:t>
            </w:r>
            <w:r>
              <w:rPr>
                <w:b/>
                <w:i/>
                <w:szCs w:val="20"/>
                <w:lang w:eastAsia="zh-CN"/>
              </w:rPr>
              <w:t>osal 4:</w:t>
            </w:r>
          </w:p>
          <w:p w14:paraId="7E2C839A" w14:textId="77777777" w:rsidR="006B58EE" w:rsidRDefault="00420D8D">
            <w:pPr>
              <w:pStyle w:val="BodyText"/>
              <w:numPr>
                <w:ilvl w:val="0"/>
                <w:numId w:val="125"/>
              </w:numPr>
              <w:spacing w:after="120" w:line="260" w:lineRule="exact"/>
              <w:rPr>
                <w:b/>
                <w:i/>
                <w:szCs w:val="20"/>
                <w:lang w:eastAsia="zh-CN"/>
              </w:rPr>
            </w:pPr>
            <w:r>
              <w:rPr>
                <w:b/>
                <w:i/>
                <w:szCs w:val="20"/>
                <w:lang w:eastAsia="zh-CN"/>
              </w:rPr>
              <w:t>The following solutions related to inactive DRX can be considered for LPHAP, including</w:t>
            </w:r>
          </w:p>
          <w:p w14:paraId="0CC1AE39" w14:textId="77777777" w:rsidR="006B58EE" w:rsidRDefault="00420D8D">
            <w:pPr>
              <w:pStyle w:val="BodyText"/>
              <w:numPr>
                <w:ilvl w:val="0"/>
                <w:numId w:val="144"/>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7D457D2C" w14:textId="77777777" w:rsidR="006B58EE" w:rsidRDefault="00420D8D">
            <w:pPr>
              <w:pStyle w:val="BodyText"/>
              <w:numPr>
                <w:ilvl w:val="0"/>
                <w:numId w:val="144"/>
              </w:numPr>
              <w:spacing w:after="120" w:line="260" w:lineRule="exact"/>
              <w:rPr>
                <w:b/>
                <w:i/>
                <w:szCs w:val="20"/>
                <w:lang w:eastAsia="zh-CN"/>
              </w:rPr>
            </w:pPr>
            <w:r>
              <w:rPr>
                <w:b/>
                <w:i/>
                <w:szCs w:val="20"/>
                <w:lang w:eastAsia="zh-CN"/>
              </w:rPr>
              <w:t>PRS measurement/SRS transmission in the vicinity of paging monitoring</w:t>
            </w:r>
          </w:p>
          <w:p w14:paraId="6DDFF139"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3361BCE" w14:textId="77777777" w:rsidR="006B58EE" w:rsidRDefault="00420D8D">
            <w:pPr>
              <w:pStyle w:val="BodyText"/>
              <w:numPr>
                <w:ilvl w:val="0"/>
                <w:numId w:val="125"/>
              </w:numPr>
              <w:spacing w:after="120" w:line="260" w:lineRule="exact"/>
              <w:rPr>
                <w:b/>
                <w:i/>
                <w:szCs w:val="20"/>
                <w:lang w:eastAsia="zh-CN"/>
              </w:rPr>
            </w:pPr>
            <w:r>
              <w:rPr>
                <w:b/>
                <w:i/>
                <w:szCs w:val="20"/>
                <w:lang w:eastAsia="zh-CN"/>
              </w:rPr>
              <w:t>Mobility for SRS transmission inactive state can be conside</w:t>
            </w:r>
            <w:r>
              <w:rPr>
                <w:b/>
                <w:i/>
                <w:szCs w:val="20"/>
                <w:lang w:eastAsia="zh-CN"/>
              </w:rPr>
              <w:t>red for LPHAP, including</w:t>
            </w:r>
          </w:p>
          <w:p w14:paraId="0DD590AB" w14:textId="77777777" w:rsidR="006B58EE" w:rsidRDefault="00420D8D">
            <w:pPr>
              <w:pStyle w:val="BodyText"/>
              <w:numPr>
                <w:ilvl w:val="0"/>
                <w:numId w:val="145"/>
              </w:numPr>
              <w:spacing w:after="120" w:line="260" w:lineRule="exact"/>
              <w:rPr>
                <w:b/>
                <w:i/>
                <w:szCs w:val="20"/>
                <w:lang w:eastAsia="zh-CN"/>
              </w:rPr>
            </w:pPr>
            <w:r>
              <w:rPr>
                <w:b/>
                <w:i/>
                <w:lang w:eastAsia="zh-CN"/>
              </w:rPr>
              <w:t>Pre-configured SRS</w:t>
            </w:r>
          </w:p>
          <w:p w14:paraId="551BBA00" w14:textId="77777777" w:rsidR="006B58EE" w:rsidRDefault="00420D8D">
            <w:pPr>
              <w:pStyle w:val="BodyText"/>
              <w:numPr>
                <w:ilvl w:val="0"/>
                <w:numId w:val="145"/>
              </w:numPr>
              <w:spacing w:after="120" w:line="260" w:lineRule="exact"/>
              <w:rPr>
                <w:b/>
                <w:i/>
                <w:szCs w:val="20"/>
                <w:lang w:eastAsia="zh-CN"/>
              </w:rPr>
            </w:pPr>
            <w:r>
              <w:rPr>
                <w:b/>
                <w:i/>
                <w:lang w:eastAsia="zh-CN"/>
              </w:rPr>
              <w:t>UE initiated SRS configuration update request</w:t>
            </w:r>
          </w:p>
          <w:p w14:paraId="23BB6F96" w14:textId="77777777" w:rsidR="006B58EE" w:rsidRDefault="00420D8D">
            <w:pPr>
              <w:pStyle w:val="BodyText"/>
              <w:numPr>
                <w:ilvl w:val="0"/>
                <w:numId w:val="145"/>
              </w:numPr>
              <w:spacing w:after="120" w:line="260" w:lineRule="exact"/>
              <w:rPr>
                <w:b/>
                <w:i/>
                <w:szCs w:val="20"/>
                <w:lang w:eastAsia="zh-CN"/>
              </w:rPr>
            </w:pPr>
            <w:r>
              <w:rPr>
                <w:rFonts w:hint="eastAsia"/>
                <w:b/>
                <w:i/>
                <w:szCs w:val="20"/>
                <w:lang w:eastAsia="zh-CN"/>
              </w:rPr>
              <w:lastRenderedPageBreak/>
              <w:t>S</w:t>
            </w:r>
            <w:r>
              <w:rPr>
                <w:b/>
                <w:i/>
                <w:szCs w:val="20"/>
                <w:lang w:eastAsia="zh-CN"/>
              </w:rPr>
              <w:t>RS beam sweeping enabling</w:t>
            </w:r>
          </w:p>
          <w:p w14:paraId="68B4A24F"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4C3A236" w14:textId="77777777" w:rsidR="006B58EE" w:rsidRDefault="00420D8D">
            <w:pPr>
              <w:pStyle w:val="BodyText"/>
              <w:numPr>
                <w:ilvl w:val="0"/>
                <w:numId w:val="125"/>
              </w:numPr>
              <w:spacing w:after="120" w:line="260" w:lineRule="exact"/>
              <w:rPr>
                <w:b/>
                <w:i/>
                <w:szCs w:val="20"/>
                <w:lang w:eastAsia="zh-CN"/>
              </w:rPr>
            </w:pPr>
            <w:r>
              <w:rPr>
                <w:b/>
                <w:i/>
                <w:szCs w:val="22"/>
                <w:lang w:eastAsia="zh-CN"/>
              </w:rPr>
              <w:t>Introduce longer candidate values for SRS periodicity, e.g., 15360, 20480, 30720ms.</w:t>
            </w:r>
          </w:p>
          <w:p w14:paraId="1032F8F1"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0E84EAD4" w14:textId="77777777" w:rsidR="006B58EE" w:rsidRDefault="00420D8D">
            <w:pPr>
              <w:pStyle w:val="BodyText"/>
              <w:numPr>
                <w:ilvl w:val="0"/>
                <w:numId w:val="125"/>
              </w:numPr>
              <w:spacing w:after="120" w:line="260" w:lineRule="exact"/>
              <w:rPr>
                <w:b/>
                <w:i/>
                <w:szCs w:val="20"/>
                <w:lang w:eastAsia="zh-CN"/>
              </w:rPr>
            </w:pPr>
            <w:r>
              <w:rPr>
                <w:b/>
                <w:i/>
                <w:szCs w:val="20"/>
                <w:lang w:eastAsia="zh-CN"/>
              </w:rPr>
              <w:t xml:space="preserve">Support the following </w:t>
            </w:r>
            <w:r>
              <w:rPr>
                <w:b/>
                <w:i/>
                <w:szCs w:val="20"/>
                <w:lang w:eastAsia="zh-CN"/>
              </w:rPr>
              <w:t>enhancements related to idle state positioning</w:t>
            </w:r>
          </w:p>
          <w:p w14:paraId="1C31801D" w14:textId="77777777" w:rsidR="006B58EE" w:rsidRDefault="00420D8D">
            <w:pPr>
              <w:pStyle w:val="BodyText"/>
              <w:numPr>
                <w:ilvl w:val="0"/>
                <w:numId w:val="144"/>
              </w:numPr>
              <w:spacing w:after="120" w:line="260" w:lineRule="exact"/>
              <w:rPr>
                <w:b/>
                <w:i/>
                <w:szCs w:val="20"/>
                <w:lang w:eastAsia="zh-CN"/>
              </w:rPr>
            </w:pPr>
            <w:r>
              <w:rPr>
                <w:b/>
                <w:i/>
                <w:snapToGrid w:val="0"/>
                <w:szCs w:val="20"/>
                <w:lang w:eastAsia="zh-CN"/>
              </w:rPr>
              <w:t>DL-PRS measurement in idle state</w:t>
            </w:r>
          </w:p>
          <w:p w14:paraId="320C9BBF" w14:textId="77777777" w:rsidR="006B58EE" w:rsidRDefault="00420D8D">
            <w:pPr>
              <w:pStyle w:val="BodyText"/>
              <w:numPr>
                <w:ilvl w:val="0"/>
                <w:numId w:val="144"/>
              </w:numPr>
              <w:spacing w:after="120" w:line="260" w:lineRule="exact"/>
              <w:rPr>
                <w:b/>
                <w:i/>
                <w:szCs w:val="20"/>
                <w:lang w:eastAsia="zh-CN"/>
              </w:rPr>
            </w:pPr>
            <w:r>
              <w:rPr>
                <w:b/>
                <w:i/>
              </w:rPr>
              <w:t>Reporting of DL-PRS measurement and/or location estimate performed in idle state when the UE is in inactive/connected state.</w:t>
            </w:r>
          </w:p>
        </w:tc>
      </w:tr>
      <w:tr w:rsidR="006B58EE" w14:paraId="3B96945B" w14:textId="77777777">
        <w:tc>
          <w:tcPr>
            <w:tcW w:w="1557" w:type="dxa"/>
          </w:tcPr>
          <w:p w14:paraId="600C8F44"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5CE11A3D" w14:textId="77777777" w:rsidR="006B58EE" w:rsidRDefault="00420D8D">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42B87DA3" w14:textId="77777777" w:rsidR="006B58EE" w:rsidRDefault="00420D8D">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3AB8AA23" w14:textId="77777777" w:rsidR="006B58EE" w:rsidRDefault="00420D8D">
            <w:pPr>
              <w:rPr>
                <w:lang w:val="en-US"/>
              </w:rPr>
            </w:pPr>
            <w:r>
              <w:rPr>
                <w:b/>
                <w:bCs/>
                <w:lang w:val="en-US"/>
              </w:rPr>
              <w:t xml:space="preserve">Proposal 5: </w:t>
            </w:r>
            <w:r>
              <w:rPr>
                <w:lang w:val="en-US"/>
              </w:rPr>
              <w:t xml:space="preserve">For purpose of the power consumption reduction, RAN1 investigates the impact of the partial measurement reporting functionality and </w:t>
            </w:r>
            <w:r>
              <w:rPr>
                <w:lang w:val="en-US"/>
              </w:rPr>
              <w:t>identifies the necessary physical layer procedure.</w:t>
            </w:r>
          </w:p>
          <w:p w14:paraId="5963C4F9" w14:textId="77777777" w:rsidR="006B58EE" w:rsidRDefault="00420D8D">
            <w:pPr>
              <w:rPr>
                <w:lang w:val="en-US"/>
              </w:rPr>
            </w:pPr>
            <w:r>
              <w:rPr>
                <w:b/>
                <w:bCs/>
                <w:lang w:val="en-US"/>
              </w:rPr>
              <w:t>Proposal 6:</w:t>
            </w:r>
            <w:r>
              <w:rPr>
                <w:lang w:val="en-US"/>
              </w:rPr>
              <w:t xml:space="preserve"> RAN1 to study partial updates of PRS AD for UEs in RRC_INACTIVE mode to reduce overhead and power consumption.</w:t>
            </w:r>
          </w:p>
          <w:p w14:paraId="63887080" w14:textId="77777777" w:rsidR="006B58EE" w:rsidRDefault="00420D8D">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w:t>
            </w:r>
            <w:r>
              <w:rPr>
                <w:rFonts w:cs="Arial"/>
              </w:rPr>
              <w:t xml:space="preserve"> SRS for positioning, e.g., by configuring common UL SRS for positioning within a positioning area.</w:t>
            </w:r>
          </w:p>
          <w:p w14:paraId="0450DBDC" w14:textId="77777777" w:rsidR="006B58EE" w:rsidRDefault="00420D8D">
            <w:pPr>
              <w:spacing w:before="240"/>
            </w:pPr>
            <w:r>
              <w:rPr>
                <w:rFonts w:cs="Arial"/>
                <w:b/>
                <w:bCs/>
                <w:szCs w:val="22"/>
              </w:rPr>
              <w:t>Proposal 8</w:t>
            </w:r>
            <w:r>
              <w:rPr>
                <w:rFonts w:cs="Arial"/>
                <w:szCs w:val="22"/>
              </w:rPr>
              <w:t>: RAN1 to study how to avoid frequent BWP switching to transmit SRS resource outside of UL BWP.</w:t>
            </w:r>
          </w:p>
          <w:p w14:paraId="2D0F35FA" w14:textId="77777777" w:rsidR="006B58EE" w:rsidRDefault="00420D8D">
            <w:pPr>
              <w:spacing w:before="240" w:after="120"/>
              <w:rPr>
                <w:lang w:val="en-US" w:eastAsia="zh-CN"/>
              </w:rPr>
            </w:pPr>
            <w:r>
              <w:rPr>
                <w:b/>
                <w:bCs/>
                <w:lang w:val="en-US" w:eastAsia="zh-CN"/>
              </w:rPr>
              <w:t>Proposal 9</w:t>
            </w:r>
            <w:r>
              <w:rPr>
                <w:lang w:val="en-US" w:eastAsia="zh-CN"/>
              </w:rPr>
              <w:t>: RAN1 to study how to reduce UE positio</w:t>
            </w:r>
            <w:r>
              <w:rPr>
                <w:lang w:val="en-US" w:eastAsia="zh-CN"/>
              </w:rPr>
              <w:t>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6B58EE" w14:paraId="12F06334" w14:textId="77777777">
        <w:tc>
          <w:tcPr>
            <w:tcW w:w="1557" w:type="dxa"/>
          </w:tcPr>
          <w:p w14:paraId="1AC64D6A"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49493A1" w14:textId="77777777" w:rsidR="006B58EE" w:rsidRDefault="00420D8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6B58EE" w14:paraId="0838F887" w14:textId="77777777">
        <w:tc>
          <w:tcPr>
            <w:tcW w:w="1557" w:type="dxa"/>
          </w:tcPr>
          <w:p w14:paraId="2B1A81F5"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2F85318" w14:textId="77777777" w:rsidR="006B58EE" w:rsidRDefault="00420D8D">
            <w:pPr>
              <w:pStyle w:val="BodyText"/>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14:paraId="7B98974E" w14:textId="77777777" w:rsidR="006B58EE" w:rsidRDefault="00420D8D">
            <w:pPr>
              <w:pStyle w:val="BodyText"/>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r>
              <w:rPr>
                <w:rFonts w:eastAsia="宋体" w:hint="eastAsia"/>
                <w:b/>
                <w:szCs w:val="20"/>
                <w:lang w:eastAsia="zh-CN"/>
              </w:rPr>
              <w:t>mechansim</w:t>
            </w:r>
            <w:r>
              <w:rPr>
                <w:rFonts w:eastAsia="宋体" w:hint="eastAsia"/>
                <w:b/>
                <w:szCs w:val="20"/>
                <w:lang w:eastAsia="zh-CN"/>
              </w:rPr>
              <w:t xml:space="preserve">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14:paraId="27F19881" w14:textId="77777777" w:rsidR="006B58EE" w:rsidRDefault="00420D8D">
            <w:pPr>
              <w:pStyle w:val="BodyText"/>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14:paraId="7A74486E" w14:textId="77777777" w:rsidR="006B58EE" w:rsidRDefault="00420D8D">
            <w:pPr>
              <w:pStyle w:val="BodyText"/>
              <w:numPr>
                <w:ilvl w:val="0"/>
                <w:numId w:val="146"/>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14:paraId="5A0B8D4F" w14:textId="77777777" w:rsidR="006B58EE" w:rsidRDefault="00420D8D">
            <w:pPr>
              <w:pStyle w:val="BodyText"/>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6B58EE" w14:paraId="2C0CF57C" w14:textId="77777777">
        <w:tc>
          <w:tcPr>
            <w:tcW w:w="1557" w:type="dxa"/>
          </w:tcPr>
          <w:p w14:paraId="0CA30AF1"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5E7865B" w14:textId="77777777" w:rsidR="006B58EE" w:rsidRDefault="00420D8D">
            <w:pPr>
              <w:rPr>
                <w:b/>
                <w:bCs/>
                <w:lang w:eastAsia="zh-CN"/>
              </w:rPr>
            </w:pPr>
            <w:r>
              <w:rPr>
                <w:b/>
                <w:bCs/>
                <w:lang w:eastAsia="zh-CN"/>
              </w:rPr>
              <w:t>Proposal 2: RAN1 recommends to support eDRX values of 20.48s and 30.72s in RRC INACTIVE state.</w:t>
            </w:r>
          </w:p>
          <w:p w14:paraId="7E1A43D8" w14:textId="77777777" w:rsidR="006B58EE" w:rsidRDefault="00420D8D">
            <w:pPr>
              <w:rPr>
                <w:b/>
                <w:bCs/>
                <w:lang w:eastAsia="zh-CN"/>
              </w:rPr>
            </w:pPr>
            <w:r>
              <w:rPr>
                <w:b/>
                <w:bCs/>
                <w:lang w:eastAsia="zh-CN"/>
              </w:rPr>
              <w:lastRenderedPageBreak/>
              <w:t xml:space="preserve">Proposal 3: Investigate UL positioning enhancement mechanisms such as how SRS configuration can be updated without entering </w:t>
            </w:r>
            <w:r>
              <w:rPr>
                <w:b/>
                <w:bCs/>
                <w:lang w:eastAsia="zh-CN"/>
              </w:rPr>
              <w:t>RRC connected mode in new cell.</w:t>
            </w:r>
          </w:p>
          <w:p w14:paraId="50A9C029" w14:textId="77777777" w:rsidR="006B58EE" w:rsidRDefault="00420D8D">
            <w:pPr>
              <w:rPr>
                <w:b/>
                <w:bCs/>
                <w:lang w:eastAsia="zh-CN"/>
              </w:rPr>
            </w:pPr>
            <w:r>
              <w:rPr>
                <w:b/>
                <w:bCs/>
                <w:lang w:eastAsia="zh-CN"/>
              </w:rPr>
              <w:t>Proposal 4: RAN1 conducts feasibility study on whether DL positioning measurement reporting and UL SRS transmission can be supported from physical layer perspective</w:t>
            </w:r>
          </w:p>
          <w:p w14:paraId="1B3DC721" w14:textId="77777777" w:rsidR="006B58EE" w:rsidRDefault="00420D8D">
            <w:pPr>
              <w:pStyle w:val="ListParagraph"/>
              <w:numPr>
                <w:ilvl w:val="0"/>
                <w:numId w:val="147"/>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w:t>
            </w:r>
            <w:r>
              <w:rPr>
                <w:rFonts w:ascii="Times New Roman" w:hAnsi="Times New Roman"/>
                <w:b/>
                <w:bCs/>
                <w:sz w:val="20"/>
                <w:szCs w:val="20"/>
                <w:lang w:eastAsia="zh-CN"/>
              </w:rPr>
              <w:t>ssions in Idle mode.</w:t>
            </w:r>
          </w:p>
        </w:tc>
      </w:tr>
      <w:tr w:rsidR="006B58EE" w14:paraId="7A1CDE92" w14:textId="77777777">
        <w:tc>
          <w:tcPr>
            <w:tcW w:w="1557" w:type="dxa"/>
          </w:tcPr>
          <w:p w14:paraId="08326E3E"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1BBEBFC" w14:textId="77777777" w:rsidR="006B58EE" w:rsidRDefault="00420D8D">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7158E382" w14:textId="77777777" w:rsidR="006B58EE" w:rsidRDefault="00420D8D">
            <w:pPr>
              <w:pStyle w:val="TableofFigures"/>
              <w:tabs>
                <w:tab w:val="right" w:leader="dot" w:pos="9855"/>
              </w:tabs>
              <w:spacing w:line="360" w:lineRule="auto"/>
              <w:rPr>
                <w:rFonts w:asciiTheme="minorHAnsi" w:hAnsiTheme="minorHAnsi" w:cstheme="minorBidi"/>
                <w:b w:val="0"/>
                <w:bCs w:val="0"/>
                <w:sz w:val="24"/>
                <w:szCs w:val="24"/>
                <w:lang w:val="en-US" w:eastAsia="en-GB"/>
              </w:rPr>
            </w:pPr>
            <w:r>
              <w:t>Prop</w:t>
            </w:r>
            <w:r>
              <w:t>osal 2 – RAN1 to consider other/additional power saving mechanisms to reduce the total power consumption of LPHAP devices.</w:t>
            </w:r>
          </w:p>
        </w:tc>
      </w:tr>
      <w:tr w:rsidR="006B58EE" w14:paraId="15C1C2A1" w14:textId="77777777">
        <w:tc>
          <w:tcPr>
            <w:tcW w:w="1557" w:type="dxa"/>
          </w:tcPr>
          <w:p w14:paraId="40937A0E"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4BE3E07" w14:textId="77777777" w:rsidR="006B58EE" w:rsidRDefault="00420D8D">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415E95AB" w14:textId="77777777" w:rsidR="006B58EE" w:rsidRDefault="00420D8D">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64A0962A" w14:textId="77777777" w:rsidR="006B58EE" w:rsidRDefault="00420D8D">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7FADA950" w14:textId="77777777" w:rsidR="006B58EE" w:rsidRDefault="00420D8D">
            <w:pPr>
              <w:pStyle w:val="ListParagraph"/>
              <w:numPr>
                <w:ilvl w:val="2"/>
                <w:numId w:val="18"/>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4455D05" w14:textId="77777777" w:rsidR="006B58EE" w:rsidRDefault="00420D8D">
            <w:pPr>
              <w:pStyle w:val="ListParagraph"/>
              <w:numPr>
                <w:ilvl w:val="2"/>
                <w:numId w:val="18"/>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340E6581" w14:textId="77777777" w:rsidR="006B58EE" w:rsidRDefault="00420D8D">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 xml:space="preserve">UL </w:t>
            </w:r>
            <w:r>
              <w:rPr>
                <w:b/>
                <w:bCs/>
                <w:i/>
                <w:iCs/>
              </w:rPr>
              <w:t>positioning, e.g. reduce SRS reconfiguration</w:t>
            </w:r>
            <w:r>
              <w:rPr>
                <w:rFonts w:hint="eastAsia"/>
                <w:b/>
                <w:bCs/>
                <w:i/>
                <w:iCs/>
                <w:lang w:val="en-US" w:eastAsia="zh-CN"/>
              </w:rPr>
              <w:t>.</w:t>
            </w:r>
            <w:r>
              <w:rPr>
                <w:b/>
                <w:bCs/>
                <w:i/>
                <w:iCs/>
              </w:rPr>
              <w:t xml:space="preserve"> </w:t>
            </w:r>
          </w:p>
          <w:p w14:paraId="2758D3CA" w14:textId="77777777" w:rsidR="006B58EE" w:rsidRDefault="00420D8D">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6B58EE" w14:paraId="19909ADA" w14:textId="77777777">
        <w:tc>
          <w:tcPr>
            <w:tcW w:w="1557" w:type="dxa"/>
          </w:tcPr>
          <w:p w14:paraId="45545096"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EA469E0" w14:textId="77777777" w:rsidR="006B58EE" w:rsidRDefault="00420D8D">
            <w:pPr>
              <w:pStyle w:val="3GPPAgreements"/>
              <w:numPr>
                <w:ilvl w:val="0"/>
                <w:numId w:val="0"/>
              </w:numPr>
              <w:snapToGrid w:val="0"/>
              <w:spacing w:before="0" w:after="120" w:line="259" w:lineRule="auto"/>
            </w:pPr>
            <w:r>
              <w:rPr>
                <w:b/>
                <w:bCs/>
                <w:i/>
              </w:rPr>
              <w:t>Proposal 1: Support to define Ultra-deep sleep state for LPHAP device.</w:t>
            </w:r>
          </w:p>
          <w:p w14:paraId="147E98FC" w14:textId="77777777" w:rsidR="006B58EE" w:rsidRDefault="00420D8D">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57BFB085" w14:textId="77777777" w:rsidR="006B58EE" w:rsidRDefault="00420D8D">
            <w:pPr>
              <w:pStyle w:val="3GPPAgreements"/>
              <w:numPr>
                <w:ilvl w:val="0"/>
                <w:numId w:val="0"/>
              </w:numPr>
              <w:snapToGrid w:val="0"/>
              <w:spacing w:before="0" w:after="120" w:line="259" w:lineRule="auto"/>
              <w:rPr>
                <w:b/>
                <w:bCs/>
                <w:i/>
              </w:rPr>
            </w:pPr>
            <w:r>
              <w:rPr>
                <w:b/>
                <w:bCs/>
                <w:i/>
              </w:rPr>
              <w:t>Pro</w:t>
            </w:r>
            <w:r>
              <w:rPr>
                <w:b/>
                <w:bCs/>
                <w:i/>
              </w:rPr>
              <w:t>posal 3: Study SRS transmission or PRS measurement in PO indicated not necessary to wake up by DCI format 2_7.</w:t>
            </w:r>
          </w:p>
          <w:p w14:paraId="6FE3C843" w14:textId="77777777" w:rsidR="006B58EE" w:rsidRDefault="00420D8D">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1086AC67" w14:textId="77777777" w:rsidR="006B58EE" w:rsidRDefault="00420D8D">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 xml:space="preserve">tudy SRS configuration request </w:t>
            </w:r>
            <w:r>
              <w:rPr>
                <w:b/>
                <w:bCs/>
                <w:i/>
              </w:rPr>
              <w:t>by random access.</w:t>
            </w:r>
          </w:p>
        </w:tc>
      </w:tr>
      <w:tr w:rsidR="006B58EE" w14:paraId="1BDB2C2A" w14:textId="77777777">
        <w:tc>
          <w:tcPr>
            <w:tcW w:w="1557" w:type="dxa"/>
          </w:tcPr>
          <w:p w14:paraId="5B914FD8"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0B10993"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52C9531F" w14:textId="77777777" w:rsidR="006B58EE" w:rsidRDefault="00420D8D">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 xml:space="preserve">sal 5: From </w:t>
            </w:r>
            <w:r>
              <w:rPr>
                <w:rFonts w:ascii="Arial" w:hAnsi="Arial" w:cs="Arial"/>
                <w:b/>
                <w:bCs/>
                <w:lang w:eastAsia="zh-CN"/>
              </w:rPr>
              <w:t>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086BCE2" w14:textId="77777777" w:rsidR="006B58EE" w:rsidRDefault="00420D8D">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1C08DDCE"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1B31E80D"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w:t>
            </w:r>
            <w:r>
              <w:rPr>
                <w:rFonts w:ascii="Arial" w:hAnsi="Arial" w:cs="Arial"/>
                <w:b/>
                <w:bCs/>
                <w:sz w:val="20"/>
                <w:szCs w:val="20"/>
                <w:lang w:eastAsia="zh-CN"/>
              </w:rPr>
              <w:t>e for LPHAP</w:t>
            </w:r>
          </w:p>
          <w:p w14:paraId="64A007BF"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6A562019" w14:textId="77777777" w:rsidR="006B58EE" w:rsidRDefault="00420D8D">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051A46A3"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lastRenderedPageBreak/>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C148FBD"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 xml:space="preserve">FFS: How to </w:t>
            </w:r>
            <w:r>
              <w:rPr>
                <w:rFonts w:ascii="Arial" w:hAnsi="Arial" w:cs="Arial"/>
                <w:b/>
                <w:bCs/>
                <w:sz w:val="20"/>
                <w:szCs w:val="20"/>
                <w:lang w:eastAsia="zh-CN"/>
              </w:rPr>
              <w:t>define this area.</w:t>
            </w:r>
          </w:p>
        </w:tc>
      </w:tr>
      <w:tr w:rsidR="006B58EE" w14:paraId="46DC49B1" w14:textId="77777777">
        <w:tc>
          <w:tcPr>
            <w:tcW w:w="1557" w:type="dxa"/>
          </w:tcPr>
          <w:p w14:paraId="423A0D51"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81DAFE5" w14:textId="77777777" w:rsidR="006B58EE" w:rsidRDefault="00420D8D">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5F1CB5E" w14:textId="77777777" w:rsidR="006B58EE" w:rsidRDefault="00420D8D">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1813B390" w14:textId="77777777" w:rsidR="006B58EE" w:rsidRDefault="00420D8D">
            <w:pPr>
              <w:rPr>
                <w:b/>
                <w:bCs/>
                <w:i/>
                <w:iCs/>
                <w:sz w:val="22"/>
                <w:szCs w:val="22"/>
              </w:rPr>
            </w:pPr>
            <w:r>
              <w:rPr>
                <w:b/>
                <w:bCs/>
                <w:i/>
                <w:iCs/>
                <w:sz w:val="22"/>
                <w:szCs w:val="22"/>
                <w:lang w:val="en-US"/>
              </w:rPr>
              <w:t xml:space="preserve">Proposal 3: RAN1 to further study they type of DRX configuration to be shared with the LMF, e.g., C-DRX, </w:t>
            </w:r>
            <w:r>
              <w:rPr>
                <w:b/>
                <w:bCs/>
                <w:i/>
                <w:iCs/>
                <w:sz w:val="22"/>
                <w:szCs w:val="22"/>
                <w:lang w:val="en-US"/>
              </w:rPr>
              <w:t>I-DRX. RAN3 coordination may be required.</w:t>
            </w:r>
          </w:p>
        </w:tc>
      </w:tr>
      <w:tr w:rsidR="006B58EE" w14:paraId="096AB286" w14:textId="77777777">
        <w:tc>
          <w:tcPr>
            <w:tcW w:w="1557" w:type="dxa"/>
          </w:tcPr>
          <w:p w14:paraId="0C03F5DA"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0EFB6AEA" w14:textId="77777777" w:rsidR="006B58EE" w:rsidRDefault="00420D8D">
            <w:pPr>
              <w:spacing w:before="240"/>
              <w:jc w:val="left"/>
              <w:rPr>
                <w:b/>
                <w:bCs/>
                <w:lang w:val="en-CA"/>
              </w:rPr>
            </w:pPr>
            <w:r>
              <w:rPr>
                <w:b/>
                <w:bCs/>
                <w:lang w:val="en-CA"/>
              </w:rPr>
              <w:t>Proposal 1: Study achievable accuracy of IDLE mode positioning</w:t>
            </w:r>
          </w:p>
          <w:p w14:paraId="5E4147C1" w14:textId="77777777" w:rsidR="006B58EE" w:rsidRDefault="00420D8D">
            <w:pPr>
              <w:spacing w:before="240"/>
              <w:jc w:val="left"/>
              <w:rPr>
                <w:lang w:val="en-CA"/>
              </w:rPr>
            </w:pPr>
            <w:r>
              <w:rPr>
                <w:b/>
                <w:bCs/>
                <w:lang w:val="en-CA"/>
              </w:rPr>
              <w:t xml:space="preserve">Proposal 2: Study feasibility of IDLE mode positioning methods using PRACH and/or SRS for positioning </w:t>
            </w:r>
          </w:p>
        </w:tc>
      </w:tr>
      <w:tr w:rsidR="006B58EE" w14:paraId="5A1E64DC" w14:textId="77777777">
        <w:tc>
          <w:tcPr>
            <w:tcW w:w="1557" w:type="dxa"/>
          </w:tcPr>
          <w:p w14:paraId="5D4F785F"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CC9CF78" w14:textId="77777777" w:rsidR="006B58EE" w:rsidRDefault="00420D8D">
            <w:pPr>
              <w:rPr>
                <w:b/>
                <w:u w:val="single"/>
              </w:rPr>
            </w:pPr>
            <w:r>
              <w:rPr>
                <w:b/>
                <w:u w:val="single"/>
                <w:lang w:eastAsia="zh-CN"/>
              </w:rPr>
              <w:t xml:space="preserve">Proposal 1: </w:t>
            </w:r>
            <w:r>
              <w:rPr>
                <w:b/>
                <w:u w:val="single"/>
              </w:rPr>
              <w:t>RAN1 shall wait for RAN2’s clarific</w:t>
            </w:r>
            <w:r>
              <w:rPr>
                <w:b/>
                <w:u w:val="single"/>
              </w:rPr>
              <w:t>ation on the scope of the study. Especially, one of the following options shall be clarified:</w:t>
            </w:r>
          </w:p>
          <w:p w14:paraId="75290B34" w14:textId="77777777" w:rsidR="006B58EE" w:rsidRDefault="00420D8D">
            <w:pPr>
              <w:pStyle w:val="ListParagraph"/>
              <w:numPr>
                <w:ilvl w:val="0"/>
                <w:numId w:val="148"/>
              </w:numPr>
              <w:rPr>
                <w:b/>
                <w:u w:val="single"/>
              </w:rPr>
            </w:pPr>
            <w:r>
              <w:rPr>
                <w:b/>
                <w:u w:val="single"/>
              </w:rPr>
              <w:t>Option 1: The study investigates potential enhancement to positioning in RRC_INATIVE state to support LPHAP.</w:t>
            </w:r>
          </w:p>
          <w:p w14:paraId="429FB736" w14:textId="77777777" w:rsidR="006B58EE" w:rsidRDefault="00420D8D">
            <w:pPr>
              <w:pStyle w:val="ListParagraph"/>
              <w:numPr>
                <w:ilvl w:val="0"/>
                <w:numId w:val="148"/>
              </w:numPr>
              <w:rPr>
                <w:b/>
                <w:u w:val="single"/>
              </w:rPr>
            </w:pPr>
            <w:r>
              <w:rPr>
                <w:b/>
                <w:u w:val="single"/>
              </w:rPr>
              <w:t xml:space="preserve">Option 2: The study investigates supporting of </w:t>
            </w:r>
            <w:r>
              <w:rPr>
                <w:b/>
                <w:u w:val="single"/>
              </w:rPr>
              <w:t>positioning in RRC_IDLE state and potential enhancement to support LPHAP.</w:t>
            </w:r>
          </w:p>
          <w:p w14:paraId="04446D0F" w14:textId="77777777" w:rsidR="006B58EE" w:rsidRDefault="00420D8D">
            <w:pPr>
              <w:pStyle w:val="ListParagraph"/>
              <w:numPr>
                <w:ilvl w:val="0"/>
                <w:numId w:val="148"/>
              </w:numPr>
              <w:spacing w:after="180"/>
              <w:rPr>
                <w:b/>
                <w:u w:val="single"/>
              </w:rPr>
            </w:pPr>
            <w:r>
              <w:rPr>
                <w:b/>
                <w:u w:val="single"/>
              </w:rPr>
              <w:t>Option 3: Option 1 + Option 2.</w:t>
            </w:r>
          </w:p>
          <w:p w14:paraId="50189524" w14:textId="77777777" w:rsidR="006B58EE" w:rsidRDefault="00420D8D">
            <w:pPr>
              <w:rPr>
                <w:b/>
                <w:u w:val="single"/>
              </w:rPr>
            </w:pPr>
            <w:r>
              <w:rPr>
                <w:b/>
                <w:u w:val="single"/>
              </w:rPr>
              <w:t>Proposal 3: To improve the battery life in low SNR scenario, it’s beneficial to study and support paging or PEI triggered positioning.</w:t>
            </w:r>
          </w:p>
        </w:tc>
      </w:tr>
      <w:tr w:rsidR="006B58EE" w14:paraId="1C0FB0E9" w14:textId="77777777">
        <w:tc>
          <w:tcPr>
            <w:tcW w:w="1557" w:type="dxa"/>
          </w:tcPr>
          <w:p w14:paraId="5B10438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w:instrText>
            </w:r>
            <w:r>
              <w:rPr>
                <w:rFonts w:ascii="Arial" w:hAnsi="Arial" w:cs="Arial"/>
                <w:bCs/>
                <w:color w:val="000000" w:themeColor="text1"/>
                <w:kern w:val="2"/>
                <w:sz w:val="18"/>
                <w:szCs w:val="18"/>
                <w:lang w:eastAsia="zh-CN"/>
              </w:rPr>
              <w:instrText xml:space="preserve">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9FAA82C" w14:textId="77777777" w:rsidR="006B58EE" w:rsidRDefault="00420D8D">
            <w:pPr>
              <w:rPr>
                <w:lang w:val="en-US"/>
              </w:rPr>
            </w:pPr>
            <w:r>
              <w:rPr>
                <w:b/>
                <w:bCs/>
                <w:u w:val="single"/>
                <w:lang w:val="en-US"/>
              </w:rPr>
              <w:t>Proposal:</w:t>
            </w:r>
            <w:r>
              <w:rPr>
                <w:lang w:val="en-US"/>
              </w:rPr>
              <w:t xml:space="preserve"> For LPHAP, the DL positioning in RRC_IDLE state should be studied.</w:t>
            </w:r>
          </w:p>
          <w:p w14:paraId="40126093" w14:textId="77777777" w:rsidR="006B58EE" w:rsidRDefault="00420D8D">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6B58EE" w14:paraId="48F21611" w14:textId="77777777">
        <w:tc>
          <w:tcPr>
            <w:tcW w:w="1557" w:type="dxa"/>
          </w:tcPr>
          <w:p w14:paraId="21029564"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B29E063" w14:textId="77777777" w:rsidR="006B58EE" w:rsidRDefault="00420D8D">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1092259C"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51B99E06" w14:textId="77777777" w:rsidR="006B58EE" w:rsidRDefault="00420D8D">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58F0298A"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1076796A" w14:textId="77777777" w:rsidR="006B58EE" w:rsidRDefault="00420D8D">
            <w:pPr>
              <w:pStyle w:val="ListParagraph"/>
              <w:numPr>
                <w:ilvl w:val="1"/>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For higher accuracy, </w:t>
            </w:r>
            <w:r>
              <w:rPr>
                <w:rFonts w:ascii="Times New Roman" w:hAnsi="Times New Roman"/>
                <w:lang w:eastAsia="ko-KR"/>
              </w:rPr>
              <w:t>configuring the shorter periodicity and/or the larger repetition on PRS/SRS resources could be used, but it costs of UL/DL resources and UE power.</w:t>
            </w:r>
          </w:p>
          <w:p w14:paraId="2C1C88AA" w14:textId="77777777" w:rsidR="006B58EE" w:rsidRDefault="00420D8D">
            <w:pPr>
              <w:pStyle w:val="ListParagraph"/>
              <w:numPr>
                <w:ilvl w:val="1"/>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DB39B3A" w14:textId="77777777" w:rsidR="006B58EE" w:rsidRDefault="00420D8D">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E56E61F"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w:t>
            </w:r>
            <w:r>
              <w:rPr>
                <w:rFonts w:ascii="Times New Roman" w:hAnsi="Times New Roman"/>
                <w:lang w:eastAsia="ko-KR"/>
              </w:rPr>
              <w:t>g issues should be considered from a frequency domain perspective</w:t>
            </w:r>
          </w:p>
          <w:p w14:paraId="76C71C3C" w14:textId="77777777" w:rsidR="006B58EE" w:rsidRDefault="00420D8D">
            <w:pPr>
              <w:pStyle w:val="ListParagraph"/>
              <w:numPr>
                <w:ilvl w:val="1"/>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lastRenderedPageBreak/>
              <w:t xml:space="preserve">When separated BWP for positioning SRS is configured for UE in RRC inactive state, power consumption due to the BWP switching should be considered. </w:t>
            </w:r>
          </w:p>
          <w:p w14:paraId="4F9315FE" w14:textId="77777777" w:rsidR="006B58EE" w:rsidRDefault="00420D8D">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58BF9633" w14:textId="77777777" w:rsidR="006B58EE" w:rsidRDefault="00420D8D">
            <w:pPr>
              <w:pStyle w:val="ListParagraph"/>
              <w:numPr>
                <w:ilvl w:val="0"/>
                <w:numId w:val="142"/>
              </w:numPr>
              <w:jc w:val="left"/>
              <w:rPr>
                <w:rFonts w:ascii="Times New Roman" w:hAnsi="Times New Roman"/>
                <w:lang w:eastAsia="ko-KR"/>
              </w:rPr>
            </w:pPr>
            <w:r>
              <w:rPr>
                <w:rFonts w:ascii="Times New Roman" w:hAnsi="Times New Roman"/>
                <w:lang w:eastAsia="ko-KR"/>
              </w:rPr>
              <w:t>If the SRS for positioni</w:t>
            </w:r>
            <w:r>
              <w:rPr>
                <w:rFonts w:ascii="Times New Roman" w:hAnsi="Times New Roman"/>
                <w:lang w:eastAsia="ko-KR"/>
              </w:rPr>
              <w:t>ng always has lower priority than other UL channels, not only performance in terms of accuracy cannot be guaranteed, but also the latency can be increased because of the drop and/or delaying of SRS transmission due to lower priority.</w:t>
            </w:r>
          </w:p>
        </w:tc>
      </w:tr>
      <w:tr w:rsidR="006B58EE" w14:paraId="7BA54CB0" w14:textId="77777777">
        <w:tc>
          <w:tcPr>
            <w:tcW w:w="1557" w:type="dxa"/>
          </w:tcPr>
          <w:p w14:paraId="0A456777"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w:instrText>
            </w:r>
            <w:r>
              <w:rPr>
                <w:rFonts w:ascii="Arial" w:hAnsi="Arial" w:cs="Arial"/>
                <w:bCs/>
                <w:color w:val="000000" w:themeColor="text1"/>
                <w:kern w:val="2"/>
                <w:sz w:val="18"/>
                <w:szCs w:val="18"/>
                <w:lang w:eastAsia="zh-CN"/>
              </w:rPr>
              <w:instrText xml:space="preserve">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39EF92E" w14:textId="77777777" w:rsidR="006B58EE" w:rsidRDefault="00420D8D">
            <w:pPr>
              <w:spacing w:afterLines="50" w:after="120"/>
              <w:rPr>
                <w:b/>
                <w:sz w:val="22"/>
                <w:szCs w:val="22"/>
                <w:lang w:val="en-US"/>
              </w:rPr>
            </w:pPr>
            <w:r>
              <w:rPr>
                <w:b/>
                <w:sz w:val="22"/>
                <w:szCs w:val="22"/>
                <w:lang w:val="en-US"/>
              </w:rPr>
              <w:t xml:space="preserve">Proposal 1: </w:t>
            </w:r>
          </w:p>
          <w:p w14:paraId="24CA0EFD" w14:textId="77777777" w:rsidR="006B58EE" w:rsidRDefault="00420D8D">
            <w:pPr>
              <w:pStyle w:val="ListParagraph"/>
              <w:numPr>
                <w:ilvl w:val="0"/>
                <w:numId w:val="149"/>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6ADB901" w14:textId="77777777" w:rsidR="006B58EE" w:rsidRDefault="00420D8D">
            <w:pPr>
              <w:pStyle w:val="ListParagraph"/>
              <w:numPr>
                <w:ilvl w:val="0"/>
                <w:numId w:val="149"/>
              </w:numPr>
              <w:spacing w:afterLines="50" w:after="120"/>
              <w:rPr>
                <w:b/>
              </w:rPr>
            </w:pPr>
            <w:r>
              <w:rPr>
                <w:b/>
              </w:rPr>
              <w:t>One possible solution is to reuse PPW for high priority reception of DL-PRS. In addition, RAN1 may need to discuss additional specification impacts.</w:t>
            </w:r>
          </w:p>
          <w:p w14:paraId="019F44F1" w14:textId="77777777" w:rsidR="006B58EE" w:rsidRDefault="00420D8D">
            <w:pPr>
              <w:spacing w:afterLines="50" w:after="120"/>
              <w:rPr>
                <w:b/>
                <w:sz w:val="22"/>
                <w:szCs w:val="22"/>
                <w:lang w:val="en-US"/>
              </w:rPr>
            </w:pPr>
            <w:r>
              <w:rPr>
                <w:b/>
                <w:sz w:val="22"/>
                <w:szCs w:val="22"/>
                <w:lang w:val="en-US"/>
              </w:rPr>
              <w:t xml:space="preserve">Proposal 2: </w:t>
            </w:r>
          </w:p>
          <w:p w14:paraId="5624827A" w14:textId="77777777" w:rsidR="006B58EE" w:rsidRDefault="00420D8D">
            <w:pPr>
              <w:pStyle w:val="ListParagraph"/>
              <w:numPr>
                <w:ilvl w:val="0"/>
                <w:numId w:val="149"/>
              </w:numPr>
              <w:spacing w:afterLines="50" w:after="120"/>
              <w:rPr>
                <w:b/>
              </w:rPr>
            </w:pPr>
            <w:r>
              <w:rPr>
                <w:rFonts w:hint="eastAsia"/>
                <w:b/>
              </w:rPr>
              <w:t>T</w:t>
            </w:r>
            <w:r>
              <w:rPr>
                <w:b/>
              </w:rPr>
              <w:t>o achieve the requirements of Rel-18 LPHAP (i.e., use case 6 defined in TS 22.104), high tran</w:t>
            </w:r>
            <w:r>
              <w:rPr>
                <w:b/>
              </w:rPr>
              <w:t>smission priority of SRS for positioning in RRC_INACTIVE state may be needed</w:t>
            </w:r>
            <w:r>
              <w:rPr>
                <w:rFonts w:hint="eastAsia"/>
                <w:b/>
              </w:rPr>
              <w:t>.</w:t>
            </w:r>
          </w:p>
          <w:p w14:paraId="51AE739D" w14:textId="77777777" w:rsidR="006B58EE" w:rsidRDefault="00420D8D">
            <w:pPr>
              <w:pStyle w:val="ListParagraph"/>
              <w:numPr>
                <w:ilvl w:val="0"/>
                <w:numId w:val="149"/>
              </w:numPr>
              <w:spacing w:afterLines="50" w:after="120"/>
              <w:rPr>
                <w:b/>
              </w:rPr>
            </w:pPr>
            <w:r>
              <w:rPr>
                <w:b/>
              </w:rPr>
              <w:t>One possible solution is to introduce transmission priority indicator between SRS for positioning and other DL/UL signals.</w:t>
            </w:r>
          </w:p>
          <w:p w14:paraId="2C96258E" w14:textId="77777777" w:rsidR="006B58EE" w:rsidRDefault="00420D8D">
            <w:pPr>
              <w:spacing w:afterLines="50" w:after="120"/>
              <w:rPr>
                <w:b/>
                <w:sz w:val="22"/>
                <w:szCs w:val="22"/>
                <w:lang w:val="en-US"/>
              </w:rPr>
            </w:pPr>
            <w:r>
              <w:rPr>
                <w:b/>
                <w:sz w:val="22"/>
                <w:szCs w:val="22"/>
                <w:lang w:val="en-US"/>
              </w:rPr>
              <w:t xml:space="preserve">Proposal 3: </w:t>
            </w:r>
          </w:p>
          <w:p w14:paraId="172B720F" w14:textId="77777777" w:rsidR="006B58EE" w:rsidRDefault="00420D8D">
            <w:pPr>
              <w:pStyle w:val="ListParagraph"/>
              <w:numPr>
                <w:ilvl w:val="0"/>
                <w:numId w:val="149"/>
              </w:numPr>
              <w:spacing w:afterLines="50" w:after="120"/>
              <w:rPr>
                <w:rFonts w:eastAsiaTheme="minorEastAsia"/>
                <w:bCs/>
                <w:kern w:val="2"/>
              </w:rPr>
            </w:pPr>
            <w:r>
              <w:rPr>
                <w:b/>
              </w:rPr>
              <w:t xml:space="preserve">RAN1 should study </w:t>
            </w:r>
            <w:r>
              <w:rPr>
                <w:rFonts w:eastAsiaTheme="minorEastAsia"/>
                <w:b/>
                <w:kern w:val="2"/>
              </w:rPr>
              <w:t>to align DRX configurati</w:t>
            </w:r>
            <w:r>
              <w:rPr>
                <w:rFonts w:eastAsiaTheme="minorEastAsia"/>
                <w:b/>
                <w:kern w:val="2"/>
              </w:rPr>
              <w:t>on and paging occasion with PRS measurement or SRS transmission occasion.</w:t>
            </w:r>
          </w:p>
          <w:p w14:paraId="78C36923" w14:textId="77777777" w:rsidR="006B58EE" w:rsidRDefault="00420D8D">
            <w:pPr>
              <w:pStyle w:val="ListParagraph"/>
              <w:numPr>
                <w:ilvl w:val="0"/>
                <w:numId w:val="149"/>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6B58EE" w14:paraId="7F569895" w14:textId="77777777">
        <w:tc>
          <w:tcPr>
            <w:tcW w:w="1557" w:type="dxa"/>
          </w:tcPr>
          <w:p w14:paraId="0F7BE836"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F88253A" w14:textId="77777777" w:rsidR="006B58EE" w:rsidRDefault="00420D8D">
            <w:pPr>
              <w:rPr>
                <w:b/>
                <w:bCs/>
                <w:i/>
                <w:iCs/>
                <w:sz w:val="24"/>
                <w:szCs w:val="24"/>
              </w:rPr>
            </w:pPr>
            <w:r>
              <w:rPr>
                <w:b/>
                <w:bCs/>
                <w:i/>
                <w:iCs/>
                <w:sz w:val="24"/>
                <w:szCs w:val="24"/>
              </w:rPr>
              <w:t xml:space="preserve">Proposal 1: Support Positioning measurements in RRC Idle state. </w:t>
            </w:r>
          </w:p>
          <w:p w14:paraId="4508F218" w14:textId="77777777" w:rsidR="006B58EE" w:rsidRDefault="00420D8D">
            <w:pPr>
              <w:jc w:val="left"/>
              <w:rPr>
                <w:rFonts w:ascii="Arial" w:hAnsi="Arial"/>
                <w:sz w:val="22"/>
              </w:rPr>
            </w:pPr>
            <w:r>
              <w:rPr>
                <w:b/>
                <w:bCs/>
                <w:i/>
                <w:iCs/>
                <w:sz w:val="24"/>
                <w:szCs w:val="24"/>
              </w:rPr>
              <w:t xml:space="preserve">Proposal 2: For the purpose of reduced power consumption in RRC Inactive, the following can be beneficial: </w:t>
            </w:r>
          </w:p>
          <w:p w14:paraId="033C5C43" w14:textId="77777777" w:rsidR="006B58EE" w:rsidRDefault="00420D8D">
            <w:pPr>
              <w:pStyle w:val="ListParagraph"/>
              <w:numPr>
                <w:ilvl w:val="0"/>
                <w:numId w:val="150"/>
              </w:numPr>
              <w:contextualSpacing/>
              <w:rPr>
                <w:b/>
                <w:bCs/>
                <w:i/>
                <w:iCs/>
                <w:sz w:val="24"/>
                <w:szCs w:val="24"/>
              </w:rPr>
            </w:pPr>
            <w:r>
              <w:rPr>
                <w:b/>
                <w:bCs/>
                <w:i/>
                <w:iCs/>
                <w:sz w:val="24"/>
                <w:szCs w:val="24"/>
              </w:rPr>
              <w:t xml:space="preserve">Study ways of optimizing the SRS </w:t>
            </w:r>
            <w:r>
              <w:rPr>
                <w:b/>
                <w:bCs/>
                <w:i/>
                <w:iCs/>
                <w:sz w:val="24"/>
                <w:szCs w:val="24"/>
              </w:rPr>
              <w:t>configuration/activation/request procedure(s) included in the UL/DL+UL RRC inactive positioning (e.g. SRS pre-configuration, RACH-based SRS request from the UE, paging-based SRS activation).</w:t>
            </w:r>
          </w:p>
          <w:p w14:paraId="3DAC2C24" w14:textId="77777777" w:rsidR="006B58EE" w:rsidRDefault="00420D8D">
            <w:pPr>
              <w:pStyle w:val="ListParagraph"/>
              <w:numPr>
                <w:ilvl w:val="0"/>
                <w:numId w:val="150"/>
              </w:numPr>
              <w:contextualSpacing/>
              <w:rPr>
                <w:b/>
                <w:bCs/>
                <w:i/>
                <w:iCs/>
                <w:sz w:val="24"/>
                <w:szCs w:val="24"/>
              </w:rPr>
            </w:pPr>
            <w:r>
              <w:rPr>
                <w:b/>
                <w:bCs/>
                <w:i/>
                <w:iCs/>
                <w:sz w:val="24"/>
                <w:szCs w:val="24"/>
              </w:rPr>
              <w:t>Study ways for SRS transmission continuation after cell change in</w:t>
            </w:r>
            <w:r>
              <w:rPr>
                <w:b/>
                <w:bCs/>
                <w:i/>
                <w:iCs/>
                <w:sz w:val="24"/>
                <w:szCs w:val="24"/>
              </w:rPr>
              <w:t xml:space="preserve"> RRC Inactive (e.g., continuity of the configured SRS across cell change).</w:t>
            </w:r>
          </w:p>
          <w:p w14:paraId="11262498" w14:textId="77777777" w:rsidR="006B58EE" w:rsidRDefault="00420D8D">
            <w:pPr>
              <w:pStyle w:val="ListParagraph"/>
              <w:numPr>
                <w:ilvl w:val="0"/>
                <w:numId w:val="150"/>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38288344" w14:textId="77777777" w:rsidR="006B58EE" w:rsidRDefault="006B58EE">
      <w:pPr>
        <w:pStyle w:val="3GPPText"/>
        <w:rPr>
          <w:lang w:val="en-GB" w:eastAsia="zh-CN"/>
        </w:rPr>
      </w:pPr>
    </w:p>
    <w:p w14:paraId="05409A5A" w14:textId="77777777" w:rsidR="006B58EE" w:rsidRDefault="006B58EE">
      <w:pPr>
        <w:pStyle w:val="3GPPText"/>
        <w:rPr>
          <w:lang w:eastAsia="zh-CN"/>
        </w:rPr>
      </w:pPr>
    </w:p>
    <w:p w14:paraId="1A6E2F96" w14:textId="77777777" w:rsidR="006B58EE" w:rsidRDefault="00420D8D">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lastRenderedPageBreak/>
        <w:t>Appendi</w:t>
      </w:r>
      <w:r>
        <w:rPr>
          <w:rFonts w:cs="Arial"/>
          <w:b/>
          <w:sz w:val="30"/>
          <w:szCs w:val="30"/>
          <w:lang w:val="en-US" w:eastAsia="zh-CN"/>
        </w:rPr>
        <w:t>x B: Agreem</w:t>
      </w:r>
      <w:r>
        <w:rPr>
          <w:rFonts w:cs="Arial"/>
          <w:b/>
          <w:sz w:val="30"/>
          <w:szCs w:val="30"/>
          <w:lang w:val="en-US"/>
        </w:rPr>
        <w:t xml:space="preserve">ents in previous RAN1 </w:t>
      </w:r>
      <w:r>
        <w:rPr>
          <w:rFonts w:cs="Arial"/>
          <w:b/>
          <w:sz w:val="30"/>
          <w:szCs w:val="30"/>
          <w:lang w:val="en-US"/>
        </w:rPr>
        <w:t>meetings</w:t>
      </w:r>
    </w:p>
    <w:p w14:paraId="10244C83" w14:textId="77777777" w:rsidR="006B58EE" w:rsidRDefault="00420D8D">
      <w:pPr>
        <w:pStyle w:val="3GPPH2"/>
        <w:numPr>
          <w:ilvl w:val="0"/>
          <w:numId w:val="0"/>
        </w:numPr>
        <w:rPr>
          <w:rFonts w:cs="Arial"/>
          <w:sz w:val="20"/>
          <w:lang w:eastAsia="zh-CN"/>
        </w:rPr>
      </w:pPr>
      <w:r>
        <w:rPr>
          <w:sz w:val="28"/>
          <w:szCs w:val="28"/>
          <w:lang w:eastAsia="zh-CN"/>
        </w:rPr>
        <w:t>B.1 RAN1#109-e meeting</w:t>
      </w:r>
    </w:p>
    <w:p w14:paraId="5B97E7D9" w14:textId="77777777" w:rsidR="006B58EE" w:rsidRDefault="00420D8D">
      <w:pPr>
        <w:rPr>
          <w:b/>
          <w:lang w:eastAsia="zh-CN"/>
        </w:rPr>
      </w:pPr>
      <w:r>
        <w:rPr>
          <w:b/>
          <w:highlight w:val="green"/>
          <w:lang w:eastAsia="zh-CN"/>
        </w:rPr>
        <w:t>Agreement</w:t>
      </w:r>
    </w:p>
    <w:p w14:paraId="6DA65AC1" w14:textId="77777777" w:rsidR="006B58EE" w:rsidRDefault="00420D8D">
      <w:pPr>
        <w:rPr>
          <w:lang w:eastAsia="zh-CN"/>
        </w:rPr>
      </w:pPr>
      <w:r>
        <w:rPr>
          <w:lang w:eastAsia="zh-CN"/>
        </w:rPr>
        <w:t>Confirm that use case 6 defined in TS 22.104 is the single representative use case for the study of LPHAP.</w:t>
      </w:r>
    </w:p>
    <w:p w14:paraId="21F47FAC" w14:textId="77777777" w:rsidR="006B58EE" w:rsidRDefault="006B58EE">
      <w:pPr>
        <w:rPr>
          <w:lang w:eastAsia="zh-CN"/>
        </w:rPr>
      </w:pPr>
    </w:p>
    <w:p w14:paraId="3BD2B024" w14:textId="77777777" w:rsidR="006B58EE" w:rsidRDefault="00420D8D">
      <w:pPr>
        <w:rPr>
          <w:b/>
          <w:lang w:eastAsia="zh-CN"/>
        </w:rPr>
      </w:pPr>
      <w:r>
        <w:rPr>
          <w:b/>
          <w:highlight w:val="green"/>
          <w:lang w:eastAsia="zh-CN"/>
        </w:rPr>
        <w:t>Agreement</w:t>
      </w:r>
    </w:p>
    <w:p w14:paraId="1CBC39EF" w14:textId="77777777" w:rsidR="006B58EE" w:rsidRDefault="00420D8D">
      <w:pPr>
        <w:rPr>
          <w:lang w:eastAsia="zh-CN"/>
        </w:rPr>
      </w:pPr>
      <w:r>
        <w:rPr>
          <w:lang w:eastAsia="zh-CN"/>
        </w:rPr>
        <w:t>At least the relative power unit is adopted as the performance metric to evaluate the power cons</w:t>
      </w:r>
      <w:r>
        <w:rPr>
          <w:lang w:eastAsia="zh-CN"/>
        </w:rPr>
        <w:t>umption of the Rel-17 RRC_INACTIVE state positioning and potential enhancements.</w:t>
      </w:r>
    </w:p>
    <w:p w14:paraId="7C074C07" w14:textId="77777777" w:rsidR="006B58EE" w:rsidRDefault="006B58EE">
      <w:pPr>
        <w:rPr>
          <w:lang w:eastAsia="zh-CN"/>
        </w:rPr>
      </w:pPr>
    </w:p>
    <w:p w14:paraId="3EFCB050" w14:textId="77777777" w:rsidR="006B58EE" w:rsidRDefault="00420D8D">
      <w:pPr>
        <w:rPr>
          <w:b/>
          <w:lang w:eastAsia="zh-CN"/>
        </w:rPr>
      </w:pPr>
      <w:r>
        <w:rPr>
          <w:b/>
          <w:highlight w:val="green"/>
          <w:lang w:eastAsia="zh-CN"/>
        </w:rPr>
        <w:t>Agreement</w:t>
      </w:r>
    </w:p>
    <w:p w14:paraId="7F04CBFE" w14:textId="77777777" w:rsidR="006B58EE" w:rsidRDefault="00420D8D">
      <w:pPr>
        <w:rPr>
          <w:lang w:eastAsia="zh-CN"/>
        </w:rPr>
      </w:pPr>
      <w:r>
        <w:rPr>
          <w:lang w:eastAsia="zh-CN"/>
        </w:rPr>
        <w:t>A reference device (e.g., a mobile phone) with reference traffic type, reference battery capability, and reference battery life is defined for the purpose of identi</w:t>
      </w:r>
      <w:r>
        <w:rPr>
          <w:lang w:eastAsia="zh-CN"/>
        </w:rPr>
        <w:t>fication of the performance gap that achieved by the Rel-17 RRC_INACTIVE state positioning baseline and the target battery life of LPHAP use case 6.</w:t>
      </w:r>
    </w:p>
    <w:p w14:paraId="7612D4CB" w14:textId="77777777" w:rsidR="006B58EE" w:rsidRDefault="006B58EE">
      <w:pPr>
        <w:rPr>
          <w:lang w:eastAsia="zh-CN"/>
        </w:rPr>
      </w:pPr>
    </w:p>
    <w:p w14:paraId="4B7A63F6" w14:textId="77777777" w:rsidR="006B58EE" w:rsidRDefault="00420D8D">
      <w:pPr>
        <w:rPr>
          <w:b/>
          <w:lang w:eastAsia="zh-CN"/>
        </w:rPr>
      </w:pPr>
      <w:r>
        <w:rPr>
          <w:b/>
          <w:highlight w:val="green"/>
          <w:lang w:eastAsia="zh-CN"/>
        </w:rPr>
        <w:t>Agreement</w:t>
      </w:r>
    </w:p>
    <w:p w14:paraId="3159A3B8" w14:textId="77777777" w:rsidR="006B58EE" w:rsidRDefault="00420D8D">
      <w:pPr>
        <w:numPr>
          <w:ilvl w:val="0"/>
          <w:numId w:val="128"/>
        </w:numPr>
        <w:jc w:val="left"/>
        <w:rPr>
          <w:lang w:eastAsia="zh-CN"/>
        </w:rPr>
      </w:pPr>
      <w:r>
        <w:rPr>
          <w:lang w:eastAsia="zh-CN"/>
        </w:rPr>
        <w:t>Adopt the following parameters as the common evaluation parameters for the LPHAP evaluation:</w:t>
      </w:r>
    </w:p>
    <w:p w14:paraId="56EA8B08" w14:textId="77777777" w:rsidR="006B58EE" w:rsidRDefault="00420D8D">
      <w:pPr>
        <w:numPr>
          <w:ilvl w:val="1"/>
          <w:numId w:val="151"/>
        </w:numPr>
        <w:jc w:val="left"/>
        <w:rPr>
          <w:lang w:eastAsia="zh-CN"/>
        </w:rPr>
      </w:pPr>
      <w:r>
        <w:rPr>
          <w:lang w:eastAsia="zh-CN"/>
        </w:rPr>
        <w:t>Frequency range: FR1 (baseline); FR2 (optional)</w:t>
      </w:r>
    </w:p>
    <w:p w14:paraId="7EE48CCA" w14:textId="77777777" w:rsidR="006B58EE" w:rsidRDefault="00420D8D">
      <w:pPr>
        <w:numPr>
          <w:ilvl w:val="1"/>
          <w:numId w:val="151"/>
        </w:numPr>
        <w:jc w:val="left"/>
        <w:rPr>
          <w:lang w:eastAsia="zh-CN"/>
        </w:rPr>
      </w:pPr>
      <w:r>
        <w:rPr>
          <w:rFonts w:hint="eastAsia"/>
          <w:lang w:eastAsia="zh-CN"/>
        </w:rPr>
        <w:t>S</w:t>
      </w:r>
      <w:r>
        <w:rPr>
          <w:lang w:eastAsia="zh-CN"/>
        </w:rPr>
        <w:t>CS: 30kHz for FR1 (baseline); 120kHz for FR2 (optional)</w:t>
      </w:r>
    </w:p>
    <w:p w14:paraId="20FA2E40" w14:textId="77777777" w:rsidR="006B58EE" w:rsidRDefault="00420D8D">
      <w:pPr>
        <w:numPr>
          <w:ilvl w:val="1"/>
          <w:numId w:val="151"/>
        </w:numPr>
        <w:jc w:val="left"/>
        <w:rPr>
          <w:lang w:eastAsia="zh-CN"/>
        </w:rPr>
      </w:pPr>
      <w:r>
        <w:rPr>
          <w:rFonts w:hint="eastAsia"/>
          <w:lang w:eastAsia="zh-CN"/>
        </w:rPr>
        <w:t>B</w:t>
      </w:r>
      <w:r>
        <w:rPr>
          <w:lang w:eastAsia="zh-CN"/>
        </w:rPr>
        <w:t>W of the DL PRS and UL SRS pos: 100MHz;</w:t>
      </w:r>
    </w:p>
    <w:p w14:paraId="38CD134F" w14:textId="77777777" w:rsidR="006B58EE" w:rsidRDefault="00420D8D">
      <w:pPr>
        <w:numPr>
          <w:ilvl w:val="1"/>
          <w:numId w:val="151"/>
        </w:numPr>
        <w:jc w:val="left"/>
        <w:rPr>
          <w:lang w:eastAsia="zh-CN"/>
        </w:rPr>
      </w:pPr>
      <w:r>
        <w:rPr>
          <w:rFonts w:hint="eastAsia"/>
          <w:lang w:eastAsia="zh-CN"/>
        </w:rPr>
        <w:t>S</w:t>
      </w:r>
      <w:r>
        <w:rPr>
          <w:lang w:eastAsia="zh-CN"/>
        </w:rPr>
        <w:t>ingle-sample measurement per position fix (baseline); 4-sample measurement per position fix (optional)</w:t>
      </w:r>
    </w:p>
    <w:p w14:paraId="2E6A912C" w14:textId="77777777" w:rsidR="006B58EE" w:rsidRDefault="00420D8D">
      <w:pPr>
        <w:numPr>
          <w:ilvl w:val="1"/>
          <w:numId w:val="151"/>
        </w:numPr>
        <w:jc w:val="left"/>
        <w:rPr>
          <w:lang w:eastAsia="zh-CN"/>
        </w:rPr>
      </w:pPr>
      <w:r>
        <w:rPr>
          <w:rFonts w:hint="eastAsia"/>
          <w:lang w:eastAsia="zh-CN"/>
        </w:rPr>
        <w:t>U</w:t>
      </w:r>
      <w:r>
        <w:rPr>
          <w:lang w:eastAsia="zh-CN"/>
        </w:rPr>
        <w:t>E mob</w:t>
      </w:r>
      <w:r>
        <w:rPr>
          <w:lang w:eastAsia="zh-CN"/>
        </w:rPr>
        <w:t>ility: up to 3km/h</w:t>
      </w:r>
    </w:p>
    <w:p w14:paraId="495005CC" w14:textId="77777777" w:rsidR="006B58EE" w:rsidRDefault="00420D8D">
      <w:pPr>
        <w:numPr>
          <w:ilvl w:val="0"/>
          <w:numId w:val="128"/>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1DFB4185" w14:textId="77777777" w:rsidR="006B58EE" w:rsidRDefault="006B58EE">
      <w:pPr>
        <w:rPr>
          <w:lang w:eastAsia="zh-CN"/>
        </w:rPr>
      </w:pPr>
    </w:p>
    <w:p w14:paraId="4B0D600F" w14:textId="77777777" w:rsidR="006B58EE" w:rsidRDefault="00420D8D">
      <w:pPr>
        <w:rPr>
          <w:b/>
          <w:lang w:eastAsia="zh-CN"/>
        </w:rPr>
      </w:pPr>
      <w:r>
        <w:rPr>
          <w:b/>
          <w:highlight w:val="green"/>
          <w:lang w:eastAsia="zh-CN"/>
        </w:rPr>
        <w:t>Agreement</w:t>
      </w:r>
    </w:p>
    <w:p w14:paraId="5B2B09FF" w14:textId="77777777" w:rsidR="006B58EE" w:rsidRDefault="00420D8D">
      <w:pPr>
        <w:rPr>
          <w:lang w:eastAsia="zh-CN"/>
        </w:rPr>
      </w:pPr>
      <w:r>
        <w:rPr>
          <w:lang w:eastAsia="zh-CN"/>
        </w:rPr>
        <w:t xml:space="preserve">In the LPHAP evaluation, the power consumption of 5GC data traffic is not modelled. Only the power consumption </w:t>
      </w:r>
      <w:r>
        <w:rPr>
          <w:lang w:eastAsia="zh-CN"/>
        </w:rPr>
        <w:t>of the traffic type related to LPHAP positioning (e.g., obtaining/updating SRS configurations, DL PRS measurement reporting, etc.) is considered.</w:t>
      </w:r>
    </w:p>
    <w:p w14:paraId="1D2B60B8" w14:textId="77777777" w:rsidR="006B58EE" w:rsidRDefault="00420D8D">
      <w:pPr>
        <w:numPr>
          <w:ilvl w:val="0"/>
          <w:numId w:val="128"/>
        </w:numPr>
        <w:jc w:val="left"/>
        <w:rPr>
          <w:lang w:eastAsia="zh-CN"/>
        </w:rPr>
      </w:pPr>
      <w:r>
        <w:rPr>
          <w:lang w:eastAsia="zh-CN"/>
        </w:rPr>
        <w:t>Note: This does not preclude the power consumption of paging monitoring in the baseline evaluation, but rather</w:t>
      </w:r>
      <w:r>
        <w:rPr>
          <w:lang w:eastAsia="zh-CN"/>
        </w:rPr>
        <w:t xml:space="preserve"> assumes that no power consumption of 5GC data traffic is considered during a power cycle.</w:t>
      </w:r>
    </w:p>
    <w:p w14:paraId="242A2798" w14:textId="77777777" w:rsidR="006B58EE" w:rsidRDefault="006B58EE">
      <w:pPr>
        <w:rPr>
          <w:lang w:eastAsia="zh-CN"/>
        </w:rPr>
      </w:pPr>
    </w:p>
    <w:p w14:paraId="003DC744" w14:textId="77777777" w:rsidR="006B58EE" w:rsidRDefault="00420D8D">
      <w:pPr>
        <w:rPr>
          <w:b/>
          <w:lang w:eastAsia="zh-CN"/>
        </w:rPr>
      </w:pPr>
      <w:r>
        <w:rPr>
          <w:b/>
          <w:highlight w:val="green"/>
          <w:lang w:eastAsia="zh-CN"/>
        </w:rPr>
        <w:t>Agreement</w:t>
      </w:r>
    </w:p>
    <w:p w14:paraId="5D123565" w14:textId="77777777" w:rsidR="006B58EE" w:rsidRDefault="00420D8D">
      <w:pPr>
        <w:rPr>
          <w:lang w:eastAsia="zh-CN"/>
        </w:rPr>
      </w:pPr>
      <w:r>
        <w:rPr>
          <w:lang w:eastAsia="zh-CN"/>
        </w:rPr>
        <w:t>Adopt the following power consumption model common for the baseline evaluation of Rel-17 RRC_INACTIVE state positioning.</w:t>
      </w:r>
    </w:p>
    <w:p w14:paraId="1E975EA7" w14:textId="77777777" w:rsidR="006B58EE" w:rsidRDefault="006B58EE">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6B58EE" w14:paraId="14DD93E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6F14E" w14:textId="77777777" w:rsidR="006B58EE" w:rsidRDefault="00420D8D">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33FF7F" w14:textId="77777777" w:rsidR="006B58EE" w:rsidRDefault="00420D8D">
            <w:pPr>
              <w:spacing w:line="231" w:lineRule="atLeast"/>
              <w:jc w:val="center"/>
              <w:rPr>
                <w:b/>
                <w:sz w:val="18"/>
                <w:szCs w:val="18"/>
              </w:rPr>
            </w:pPr>
            <w:r>
              <w:rPr>
                <w:b/>
                <w:sz w:val="18"/>
                <w:szCs w:val="18"/>
              </w:rPr>
              <w:t>Relative power</w:t>
            </w:r>
          </w:p>
        </w:tc>
      </w:tr>
      <w:tr w:rsidR="006B58EE" w14:paraId="0D51509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F42E9" w14:textId="77777777" w:rsidR="006B58EE" w:rsidRDefault="00420D8D">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4369726" w14:textId="77777777" w:rsidR="006B58EE" w:rsidRDefault="00420D8D">
            <w:pPr>
              <w:spacing w:line="231" w:lineRule="atLeast"/>
              <w:jc w:val="center"/>
              <w:rPr>
                <w:sz w:val="18"/>
                <w:szCs w:val="18"/>
              </w:rPr>
            </w:pPr>
            <w:r>
              <w:rPr>
                <w:sz w:val="18"/>
                <w:szCs w:val="18"/>
              </w:rPr>
              <w:t>50</w:t>
            </w:r>
            <w:r>
              <w:rPr>
                <w:sz w:val="18"/>
                <w:szCs w:val="18"/>
                <w:vertAlign w:val="superscript"/>
              </w:rPr>
              <w:t>Note</w:t>
            </w:r>
          </w:p>
        </w:tc>
      </w:tr>
      <w:tr w:rsidR="006B58EE" w14:paraId="3D50093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8E7FA4" w14:textId="77777777" w:rsidR="006B58EE" w:rsidRDefault="00420D8D">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CC35993" w14:textId="77777777" w:rsidR="006B58EE" w:rsidRDefault="00420D8D">
            <w:pPr>
              <w:spacing w:line="231" w:lineRule="atLeast"/>
              <w:jc w:val="center"/>
              <w:rPr>
                <w:sz w:val="18"/>
                <w:szCs w:val="18"/>
              </w:rPr>
            </w:pPr>
            <w:r>
              <w:rPr>
                <w:sz w:val="18"/>
                <w:szCs w:val="18"/>
              </w:rPr>
              <w:t>120</w:t>
            </w:r>
          </w:p>
        </w:tc>
      </w:tr>
      <w:tr w:rsidR="006B58EE" w14:paraId="121070F4"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E27EC" w14:textId="77777777" w:rsidR="006B58EE" w:rsidRDefault="00420D8D">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CE5143" w14:textId="77777777" w:rsidR="006B58EE" w:rsidRDefault="00420D8D">
            <w:pPr>
              <w:spacing w:line="231" w:lineRule="atLeast"/>
              <w:jc w:val="center"/>
              <w:rPr>
                <w:sz w:val="18"/>
                <w:szCs w:val="18"/>
              </w:rPr>
            </w:pPr>
            <w:r>
              <w:rPr>
                <w:sz w:val="18"/>
                <w:szCs w:val="18"/>
              </w:rPr>
              <w:t>50</w:t>
            </w:r>
          </w:p>
        </w:tc>
      </w:tr>
      <w:tr w:rsidR="006B58EE" w14:paraId="7AC11BE8"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C9ECA0" w14:textId="77777777" w:rsidR="006B58EE" w:rsidRDefault="00420D8D">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C878181" w14:textId="77777777" w:rsidR="006B58EE" w:rsidRDefault="00420D8D">
            <w:pPr>
              <w:spacing w:line="231" w:lineRule="atLeast"/>
              <w:jc w:val="center"/>
              <w:rPr>
                <w:sz w:val="18"/>
                <w:szCs w:val="18"/>
              </w:rPr>
            </w:pPr>
            <w:r>
              <w:rPr>
                <w:sz w:val="18"/>
                <w:szCs w:val="18"/>
              </w:rPr>
              <w:t>250 (0 dBm)</w:t>
            </w:r>
          </w:p>
          <w:p w14:paraId="6580015C" w14:textId="77777777" w:rsidR="006B58EE" w:rsidRDefault="00420D8D">
            <w:pPr>
              <w:spacing w:line="231" w:lineRule="atLeast"/>
              <w:jc w:val="center"/>
              <w:rPr>
                <w:sz w:val="18"/>
                <w:szCs w:val="18"/>
              </w:rPr>
            </w:pPr>
            <w:r>
              <w:rPr>
                <w:sz w:val="18"/>
                <w:szCs w:val="18"/>
              </w:rPr>
              <w:t>700 (23 dBm)</w:t>
            </w:r>
          </w:p>
        </w:tc>
      </w:tr>
      <w:tr w:rsidR="006B58EE" w14:paraId="20620F9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88C4A" w14:textId="77777777" w:rsidR="006B58EE" w:rsidRDefault="00420D8D">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90ADA36" w14:textId="77777777" w:rsidR="006B58EE" w:rsidRDefault="00420D8D">
            <w:pPr>
              <w:spacing w:line="231" w:lineRule="atLeast"/>
              <w:jc w:val="center"/>
              <w:rPr>
                <w:sz w:val="18"/>
                <w:szCs w:val="18"/>
              </w:rPr>
            </w:pPr>
            <w:r>
              <w:rPr>
                <w:sz w:val="18"/>
                <w:szCs w:val="18"/>
              </w:rPr>
              <w:t>[210]</w:t>
            </w:r>
          </w:p>
        </w:tc>
      </w:tr>
      <w:tr w:rsidR="006B58EE" w14:paraId="6F3B4F2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D5372" w14:textId="77777777" w:rsidR="006B58EE" w:rsidRDefault="00420D8D">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7727B6" w14:textId="77777777" w:rsidR="006B58EE" w:rsidRDefault="00420D8D">
            <w:pPr>
              <w:spacing w:line="231" w:lineRule="atLeast"/>
              <w:jc w:val="center"/>
              <w:rPr>
                <w:sz w:val="18"/>
                <w:szCs w:val="18"/>
              </w:rPr>
            </w:pPr>
            <w:r>
              <w:rPr>
                <w:sz w:val="18"/>
                <w:szCs w:val="18"/>
              </w:rPr>
              <w:t>[50]</w:t>
            </w:r>
          </w:p>
        </w:tc>
      </w:tr>
      <w:tr w:rsidR="006B58EE" w14:paraId="6BC10429"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58636F" w14:textId="77777777" w:rsidR="006B58EE" w:rsidRDefault="00420D8D">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7244" w14:textId="77777777" w:rsidR="006B58EE" w:rsidRDefault="00420D8D">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518B657B" w14:textId="77777777" w:rsidR="006B58EE" w:rsidRDefault="00420D8D">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6B58EE" w14:paraId="1E0E7ADA"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C988FC" w14:textId="77777777" w:rsidR="006B58EE" w:rsidRDefault="00420D8D">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9218F" w14:textId="77777777" w:rsidR="006B58EE" w:rsidRDefault="00420D8D">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79A94802" w14:textId="77777777" w:rsidR="006B58EE" w:rsidRDefault="00420D8D">
            <w:pPr>
              <w:spacing w:line="231" w:lineRule="atLeast"/>
              <w:ind w:hanging="5"/>
              <w:rPr>
                <w:sz w:val="18"/>
                <w:szCs w:val="18"/>
              </w:rPr>
            </w:pPr>
            <w:r>
              <w:rPr>
                <w:sz w:val="18"/>
                <w:szCs w:val="18"/>
              </w:rPr>
              <w:t>[150] (neighbor</w:t>
            </w:r>
            <w:r>
              <w:rPr>
                <w:sz w:val="18"/>
                <w:szCs w:val="18"/>
              </w:rPr>
              <w:t xml:space="preserve"> cell search power per freq. layer; P</w:t>
            </w:r>
            <w:r>
              <w:rPr>
                <w:sz w:val="18"/>
                <w:szCs w:val="18"/>
                <w:vertAlign w:val="subscript"/>
              </w:rPr>
              <w:t>inter, search-only</w:t>
            </w:r>
            <w:r>
              <w:rPr>
                <w:sz w:val="18"/>
                <w:szCs w:val="18"/>
              </w:rPr>
              <w:t>)</w:t>
            </w:r>
          </w:p>
          <w:p w14:paraId="6E3C657E" w14:textId="77777777" w:rsidR="006B58EE" w:rsidRDefault="00420D8D">
            <w:pPr>
              <w:spacing w:line="231" w:lineRule="atLeast"/>
              <w:rPr>
                <w:sz w:val="18"/>
                <w:szCs w:val="18"/>
              </w:rPr>
            </w:pPr>
            <w:r>
              <w:rPr>
                <w:sz w:val="18"/>
                <w:szCs w:val="18"/>
              </w:rPr>
              <w:t>Micro sleep power assumed for switch in/out a freq. layer</w:t>
            </w:r>
          </w:p>
        </w:tc>
      </w:tr>
      <w:tr w:rsidR="006B58EE" w14:paraId="07C0343E"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8BBC36" w14:textId="77777777" w:rsidR="006B58EE" w:rsidRDefault="00420D8D">
            <w:pPr>
              <w:spacing w:line="231" w:lineRule="atLeast"/>
              <w:rPr>
                <w:sz w:val="18"/>
                <w:szCs w:val="18"/>
              </w:rPr>
            </w:pPr>
            <w:r>
              <w:rPr>
                <w:sz w:val="18"/>
                <w:szCs w:val="18"/>
              </w:rPr>
              <w:t>Note: Power scaling to 20MHz reception bandwidth follows the rule in Section 8.1.3 of TR 38.840, i.e., max{reference power * 0.4, 50}.</w:t>
            </w:r>
          </w:p>
        </w:tc>
      </w:tr>
    </w:tbl>
    <w:p w14:paraId="73A0F314" w14:textId="77777777" w:rsidR="006B58EE" w:rsidRDefault="006B58EE">
      <w:pPr>
        <w:rPr>
          <w:lang w:eastAsia="zh-CN"/>
        </w:rPr>
      </w:pPr>
    </w:p>
    <w:p w14:paraId="009A4E31" w14:textId="77777777" w:rsidR="006B58EE" w:rsidRDefault="00420D8D">
      <w:pPr>
        <w:rPr>
          <w:b/>
          <w:lang w:eastAsia="zh-CN"/>
        </w:rPr>
      </w:pPr>
      <w:r>
        <w:rPr>
          <w:b/>
          <w:highlight w:val="green"/>
          <w:lang w:eastAsia="zh-CN"/>
        </w:rPr>
        <w:t>Agr</w:t>
      </w:r>
      <w:r>
        <w:rPr>
          <w:b/>
          <w:highlight w:val="green"/>
          <w:lang w:eastAsia="zh-CN"/>
        </w:rPr>
        <w:t>eement</w:t>
      </w:r>
    </w:p>
    <w:p w14:paraId="3AB64E18" w14:textId="77777777" w:rsidR="006B58EE" w:rsidRDefault="00420D8D">
      <w:pPr>
        <w:rPr>
          <w:lang w:eastAsia="zh-CN"/>
        </w:rPr>
      </w:pPr>
      <w:r>
        <w:rPr>
          <w:lang w:eastAsia="zh-CN"/>
        </w:rPr>
        <w:t>Adopt the following power consumption model for UL SRS for positioning transmission.</w:t>
      </w:r>
    </w:p>
    <w:p w14:paraId="7EDED392" w14:textId="77777777" w:rsidR="006B58EE" w:rsidRDefault="006B58EE">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6B58EE" w14:paraId="2C00F537"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78013" w14:textId="77777777" w:rsidR="006B58EE" w:rsidRDefault="00420D8D">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A93271" w14:textId="77777777" w:rsidR="006B58EE" w:rsidRDefault="00420D8D">
            <w:pPr>
              <w:spacing w:line="231" w:lineRule="atLeast"/>
              <w:jc w:val="center"/>
              <w:rPr>
                <w:b/>
                <w:sz w:val="18"/>
                <w:szCs w:val="18"/>
              </w:rPr>
            </w:pPr>
            <w:r>
              <w:rPr>
                <w:b/>
                <w:sz w:val="18"/>
                <w:szCs w:val="18"/>
              </w:rPr>
              <w:t>Relative power</w:t>
            </w:r>
          </w:p>
        </w:tc>
      </w:tr>
      <w:tr w:rsidR="006B58EE" w14:paraId="6ACE6B4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027E" w14:textId="77777777" w:rsidR="006B58EE" w:rsidRDefault="00420D8D">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C886881" w14:textId="77777777" w:rsidR="006B58EE" w:rsidRDefault="00420D8D">
            <w:pPr>
              <w:spacing w:line="231" w:lineRule="atLeast"/>
              <w:jc w:val="center"/>
              <w:rPr>
                <w:sz w:val="18"/>
                <w:szCs w:val="18"/>
              </w:rPr>
            </w:pPr>
            <w:r>
              <w:rPr>
                <w:sz w:val="18"/>
                <w:szCs w:val="18"/>
              </w:rPr>
              <w:t>210 (baseline);</w:t>
            </w:r>
          </w:p>
          <w:p w14:paraId="381DD057" w14:textId="77777777" w:rsidR="006B58EE" w:rsidRDefault="00420D8D">
            <w:pPr>
              <w:spacing w:line="231" w:lineRule="atLeast"/>
              <w:jc w:val="center"/>
              <w:rPr>
                <w:sz w:val="18"/>
                <w:szCs w:val="18"/>
              </w:rPr>
            </w:pPr>
            <w:r>
              <w:rPr>
                <w:sz w:val="18"/>
                <w:szCs w:val="18"/>
              </w:rPr>
              <w:t>700 (optional)</w:t>
            </w:r>
          </w:p>
        </w:tc>
      </w:tr>
    </w:tbl>
    <w:p w14:paraId="0BF65C30" w14:textId="77777777" w:rsidR="006B58EE" w:rsidRDefault="006B58EE">
      <w:pPr>
        <w:rPr>
          <w:lang w:eastAsia="zh-CN"/>
        </w:rPr>
      </w:pPr>
    </w:p>
    <w:p w14:paraId="053B4561" w14:textId="77777777" w:rsidR="006B58EE" w:rsidRDefault="006B58EE">
      <w:pPr>
        <w:rPr>
          <w:lang w:eastAsia="zh-CN"/>
        </w:rPr>
      </w:pPr>
    </w:p>
    <w:p w14:paraId="4DE14698" w14:textId="77777777" w:rsidR="006B58EE" w:rsidRDefault="00420D8D">
      <w:pPr>
        <w:rPr>
          <w:b/>
          <w:lang w:eastAsia="zh-CN"/>
        </w:rPr>
      </w:pPr>
      <w:r>
        <w:rPr>
          <w:b/>
          <w:highlight w:val="green"/>
          <w:lang w:eastAsia="zh-CN"/>
        </w:rPr>
        <w:t>Agreement</w:t>
      </w:r>
    </w:p>
    <w:p w14:paraId="565E2370" w14:textId="77777777" w:rsidR="006B58EE" w:rsidRDefault="00420D8D">
      <w:pPr>
        <w:numPr>
          <w:ilvl w:val="0"/>
          <w:numId w:val="128"/>
        </w:numPr>
        <w:ind w:left="760" w:hanging="340"/>
        <w:jc w:val="left"/>
        <w:rPr>
          <w:lang w:eastAsia="zh-CN"/>
        </w:rPr>
      </w:pPr>
      <w:r>
        <w:rPr>
          <w:lang w:eastAsia="zh-CN"/>
        </w:rPr>
        <w:t xml:space="preserve">In Rel-18 low power and high accuracy positioning, adopt the following requirement: </w:t>
      </w:r>
    </w:p>
    <w:p w14:paraId="748260F1" w14:textId="77777777" w:rsidR="006B58EE" w:rsidRDefault="00420D8D">
      <w:pPr>
        <w:numPr>
          <w:ilvl w:val="1"/>
          <w:numId w:val="128"/>
        </w:numPr>
        <w:jc w:val="left"/>
        <w:rPr>
          <w:lang w:eastAsia="zh-CN"/>
        </w:rPr>
      </w:pPr>
      <w:r>
        <w:rPr>
          <w:lang w:eastAsia="zh-CN"/>
        </w:rPr>
        <w:t>Horizontal positioning accuracy &lt; 1 m for 90% of UEs</w:t>
      </w:r>
    </w:p>
    <w:p w14:paraId="48CDF4E9" w14:textId="77777777" w:rsidR="006B58EE" w:rsidRDefault="00420D8D">
      <w:pPr>
        <w:numPr>
          <w:ilvl w:val="1"/>
          <w:numId w:val="128"/>
        </w:numPr>
        <w:jc w:val="left"/>
        <w:rPr>
          <w:lang w:eastAsia="zh-CN"/>
        </w:rPr>
      </w:pPr>
      <w:r>
        <w:rPr>
          <w:lang w:eastAsia="zh-CN"/>
        </w:rPr>
        <w:t>Positioning interval / duty cycle of 15-30 s</w:t>
      </w:r>
    </w:p>
    <w:p w14:paraId="2039761F" w14:textId="77777777" w:rsidR="006B58EE" w:rsidRDefault="00420D8D">
      <w:pPr>
        <w:numPr>
          <w:ilvl w:val="1"/>
          <w:numId w:val="128"/>
        </w:numPr>
        <w:jc w:val="left"/>
        <w:rPr>
          <w:lang w:eastAsia="zh-CN"/>
        </w:rPr>
      </w:pPr>
      <w:r>
        <w:rPr>
          <w:lang w:eastAsia="zh-CN"/>
        </w:rPr>
        <w:t>UE battery life of 6 months – 1 year</w:t>
      </w:r>
    </w:p>
    <w:p w14:paraId="5775572E" w14:textId="77777777" w:rsidR="006B58EE" w:rsidRDefault="00420D8D">
      <w:pPr>
        <w:numPr>
          <w:ilvl w:val="0"/>
          <w:numId w:val="128"/>
        </w:numPr>
        <w:ind w:left="760" w:hanging="340"/>
        <w:jc w:val="left"/>
        <w:rPr>
          <w:lang w:eastAsia="zh-CN"/>
        </w:rPr>
      </w:pPr>
      <w:r>
        <w:rPr>
          <w:lang w:eastAsia="zh-CN"/>
        </w:rPr>
        <w:t>Note: Setting an exact value each from the set of positioning interval / duty cycle and UE battery life in the evaluation</w:t>
      </w:r>
      <w:r>
        <w:rPr>
          <w:lang w:eastAsia="zh-CN"/>
        </w:rPr>
        <w:t xml:space="preserve"> and identification of performance gap will be discussed separately when necessary.</w:t>
      </w:r>
    </w:p>
    <w:p w14:paraId="4B9E6A55" w14:textId="77777777" w:rsidR="006B58EE" w:rsidRDefault="006B58EE">
      <w:pPr>
        <w:rPr>
          <w:lang w:eastAsia="zh-CN"/>
        </w:rPr>
      </w:pPr>
    </w:p>
    <w:p w14:paraId="17622AEE" w14:textId="77777777" w:rsidR="006B58EE" w:rsidRDefault="00420D8D">
      <w:pPr>
        <w:rPr>
          <w:b/>
          <w:lang w:eastAsia="zh-CN"/>
        </w:rPr>
      </w:pPr>
      <w:r>
        <w:rPr>
          <w:b/>
          <w:lang w:eastAsia="zh-CN"/>
        </w:rPr>
        <w:t>Conclusion</w:t>
      </w:r>
    </w:p>
    <w:p w14:paraId="2C159D17" w14:textId="77777777" w:rsidR="006B58EE" w:rsidRDefault="00420D8D">
      <w:pPr>
        <w:numPr>
          <w:ilvl w:val="0"/>
          <w:numId w:val="128"/>
        </w:numPr>
        <w:ind w:left="760" w:hanging="340"/>
        <w:jc w:val="left"/>
        <w:rPr>
          <w:lang w:eastAsia="zh-CN"/>
        </w:rPr>
      </w:pPr>
      <w:r>
        <w:rPr>
          <w:lang w:eastAsia="zh-CN"/>
        </w:rPr>
        <w:t xml:space="preserve">At least when the positioning accuracy is evaluated without jointly evaluating the associated power consumption, the target horizontal positioning accuracy </w:t>
      </w:r>
      <w:r>
        <w:rPr>
          <w:lang w:eastAsia="zh-CN"/>
        </w:rPr>
        <w:t>requirement on LPHAP of &lt;1m can be achieved by Rel-16/17 positioning techniques with a positioning bandwidth of at least 100MHz.</w:t>
      </w:r>
    </w:p>
    <w:p w14:paraId="543850C6" w14:textId="77777777" w:rsidR="006B58EE" w:rsidRDefault="00420D8D">
      <w:pPr>
        <w:numPr>
          <w:ilvl w:val="0"/>
          <w:numId w:val="128"/>
        </w:numPr>
        <w:ind w:left="760" w:hanging="340"/>
        <w:jc w:val="left"/>
        <w:rPr>
          <w:lang w:eastAsia="zh-CN"/>
        </w:rPr>
      </w:pPr>
      <w:r>
        <w:rPr>
          <w:lang w:eastAsia="zh-CN"/>
        </w:rPr>
        <w:t>The main aspect of RAN1 evaluation is on power consumption.</w:t>
      </w:r>
    </w:p>
    <w:p w14:paraId="0F7F9878" w14:textId="77777777" w:rsidR="006B58EE" w:rsidRDefault="00420D8D">
      <w:pPr>
        <w:numPr>
          <w:ilvl w:val="0"/>
          <w:numId w:val="128"/>
        </w:numPr>
        <w:ind w:left="760" w:hanging="340"/>
        <w:jc w:val="left"/>
        <w:rPr>
          <w:lang w:eastAsia="zh-CN"/>
        </w:rPr>
      </w:pPr>
      <w:r>
        <w:rPr>
          <w:lang w:eastAsia="zh-CN"/>
        </w:rPr>
        <w:t>Note: This does not preclude the case that the positioning accuracy</w:t>
      </w:r>
      <w:r>
        <w:rPr>
          <w:lang w:eastAsia="zh-CN"/>
        </w:rPr>
        <w:t xml:space="preserve"> can be revisited, if found necessary at later stage.</w:t>
      </w:r>
    </w:p>
    <w:p w14:paraId="2D08F396" w14:textId="77777777" w:rsidR="006B58EE" w:rsidRDefault="006B58EE">
      <w:pPr>
        <w:rPr>
          <w:lang w:eastAsia="zh-CN"/>
        </w:rPr>
      </w:pPr>
    </w:p>
    <w:p w14:paraId="4B75799D" w14:textId="77777777" w:rsidR="006B58EE" w:rsidRDefault="00420D8D">
      <w:pPr>
        <w:rPr>
          <w:b/>
          <w:lang w:eastAsia="zh-CN"/>
        </w:rPr>
      </w:pPr>
      <w:r>
        <w:rPr>
          <w:b/>
          <w:highlight w:val="green"/>
          <w:lang w:eastAsia="zh-CN"/>
        </w:rPr>
        <w:t>Agreement</w:t>
      </w:r>
    </w:p>
    <w:p w14:paraId="74C757BF" w14:textId="77777777" w:rsidR="006B58EE" w:rsidRDefault="00420D8D">
      <w:pPr>
        <w:numPr>
          <w:ilvl w:val="0"/>
          <w:numId w:val="128"/>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E7E20D1" w14:textId="77777777" w:rsidR="006B58EE" w:rsidRDefault="00420D8D">
      <w:pPr>
        <w:numPr>
          <w:ilvl w:val="1"/>
          <w:numId w:val="128"/>
        </w:numPr>
        <w:jc w:val="left"/>
        <w:rPr>
          <w:lang w:eastAsia="zh-CN"/>
        </w:rPr>
      </w:pPr>
      <w:r>
        <w:rPr>
          <w:lang w:eastAsia="zh-CN"/>
        </w:rPr>
        <w:t xml:space="preserve">Alt. 1: battery life is </w:t>
      </w:r>
      <w:r>
        <w:rPr>
          <w:lang w:eastAsia="zh-CN"/>
        </w:rPr>
        <w:t>used as the metric to identify the gap</w:t>
      </w:r>
    </w:p>
    <w:p w14:paraId="67BDB117" w14:textId="77777777" w:rsidR="006B58EE" w:rsidRDefault="00420D8D">
      <w:pPr>
        <w:numPr>
          <w:ilvl w:val="2"/>
          <w:numId w:val="152"/>
        </w:numPr>
        <w:jc w:val="left"/>
        <w:rPr>
          <w:lang w:eastAsia="zh-CN"/>
        </w:rPr>
      </w:pPr>
      <w:r>
        <w:rPr>
          <w:lang w:eastAsia="zh-CN"/>
        </w:rPr>
        <w:t>Example:</w:t>
      </w:r>
    </w:p>
    <w:p w14:paraId="733F9DEA" w14:textId="77777777" w:rsidR="006B58EE" w:rsidRDefault="00420D8D">
      <w:pPr>
        <w:spacing w:beforeLines="50" w:before="120" w:line="288" w:lineRule="auto"/>
        <w:jc w:val="center"/>
        <w:rPr>
          <w:rFonts w:ascii="Arial" w:hAnsi="Arial" w:cs="Arial"/>
          <w:bCs/>
        </w:rPr>
      </w:pPr>
      <m:oMathPara>
        <m:oMath>
          <m:r>
            <w:rPr>
              <w:rFonts w:ascii="Cambria Math" w:hAnsi="Cambria Math" w:cs="Arial"/>
            </w:rPr>
            <m:t>T</m:t>
          </m:r>
          <m:r>
            <w:rPr>
              <w:rFonts w:ascii="Cambria Math" w:hAnsi="Cambria Math" w:cs="Arial"/>
            </w:rPr>
            <m:t xml:space="preserve">2=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m:t>
              </m:r>
              <m:r>
                <w:rPr>
                  <w:rFonts w:ascii="Cambria Math" w:hAnsi="Cambria Math" w:cs="Arial"/>
                </w:rPr>
                <m:t>2</m:t>
              </m:r>
            </m:den>
          </m:f>
        </m:oMath>
      </m:oMathPara>
    </w:p>
    <w:p w14:paraId="6A99FCB0" w14:textId="77777777" w:rsidR="006B58EE" w:rsidRDefault="00420D8D">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T</m:t>
          </m:r>
          <m:r>
            <w:rPr>
              <w:rFonts w:ascii="Cambria Math" w:hAnsi="Cambria Math" w:cs="Arial"/>
            </w:rPr>
            <m:t>2</m:t>
          </m:r>
        </m:oMath>
      </m:oMathPara>
    </w:p>
    <w:p w14:paraId="307FCE52" w14:textId="77777777" w:rsidR="006B58EE" w:rsidRDefault="00420D8D">
      <w:pPr>
        <w:numPr>
          <w:ilvl w:val="1"/>
          <w:numId w:val="128"/>
        </w:numPr>
        <w:jc w:val="left"/>
        <w:rPr>
          <w:lang w:eastAsia="zh-CN"/>
        </w:rPr>
      </w:pPr>
      <w:r>
        <w:rPr>
          <w:lang w:eastAsia="zh-CN"/>
        </w:rPr>
        <w:t>Alt. 2: relative power unit is adopted as the metric to identify the gap</w:t>
      </w:r>
    </w:p>
    <w:p w14:paraId="321AE639" w14:textId="77777777" w:rsidR="006B58EE" w:rsidRDefault="00420D8D">
      <w:pPr>
        <w:numPr>
          <w:ilvl w:val="2"/>
          <w:numId w:val="152"/>
        </w:numPr>
        <w:jc w:val="left"/>
        <w:rPr>
          <w:lang w:eastAsia="zh-CN"/>
        </w:rPr>
      </w:pPr>
      <w:r>
        <w:rPr>
          <w:rFonts w:hint="eastAsia"/>
          <w:lang w:eastAsia="zh-CN"/>
        </w:rPr>
        <w:t>E</w:t>
      </w:r>
      <w:r>
        <w:rPr>
          <w:lang w:eastAsia="zh-CN"/>
        </w:rPr>
        <w:t>xample:</w:t>
      </w:r>
    </w:p>
    <w:p w14:paraId="4CFEE8A8" w14:textId="77777777" w:rsidR="006B58EE" w:rsidRDefault="00420D8D">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den>
          </m:f>
        </m:oMath>
      </m:oMathPara>
    </w:p>
    <w:p w14:paraId="6A30479A" w14:textId="77777777" w:rsidR="006B58EE" w:rsidRDefault="00420D8D">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P</m:t>
          </m:r>
          <m:r>
            <w:rPr>
              <w:rFonts w:ascii="Cambria Math" w:hAnsi="Cambria Math" w:cs="Arial"/>
            </w:rPr>
            <m:t>2</m:t>
          </m:r>
        </m:oMath>
      </m:oMathPara>
    </w:p>
    <w:p w14:paraId="5937BF3A" w14:textId="77777777" w:rsidR="006B58EE" w:rsidRDefault="00420D8D">
      <w:pPr>
        <w:spacing w:beforeLines="50" w:before="120" w:line="288" w:lineRule="auto"/>
        <w:ind w:leftChars="425" w:left="850"/>
        <w:rPr>
          <w:rFonts w:ascii="Arial" w:hAnsi="Arial" w:cs="Arial"/>
          <w:bCs/>
        </w:rPr>
      </w:pPr>
      <w:r>
        <w:rPr>
          <w:rFonts w:ascii="Arial" w:hAnsi="Arial" w:cs="Arial"/>
        </w:rPr>
        <w:t>in which</w:t>
      </w:r>
    </w:p>
    <w:p w14:paraId="4AAFFD92" w14:textId="77777777" w:rsidR="006B58EE" w:rsidRDefault="00420D8D">
      <w:pPr>
        <w:pStyle w:val="ListParagraph"/>
        <w:numPr>
          <w:ilvl w:val="0"/>
          <w:numId w:val="153"/>
        </w:numPr>
        <w:ind w:left="1276"/>
        <w:rPr>
          <w:rFonts w:cs="Times"/>
          <w:bCs/>
          <w:szCs w:val="20"/>
        </w:rPr>
      </w:pPr>
      <w:r>
        <w:rPr>
          <w:rFonts w:cs="Times"/>
          <w:szCs w:val="20"/>
        </w:rPr>
        <w:t>C1 is t</w:t>
      </w:r>
      <w:r>
        <w:rPr>
          <w:rFonts w:cs="Times"/>
          <w:szCs w:val="20"/>
        </w:rPr>
        <w:t>he battery capacity of the reference device;</w:t>
      </w:r>
    </w:p>
    <w:p w14:paraId="5C9F9A49" w14:textId="77777777" w:rsidR="006B58EE" w:rsidRDefault="00420D8D">
      <w:pPr>
        <w:pStyle w:val="ListParagraph"/>
        <w:numPr>
          <w:ilvl w:val="0"/>
          <w:numId w:val="153"/>
        </w:numPr>
        <w:ind w:left="1276"/>
        <w:rPr>
          <w:rFonts w:cs="Times"/>
          <w:bCs/>
          <w:szCs w:val="20"/>
        </w:rPr>
      </w:pPr>
      <w:r>
        <w:rPr>
          <w:rFonts w:cs="Times"/>
          <w:szCs w:val="20"/>
        </w:rPr>
        <w:t>T1 is the battery life of the reference device;</w:t>
      </w:r>
    </w:p>
    <w:p w14:paraId="71EED0F6" w14:textId="77777777" w:rsidR="006B58EE" w:rsidRDefault="00420D8D">
      <w:pPr>
        <w:pStyle w:val="ListParagraph"/>
        <w:numPr>
          <w:ilvl w:val="0"/>
          <w:numId w:val="153"/>
        </w:numPr>
        <w:ind w:left="1276"/>
        <w:rPr>
          <w:rFonts w:cs="Times"/>
          <w:bCs/>
          <w:szCs w:val="20"/>
        </w:rPr>
      </w:pPr>
      <w:r>
        <w:rPr>
          <w:rFonts w:cs="Times"/>
          <w:szCs w:val="20"/>
        </w:rPr>
        <w:t>P1 is the relative power unit obtained based on the reference traffic type;</w:t>
      </w:r>
    </w:p>
    <w:p w14:paraId="71D36387" w14:textId="77777777" w:rsidR="006B58EE" w:rsidRDefault="00420D8D">
      <w:pPr>
        <w:pStyle w:val="ListParagraph"/>
        <w:numPr>
          <w:ilvl w:val="0"/>
          <w:numId w:val="153"/>
        </w:numPr>
        <w:ind w:left="1276"/>
        <w:rPr>
          <w:rFonts w:cs="Times"/>
          <w:bCs/>
          <w:szCs w:val="20"/>
        </w:rPr>
      </w:pPr>
      <w:r>
        <w:rPr>
          <w:rFonts w:cs="Times"/>
          <w:szCs w:val="20"/>
        </w:rPr>
        <w:t>X is the percentage of the power consumed by the reference traffic type;</w:t>
      </w:r>
    </w:p>
    <w:p w14:paraId="559E1D1D" w14:textId="77777777" w:rsidR="006B58EE" w:rsidRDefault="00420D8D">
      <w:pPr>
        <w:pStyle w:val="ListParagraph"/>
        <w:numPr>
          <w:ilvl w:val="0"/>
          <w:numId w:val="153"/>
        </w:numPr>
        <w:ind w:left="1276"/>
        <w:rPr>
          <w:rFonts w:cs="Times"/>
          <w:bCs/>
          <w:szCs w:val="20"/>
        </w:rPr>
      </w:pPr>
      <w:r>
        <w:rPr>
          <w:rFonts w:cs="Times"/>
          <w:szCs w:val="20"/>
        </w:rPr>
        <w:t>C2 is the batt</w:t>
      </w:r>
      <w:r>
        <w:rPr>
          <w:rFonts w:cs="Times"/>
          <w:szCs w:val="20"/>
        </w:rPr>
        <w:t>ery capacity of the LPHAP device;</w:t>
      </w:r>
    </w:p>
    <w:p w14:paraId="2DCFD11B" w14:textId="77777777" w:rsidR="006B58EE" w:rsidRDefault="00420D8D">
      <w:pPr>
        <w:pStyle w:val="ListParagraph"/>
        <w:numPr>
          <w:ilvl w:val="0"/>
          <w:numId w:val="153"/>
        </w:numPr>
        <w:ind w:left="1276"/>
        <w:rPr>
          <w:rFonts w:cs="Times"/>
          <w:bCs/>
          <w:szCs w:val="20"/>
        </w:rPr>
      </w:pPr>
      <w:r>
        <w:rPr>
          <w:rFonts w:cs="Times"/>
          <w:szCs w:val="20"/>
        </w:rPr>
        <w:t>P2 is the evaluated relative power unit of the LPHAP device;</w:t>
      </w:r>
    </w:p>
    <w:p w14:paraId="1895BE0C" w14:textId="77777777" w:rsidR="006B58EE" w:rsidRDefault="00420D8D">
      <w:pPr>
        <w:pStyle w:val="ListParagraph"/>
        <w:numPr>
          <w:ilvl w:val="0"/>
          <w:numId w:val="153"/>
        </w:numPr>
        <w:ind w:left="1276"/>
        <w:rPr>
          <w:rFonts w:cs="Times"/>
          <w:bCs/>
          <w:szCs w:val="20"/>
        </w:rPr>
      </w:pPr>
      <w:r>
        <w:rPr>
          <w:rFonts w:cs="Times"/>
          <w:szCs w:val="20"/>
        </w:rPr>
        <w:t>P2_req is the target relative power unit of the LPHAP device;</w:t>
      </w:r>
    </w:p>
    <w:p w14:paraId="43A87F8B" w14:textId="77777777" w:rsidR="006B58EE" w:rsidRDefault="00420D8D">
      <w:pPr>
        <w:pStyle w:val="ListParagraph"/>
        <w:numPr>
          <w:ilvl w:val="0"/>
          <w:numId w:val="153"/>
        </w:numPr>
        <w:ind w:left="1276"/>
        <w:rPr>
          <w:rFonts w:cs="Times"/>
          <w:szCs w:val="20"/>
        </w:rPr>
      </w:pPr>
      <w:r>
        <w:rPr>
          <w:rFonts w:cs="Times"/>
          <w:szCs w:val="20"/>
        </w:rPr>
        <w:t>T2_req is the target battery life of the LPHAP device</w:t>
      </w:r>
    </w:p>
    <w:p w14:paraId="3231BF47" w14:textId="77777777" w:rsidR="006B58EE" w:rsidRDefault="00420D8D">
      <w:pPr>
        <w:pStyle w:val="ListParagraph"/>
        <w:numPr>
          <w:ilvl w:val="0"/>
          <w:numId w:val="154"/>
        </w:numPr>
        <w:spacing w:beforeLines="50" w:before="120" w:afterLines="50" w:after="120" w:line="288" w:lineRule="auto"/>
        <w:rPr>
          <w:rFonts w:cs="Times"/>
          <w:szCs w:val="20"/>
        </w:rPr>
      </w:pPr>
      <w:r>
        <w:rPr>
          <w:rFonts w:cs="Times"/>
          <w:szCs w:val="20"/>
        </w:rPr>
        <w:t xml:space="preserve">Examples of these parameters are provided as </w:t>
      </w:r>
      <w:r>
        <w:rPr>
          <w:rFonts w:cs="Times"/>
          <w:szCs w:val="20"/>
        </w:rPr>
        <w:t>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6B58EE" w14:paraId="1EDE18FF" w14:textId="77777777">
        <w:tc>
          <w:tcPr>
            <w:tcW w:w="1555" w:type="dxa"/>
            <w:shd w:val="clear" w:color="auto" w:fill="auto"/>
          </w:tcPr>
          <w:p w14:paraId="3983E115" w14:textId="77777777" w:rsidR="006B58EE" w:rsidRDefault="00420D8D">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135EB7C0" w14:textId="77777777" w:rsidR="006B58EE" w:rsidRDefault="00420D8D">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33BC016A" w14:textId="77777777" w:rsidR="006B58EE" w:rsidRDefault="00420D8D">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4E8F0FFB" w14:textId="77777777" w:rsidR="006B58EE" w:rsidRDefault="00420D8D">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164ED2B" w14:textId="77777777" w:rsidR="006B58EE" w:rsidRDefault="00420D8D">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77EB746B" w14:textId="77777777" w:rsidR="006B58EE" w:rsidRDefault="00420D8D">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6B58EE" w14:paraId="6D3E75BA" w14:textId="77777777">
        <w:tc>
          <w:tcPr>
            <w:tcW w:w="1555" w:type="dxa"/>
            <w:shd w:val="clear" w:color="auto" w:fill="auto"/>
          </w:tcPr>
          <w:p w14:paraId="4971A64F" w14:textId="77777777" w:rsidR="006B58EE" w:rsidRDefault="00420D8D">
            <w:pPr>
              <w:jc w:val="center"/>
              <w:rPr>
                <w:rFonts w:cs="Times"/>
                <w:sz w:val="18"/>
                <w:szCs w:val="18"/>
                <w:lang w:eastAsia="zh-CN"/>
              </w:rPr>
            </w:pPr>
            <w:r>
              <w:rPr>
                <w:rFonts w:cs="Times"/>
                <w:sz w:val="18"/>
                <w:szCs w:val="18"/>
                <w:lang w:eastAsia="zh-CN"/>
              </w:rPr>
              <w:t>[4500] mAh</w:t>
            </w:r>
          </w:p>
        </w:tc>
        <w:tc>
          <w:tcPr>
            <w:tcW w:w="1275" w:type="dxa"/>
            <w:shd w:val="clear" w:color="auto" w:fill="auto"/>
          </w:tcPr>
          <w:p w14:paraId="2805FCF7" w14:textId="77777777" w:rsidR="006B58EE" w:rsidRDefault="00420D8D">
            <w:pPr>
              <w:jc w:val="center"/>
              <w:rPr>
                <w:rFonts w:cs="Times"/>
                <w:sz w:val="18"/>
                <w:szCs w:val="18"/>
                <w:lang w:eastAsia="zh-CN"/>
              </w:rPr>
            </w:pPr>
            <w:r>
              <w:rPr>
                <w:rFonts w:cs="Times"/>
                <w:sz w:val="18"/>
                <w:szCs w:val="18"/>
                <w:lang w:eastAsia="zh-CN"/>
              </w:rPr>
              <w:t>[10] hours</w:t>
            </w:r>
          </w:p>
        </w:tc>
        <w:tc>
          <w:tcPr>
            <w:tcW w:w="993" w:type="dxa"/>
            <w:shd w:val="clear" w:color="auto" w:fill="auto"/>
          </w:tcPr>
          <w:p w14:paraId="08C66886" w14:textId="77777777" w:rsidR="006B58EE" w:rsidRDefault="00420D8D">
            <w:pPr>
              <w:jc w:val="center"/>
              <w:rPr>
                <w:rFonts w:cs="Times"/>
                <w:sz w:val="18"/>
                <w:szCs w:val="18"/>
                <w:lang w:eastAsia="zh-CN"/>
              </w:rPr>
            </w:pPr>
            <w:r>
              <w:rPr>
                <w:rFonts w:cs="Times"/>
                <w:sz w:val="18"/>
                <w:szCs w:val="18"/>
                <w:lang w:eastAsia="zh-CN"/>
              </w:rPr>
              <w:t>[20] %</w:t>
            </w:r>
          </w:p>
        </w:tc>
        <w:tc>
          <w:tcPr>
            <w:tcW w:w="2268" w:type="dxa"/>
            <w:shd w:val="clear" w:color="auto" w:fill="auto"/>
          </w:tcPr>
          <w:p w14:paraId="3EA49986" w14:textId="77777777" w:rsidR="006B58EE" w:rsidRDefault="00420D8D">
            <w:pPr>
              <w:jc w:val="center"/>
              <w:rPr>
                <w:rFonts w:cs="Times"/>
                <w:sz w:val="18"/>
                <w:szCs w:val="18"/>
                <w:lang w:eastAsia="zh-CN"/>
              </w:rPr>
            </w:pPr>
            <w:r>
              <w:rPr>
                <w:rFonts w:cs="Times"/>
                <w:sz w:val="18"/>
                <w:szCs w:val="18"/>
              </w:rPr>
              <w:t>[FTP (model 3)]</w:t>
            </w:r>
          </w:p>
        </w:tc>
        <w:tc>
          <w:tcPr>
            <w:tcW w:w="1417" w:type="dxa"/>
            <w:shd w:val="clear" w:color="auto" w:fill="auto"/>
          </w:tcPr>
          <w:p w14:paraId="4BA27009" w14:textId="77777777" w:rsidR="006B58EE" w:rsidRDefault="00420D8D">
            <w:pPr>
              <w:jc w:val="center"/>
              <w:rPr>
                <w:rFonts w:cs="Times"/>
                <w:sz w:val="18"/>
                <w:szCs w:val="18"/>
                <w:lang w:eastAsia="zh-CN"/>
              </w:rPr>
            </w:pPr>
            <w:r>
              <w:rPr>
                <w:rFonts w:cs="Times"/>
                <w:sz w:val="18"/>
                <w:szCs w:val="18"/>
                <w:lang w:eastAsia="zh-CN"/>
              </w:rPr>
              <w:t>[800] mAh</w:t>
            </w:r>
          </w:p>
        </w:tc>
        <w:tc>
          <w:tcPr>
            <w:tcW w:w="1559" w:type="dxa"/>
            <w:shd w:val="clear" w:color="auto" w:fill="auto"/>
          </w:tcPr>
          <w:p w14:paraId="31B0F89D" w14:textId="77777777" w:rsidR="006B58EE" w:rsidRDefault="00420D8D">
            <w:pPr>
              <w:jc w:val="center"/>
              <w:rPr>
                <w:rFonts w:cs="Times"/>
                <w:sz w:val="18"/>
                <w:szCs w:val="18"/>
                <w:lang w:eastAsia="zh-CN"/>
              </w:rPr>
            </w:pPr>
            <w:r>
              <w:rPr>
                <w:rFonts w:cs="Times"/>
                <w:sz w:val="18"/>
                <w:szCs w:val="18"/>
                <w:lang w:eastAsia="zh-CN"/>
              </w:rPr>
              <w:t>[12] months</w:t>
            </w:r>
          </w:p>
        </w:tc>
      </w:tr>
    </w:tbl>
    <w:p w14:paraId="1037407B" w14:textId="77777777" w:rsidR="006B58EE" w:rsidRDefault="006B58EE">
      <w:pPr>
        <w:spacing w:beforeLines="50" w:before="120" w:line="288" w:lineRule="auto"/>
        <w:rPr>
          <w:rFonts w:ascii="Arial" w:hAnsi="Arial" w:cs="Arial"/>
          <w:lang w:val="en-US" w:eastAsia="zh-CN"/>
        </w:rPr>
      </w:pPr>
    </w:p>
    <w:p w14:paraId="32B17558" w14:textId="77777777" w:rsidR="006B58EE" w:rsidRDefault="00420D8D">
      <w:pPr>
        <w:rPr>
          <w:b/>
          <w:lang w:eastAsia="zh-CN"/>
        </w:rPr>
      </w:pPr>
      <w:r>
        <w:rPr>
          <w:b/>
          <w:highlight w:val="green"/>
          <w:lang w:eastAsia="zh-CN"/>
        </w:rPr>
        <w:t>Agreement</w:t>
      </w:r>
    </w:p>
    <w:p w14:paraId="5CEF6F75" w14:textId="77777777" w:rsidR="006B58EE" w:rsidRDefault="00420D8D">
      <w:pPr>
        <w:rPr>
          <w:lang w:eastAsia="zh-CN"/>
        </w:rPr>
      </w:pPr>
      <w:r>
        <w:rPr>
          <w:lang w:eastAsia="zh-CN"/>
        </w:rPr>
        <w:lastRenderedPageBreak/>
        <w:t xml:space="preserve">Adopt the following periodicity of DL PRS / UL SRS for positioning in the baseline evaluation of Rel-17 RRC_INACTIVE </w:t>
      </w:r>
      <w:r>
        <w:rPr>
          <w:lang w:eastAsia="zh-CN"/>
        </w:rPr>
        <w:t>positioning:</w:t>
      </w:r>
    </w:p>
    <w:p w14:paraId="6893C813" w14:textId="77777777" w:rsidR="006B58EE" w:rsidRDefault="00420D8D">
      <w:pPr>
        <w:numPr>
          <w:ilvl w:val="0"/>
          <w:numId w:val="128"/>
        </w:numPr>
        <w:ind w:left="760" w:hanging="340"/>
        <w:jc w:val="left"/>
        <w:rPr>
          <w:lang w:eastAsia="zh-CN"/>
        </w:rPr>
      </w:pPr>
      <w:r>
        <w:rPr>
          <w:lang w:eastAsia="zh-CN"/>
        </w:rPr>
        <w:t xml:space="preserve">1 DL PRS / UL SRS for positioning occasion per N I-DRX cycle(s); </w:t>
      </w:r>
    </w:p>
    <w:p w14:paraId="086F6250" w14:textId="77777777" w:rsidR="006B58EE" w:rsidRDefault="00420D8D">
      <w:pPr>
        <w:numPr>
          <w:ilvl w:val="1"/>
          <w:numId w:val="128"/>
        </w:numPr>
        <w:jc w:val="left"/>
        <w:rPr>
          <w:lang w:eastAsia="zh-CN"/>
        </w:rPr>
      </w:pPr>
      <w:r>
        <w:rPr>
          <w:lang w:eastAsia="zh-CN"/>
        </w:rPr>
        <w:t>Candidate values of N to evaluate is 1 and 8 for I-DRX cycle of 1.28s;</w:t>
      </w:r>
    </w:p>
    <w:p w14:paraId="341B4FA2" w14:textId="77777777" w:rsidR="006B58EE" w:rsidRDefault="00420D8D">
      <w:pPr>
        <w:numPr>
          <w:ilvl w:val="2"/>
          <w:numId w:val="128"/>
        </w:numPr>
        <w:jc w:val="left"/>
        <w:rPr>
          <w:lang w:eastAsia="zh-CN"/>
        </w:rPr>
      </w:pPr>
      <w:r>
        <w:rPr>
          <w:lang w:eastAsia="zh-CN"/>
        </w:rPr>
        <w:t>Note: Individual company may consider either one or both in the evaluation.</w:t>
      </w:r>
    </w:p>
    <w:p w14:paraId="16CAD903" w14:textId="77777777" w:rsidR="006B58EE" w:rsidRDefault="00420D8D">
      <w:pPr>
        <w:numPr>
          <w:ilvl w:val="1"/>
          <w:numId w:val="128"/>
        </w:numPr>
        <w:jc w:val="left"/>
        <w:rPr>
          <w:lang w:eastAsia="zh-CN"/>
        </w:rPr>
      </w:pPr>
      <w:r>
        <w:rPr>
          <w:lang w:eastAsia="zh-CN"/>
        </w:rPr>
        <w:t>Candidate value of N to evalua</w:t>
      </w:r>
      <w:r>
        <w:rPr>
          <w:lang w:eastAsia="zh-CN"/>
        </w:rPr>
        <w:t>te is 1 for I-DRX cycle of 10.24s.</w:t>
      </w:r>
    </w:p>
    <w:p w14:paraId="7EF415C9" w14:textId="77777777" w:rsidR="006B58EE" w:rsidRDefault="006B58EE"/>
    <w:p w14:paraId="74F4CE15" w14:textId="77777777" w:rsidR="006B58EE" w:rsidRDefault="00420D8D">
      <w:pPr>
        <w:rPr>
          <w:b/>
          <w:lang w:eastAsia="zh-CN"/>
        </w:rPr>
      </w:pPr>
      <w:r>
        <w:rPr>
          <w:b/>
          <w:highlight w:val="green"/>
          <w:lang w:eastAsia="zh-CN"/>
        </w:rPr>
        <w:t>Agreement</w:t>
      </w:r>
    </w:p>
    <w:p w14:paraId="6E92E473" w14:textId="77777777" w:rsidR="006B58EE" w:rsidRDefault="00420D8D">
      <w:pPr>
        <w:numPr>
          <w:ilvl w:val="0"/>
          <w:numId w:val="128"/>
        </w:numPr>
        <w:ind w:left="760" w:hanging="340"/>
        <w:jc w:val="left"/>
        <w:rPr>
          <w:lang w:eastAsia="zh-CN"/>
        </w:rPr>
      </w:pPr>
      <w:r>
        <w:rPr>
          <w:lang w:eastAsia="zh-CN"/>
        </w:rPr>
        <w:t>The I-DRX configuration is included in the baseline evaluation of Rel-17 RRC_INACTVIE positioning.</w:t>
      </w:r>
    </w:p>
    <w:p w14:paraId="1453147A" w14:textId="77777777" w:rsidR="006B58EE" w:rsidRDefault="00420D8D">
      <w:pPr>
        <w:numPr>
          <w:ilvl w:val="1"/>
          <w:numId w:val="128"/>
        </w:numPr>
        <w:jc w:val="left"/>
        <w:rPr>
          <w:lang w:eastAsia="zh-CN"/>
        </w:rPr>
      </w:pPr>
      <w:r>
        <w:rPr>
          <w:lang w:eastAsia="zh-CN"/>
        </w:rPr>
        <w:t xml:space="preserve">Note: This does not preclude the case where no I-DRX cycle nor paging is considered in the evaluation of </w:t>
      </w:r>
      <w:r>
        <w:rPr>
          <w:lang w:eastAsia="zh-CN"/>
        </w:rPr>
        <w:t>potential solutions to maximize the battery life.</w:t>
      </w:r>
    </w:p>
    <w:p w14:paraId="52455A2C" w14:textId="77777777" w:rsidR="006B58EE" w:rsidRDefault="00420D8D">
      <w:pPr>
        <w:numPr>
          <w:ilvl w:val="0"/>
          <w:numId w:val="128"/>
        </w:numPr>
        <w:ind w:left="760" w:hanging="340"/>
        <w:jc w:val="left"/>
        <w:rPr>
          <w:lang w:eastAsia="zh-CN"/>
        </w:rPr>
      </w:pPr>
      <w:r>
        <w:rPr>
          <w:lang w:eastAsia="zh-CN"/>
        </w:rPr>
        <w:t>Adopt the following I-DRX cycle to evaluate:</w:t>
      </w:r>
    </w:p>
    <w:p w14:paraId="49A11942" w14:textId="77777777" w:rsidR="006B58EE" w:rsidRDefault="00420D8D">
      <w:pPr>
        <w:numPr>
          <w:ilvl w:val="1"/>
          <w:numId w:val="128"/>
        </w:numPr>
        <w:jc w:val="left"/>
        <w:rPr>
          <w:lang w:eastAsia="zh-CN"/>
        </w:rPr>
      </w:pPr>
      <w:r>
        <w:rPr>
          <w:lang w:eastAsia="zh-CN"/>
        </w:rPr>
        <w:t>1.28s (baseline); 10.24s (optional).</w:t>
      </w:r>
    </w:p>
    <w:p w14:paraId="4452D98F" w14:textId="77777777" w:rsidR="006B58EE" w:rsidRDefault="006B58EE"/>
    <w:p w14:paraId="397121F6" w14:textId="77777777" w:rsidR="006B58EE" w:rsidRDefault="00420D8D">
      <w:pPr>
        <w:rPr>
          <w:b/>
          <w:lang w:eastAsia="zh-CN"/>
        </w:rPr>
      </w:pPr>
      <w:r>
        <w:rPr>
          <w:b/>
          <w:highlight w:val="green"/>
          <w:lang w:eastAsia="zh-CN"/>
        </w:rPr>
        <w:t>Agreement</w:t>
      </w:r>
    </w:p>
    <w:p w14:paraId="44309A22" w14:textId="77777777" w:rsidR="006B58EE" w:rsidRDefault="00420D8D">
      <w:pPr>
        <w:numPr>
          <w:ilvl w:val="0"/>
          <w:numId w:val="128"/>
        </w:numPr>
        <w:ind w:left="760" w:hanging="340"/>
        <w:jc w:val="left"/>
        <w:rPr>
          <w:lang w:eastAsia="zh-CN"/>
        </w:rPr>
      </w:pPr>
      <w:r>
        <w:rPr>
          <w:lang w:eastAsia="zh-CN"/>
        </w:rPr>
        <w:t>Adopt the power consumption model, additional transition energy and total transition time of the three sleep type</w:t>
      </w:r>
      <w:r>
        <w:rPr>
          <w:lang w:eastAsia="zh-CN"/>
        </w:rPr>
        <w:t>s (deep sleep, light sleep, and micro sleep) in TR38.840 as the evaluation baseline:</w:t>
      </w:r>
    </w:p>
    <w:p w14:paraId="1795D3EF" w14:textId="77777777" w:rsidR="006B58EE" w:rsidRDefault="00420D8D">
      <w:pPr>
        <w:numPr>
          <w:ilvl w:val="0"/>
          <w:numId w:val="128"/>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w:t>
      </w:r>
      <w:r>
        <w:rPr>
          <w:lang w:eastAsia="zh-CN"/>
        </w:rPr>
        <w:t>on of the relative power, additional transition energy and total transition time, if necessary.</w:t>
      </w:r>
    </w:p>
    <w:p w14:paraId="69F03989" w14:textId="77777777" w:rsidR="006B58EE" w:rsidRDefault="006B58EE"/>
    <w:p w14:paraId="3FDC2213" w14:textId="77777777" w:rsidR="006B58EE" w:rsidRDefault="00420D8D">
      <w:pPr>
        <w:rPr>
          <w:b/>
          <w:lang w:eastAsia="zh-CN"/>
        </w:rPr>
      </w:pPr>
      <w:r>
        <w:rPr>
          <w:b/>
          <w:highlight w:val="green"/>
          <w:lang w:eastAsia="zh-CN"/>
        </w:rPr>
        <w:t>Agreement</w:t>
      </w:r>
    </w:p>
    <w:p w14:paraId="7B13FC8E" w14:textId="77777777" w:rsidR="006B58EE" w:rsidRDefault="00420D8D">
      <w:pPr>
        <w:numPr>
          <w:ilvl w:val="0"/>
          <w:numId w:val="128"/>
        </w:numPr>
        <w:ind w:left="760" w:hanging="340"/>
        <w:jc w:val="left"/>
        <w:rPr>
          <w:lang w:eastAsia="zh-CN"/>
        </w:rPr>
      </w:pPr>
      <w:r>
        <w:rPr>
          <w:lang w:eastAsia="zh-CN"/>
        </w:rPr>
        <w:t>Adopt the following reference configuration and assumption for DL PRS to define the power consumption model for DL PRS measurement:</w:t>
      </w:r>
    </w:p>
    <w:p w14:paraId="48CCC2A1" w14:textId="77777777" w:rsidR="006B58EE" w:rsidRDefault="00420D8D">
      <w:pPr>
        <w:numPr>
          <w:ilvl w:val="1"/>
          <w:numId w:val="128"/>
        </w:numPr>
        <w:jc w:val="left"/>
        <w:rPr>
          <w:lang w:eastAsia="zh-CN"/>
        </w:rPr>
      </w:pPr>
      <w:r>
        <w:rPr>
          <w:lang w:eastAsia="zh-CN"/>
        </w:rPr>
        <w:t>1 Number of PFL;</w:t>
      </w:r>
    </w:p>
    <w:p w14:paraId="72537BD1" w14:textId="77777777" w:rsidR="006B58EE" w:rsidRDefault="00420D8D">
      <w:pPr>
        <w:numPr>
          <w:ilvl w:val="1"/>
          <w:numId w:val="128"/>
        </w:numPr>
        <w:jc w:val="left"/>
        <w:rPr>
          <w:lang w:eastAsia="zh-CN"/>
        </w:rPr>
      </w:pPr>
      <w:r>
        <w:rPr>
          <w:lang w:eastAsia="zh-CN"/>
        </w:rPr>
        <w:t>8 DL PRS resources per slot are measured;</w:t>
      </w:r>
    </w:p>
    <w:p w14:paraId="07C1FF42" w14:textId="77777777" w:rsidR="006B58EE" w:rsidRDefault="00420D8D">
      <w:pPr>
        <w:numPr>
          <w:ilvl w:val="1"/>
          <w:numId w:val="128"/>
        </w:numPr>
        <w:jc w:val="left"/>
        <w:rPr>
          <w:lang w:eastAsia="zh-CN"/>
        </w:rPr>
      </w:pPr>
      <w:r>
        <w:rPr>
          <w:lang w:eastAsia="zh-CN"/>
        </w:rPr>
        <w:t>DL PRS instance of smaller than or equal to 1 slot duration;</w:t>
      </w:r>
    </w:p>
    <w:p w14:paraId="386A440B" w14:textId="77777777" w:rsidR="006B58EE" w:rsidRDefault="00420D8D">
      <w:pPr>
        <w:numPr>
          <w:ilvl w:val="0"/>
          <w:numId w:val="128"/>
        </w:numPr>
        <w:ind w:left="760" w:hanging="340"/>
        <w:jc w:val="left"/>
        <w:rPr>
          <w:lang w:eastAsia="zh-CN"/>
        </w:rPr>
      </w:pPr>
      <w:r>
        <w:rPr>
          <w:lang w:eastAsia="zh-CN"/>
        </w:rPr>
        <w:t>Adopt the following table as the power consumption model for DL PRS measurement (derived from Table 22 in TR38.840):</w:t>
      </w:r>
    </w:p>
    <w:p w14:paraId="5FC13542" w14:textId="77777777" w:rsidR="006B58EE" w:rsidRDefault="006B58EE">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6B58EE" w14:paraId="7C9AB66B"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507F6" w14:textId="77777777" w:rsidR="006B58EE" w:rsidRDefault="00420D8D">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 xml:space="preserve">TRPs for DL PRS </w:t>
            </w:r>
            <w:r>
              <w:rPr>
                <w:rFonts w:ascii="Times New Roman" w:hAnsi="Times New Roman"/>
                <w:sz w:val="20"/>
                <w:lang w:eastAsia="zh-CN"/>
              </w:rPr>
              <w:t>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1AF19D2" w14:textId="77777777" w:rsidR="006B58EE" w:rsidRDefault="00420D8D">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57E62A2" w14:textId="77777777" w:rsidR="006B58EE" w:rsidRDefault="00420D8D">
            <w:pPr>
              <w:pStyle w:val="TAH"/>
              <w:rPr>
                <w:rFonts w:ascii="Times New Roman" w:hAnsi="Times New Roman"/>
                <w:sz w:val="20"/>
                <w:lang w:eastAsia="zh-CN"/>
              </w:rPr>
            </w:pPr>
            <w:r>
              <w:rPr>
                <w:rFonts w:ascii="Times New Roman" w:hAnsi="Times New Roman"/>
                <w:sz w:val="20"/>
                <w:lang w:eastAsia="zh-CN"/>
              </w:rPr>
              <w:t>Asynchronous case (optional)</w:t>
            </w:r>
          </w:p>
        </w:tc>
      </w:tr>
      <w:tr w:rsidR="006B58EE" w14:paraId="15A6DF3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6551158" w14:textId="77777777" w:rsidR="006B58EE" w:rsidRDefault="006B58EE">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873B28" w14:textId="77777777" w:rsidR="006B58EE" w:rsidRDefault="00420D8D">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6F52D5F" w14:textId="77777777" w:rsidR="006B58EE" w:rsidRDefault="00420D8D">
            <w:pPr>
              <w:pStyle w:val="TAH"/>
              <w:rPr>
                <w:rFonts w:ascii="Times New Roman" w:hAnsi="Times New Roman"/>
                <w:sz w:val="20"/>
                <w:lang w:eastAsia="zh-CN"/>
              </w:rPr>
            </w:pPr>
            <w:r>
              <w:rPr>
                <w:rFonts w:ascii="Times New Roman" w:hAnsi="Times New Roman"/>
                <w:sz w:val="20"/>
                <w:lang w:eastAsia="zh-CN"/>
              </w:rPr>
              <w:t xml:space="preserve">FR2 </w:t>
            </w:r>
          </w:p>
          <w:p w14:paraId="56DA660F" w14:textId="77777777" w:rsidR="006B58EE" w:rsidRDefault="00420D8D">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A3168" w14:textId="77777777" w:rsidR="006B58EE" w:rsidRDefault="00420D8D">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7962219" w14:textId="77777777" w:rsidR="006B58EE" w:rsidRDefault="00420D8D">
            <w:pPr>
              <w:pStyle w:val="TAH"/>
              <w:rPr>
                <w:rFonts w:ascii="Times New Roman" w:hAnsi="Times New Roman"/>
                <w:sz w:val="20"/>
                <w:lang w:eastAsia="zh-CN"/>
              </w:rPr>
            </w:pPr>
            <w:r>
              <w:rPr>
                <w:rFonts w:ascii="Times New Roman" w:hAnsi="Times New Roman"/>
                <w:sz w:val="20"/>
                <w:lang w:eastAsia="zh-CN"/>
              </w:rPr>
              <w:t>FR2</w:t>
            </w:r>
          </w:p>
        </w:tc>
      </w:tr>
      <w:tr w:rsidR="006B58EE" w14:paraId="40CB18AC"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CE1B6B" w14:textId="77777777" w:rsidR="006B58EE" w:rsidRDefault="00420D8D">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6FEBAEE" w14:textId="77777777" w:rsidR="006B58EE" w:rsidRDefault="00420D8D">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555F4E3" w14:textId="77777777" w:rsidR="006B58EE" w:rsidRDefault="00420D8D">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DA05354" w14:textId="77777777" w:rsidR="006B58EE" w:rsidRDefault="00420D8D">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AA96D19" w14:textId="77777777" w:rsidR="006B58EE" w:rsidRDefault="00420D8D">
            <w:pPr>
              <w:pStyle w:val="TAC"/>
              <w:rPr>
                <w:lang w:eastAsia="zh-CN"/>
              </w:rPr>
            </w:pPr>
            <w:r>
              <w:rPr>
                <w:lang w:eastAsia="zh-CN"/>
              </w:rPr>
              <w:t>255</w:t>
            </w:r>
          </w:p>
        </w:tc>
      </w:tr>
      <w:tr w:rsidR="006B58EE" w14:paraId="1185B43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E47FD" w14:textId="77777777" w:rsidR="006B58EE" w:rsidRDefault="00420D8D">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99C9604" w14:textId="77777777" w:rsidR="006B58EE" w:rsidRDefault="00420D8D">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73400E1" w14:textId="77777777" w:rsidR="006B58EE" w:rsidRDefault="00420D8D">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1128104" w14:textId="77777777" w:rsidR="006B58EE" w:rsidRDefault="00420D8D">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DEC6905" w14:textId="77777777" w:rsidR="006B58EE" w:rsidRDefault="00420D8D">
            <w:pPr>
              <w:pStyle w:val="TAC"/>
              <w:rPr>
                <w:lang w:eastAsia="zh-CN"/>
              </w:rPr>
            </w:pPr>
            <w:r>
              <w:rPr>
                <w:lang w:eastAsia="zh-CN"/>
              </w:rPr>
              <w:t>285</w:t>
            </w:r>
          </w:p>
        </w:tc>
      </w:tr>
    </w:tbl>
    <w:p w14:paraId="516076AE" w14:textId="77777777" w:rsidR="006B58EE" w:rsidRDefault="006B58EE">
      <w:pPr>
        <w:spacing w:beforeLines="50" w:before="120" w:afterLines="50" w:after="120" w:line="288" w:lineRule="auto"/>
      </w:pPr>
    </w:p>
    <w:p w14:paraId="7CB5C7F9" w14:textId="77777777" w:rsidR="006B58EE" w:rsidRDefault="00420D8D">
      <w:pPr>
        <w:rPr>
          <w:b/>
          <w:lang w:eastAsia="zh-CN"/>
        </w:rPr>
      </w:pPr>
      <w:r>
        <w:rPr>
          <w:b/>
          <w:highlight w:val="green"/>
          <w:lang w:eastAsia="zh-CN"/>
        </w:rPr>
        <w:t>Agreement</w:t>
      </w:r>
    </w:p>
    <w:p w14:paraId="64C5A8B2" w14:textId="77777777" w:rsidR="006B58EE" w:rsidRDefault="00420D8D">
      <w:pPr>
        <w:numPr>
          <w:ilvl w:val="0"/>
          <w:numId w:val="128"/>
        </w:numPr>
        <w:ind w:left="760" w:hanging="340"/>
        <w:jc w:val="left"/>
        <w:rPr>
          <w:lang w:eastAsia="zh-CN"/>
        </w:rPr>
      </w:pPr>
      <w:r>
        <w:rPr>
          <w:lang w:eastAsia="zh-CN"/>
        </w:rPr>
        <w:t xml:space="preserve">For DL positioning, at least the following power components and </w:t>
      </w:r>
      <w:r>
        <w:rPr>
          <w:lang w:eastAsia="zh-CN"/>
        </w:rPr>
        <w:t>parameter values are considered for the baseline evaluation of Rel-17 RRC_INACTIVE positioning:</w:t>
      </w:r>
    </w:p>
    <w:p w14:paraId="0DE59DA4" w14:textId="77777777" w:rsidR="006B58EE" w:rsidRDefault="00420D8D">
      <w:pPr>
        <w:numPr>
          <w:ilvl w:val="1"/>
          <w:numId w:val="128"/>
        </w:numPr>
        <w:jc w:val="left"/>
        <w:rPr>
          <w:lang w:eastAsia="zh-CN"/>
        </w:rPr>
      </w:pPr>
      <w:r>
        <w:rPr>
          <w:lang w:eastAsia="zh-CN"/>
        </w:rPr>
        <w:t>For the UE-assisted DL positioning,</w:t>
      </w:r>
    </w:p>
    <w:p w14:paraId="3CDD6269" w14:textId="77777777" w:rsidR="006B58EE" w:rsidRDefault="00420D8D">
      <w:pPr>
        <w:pStyle w:val="ListParagraph"/>
        <w:numPr>
          <w:ilvl w:val="0"/>
          <w:numId w:val="155"/>
        </w:numPr>
        <w:ind w:left="1980"/>
        <w:rPr>
          <w:color w:val="000000"/>
        </w:rPr>
      </w:pPr>
      <w:r>
        <w:rPr>
          <w:color w:val="000000"/>
        </w:rPr>
        <w:t>SSB proc. with 2 ms duration and the periodicity of I-DRX cycle;</w:t>
      </w:r>
    </w:p>
    <w:p w14:paraId="14153B13" w14:textId="77777777" w:rsidR="006B58EE" w:rsidRDefault="00420D8D">
      <w:pPr>
        <w:pStyle w:val="ListParagraph"/>
        <w:numPr>
          <w:ilvl w:val="0"/>
          <w:numId w:val="155"/>
        </w:numPr>
        <w:ind w:left="1980"/>
      </w:pPr>
      <w:r>
        <w:rPr>
          <w:color w:val="000000"/>
        </w:rPr>
        <w:t>Paging with 2 ms duration, the periodicity of I-DRX cycle,</w:t>
      </w:r>
      <w:r>
        <w:t xml:space="preserve"> and group paging rate of 10%;</w:t>
      </w:r>
    </w:p>
    <w:p w14:paraId="0D881515" w14:textId="77777777" w:rsidR="006B58EE" w:rsidRDefault="00420D8D">
      <w:pPr>
        <w:pStyle w:val="ListParagraph"/>
        <w:numPr>
          <w:ilvl w:val="0"/>
          <w:numId w:val="155"/>
        </w:numPr>
        <w:ind w:left="1980"/>
      </w:pPr>
      <w:r>
        <w:t>DL PRS measurement with 0.5 ms duration;</w:t>
      </w:r>
    </w:p>
    <w:p w14:paraId="389D7D8D" w14:textId="77777777" w:rsidR="006B58EE" w:rsidRDefault="00420D8D">
      <w:pPr>
        <w:pStyle w:val="ListParagraph"/>
        <w:numPr>
          <w:ilvl w:val="0"/>
          <w:numId w:val="155"/>
        </w:numPr>
        <w:ind w:left="1980"/>
      </w:pPr>
      <w:r>
        <w:t>CG-SDT with 1ms duration and the periodicity of positioning interval;</w:t>
      </w:r>
    </w:p>
    <w:p w14:paraId="0CE66989" w14:textId="77777777" w:rsidR="006B58EE" w:rsidRDefault="00420D8D">
      <w:pPr>
        <w:pStyle w:val="ListParagraph"/>
        <w:numPr>
          <w:ilvl w:val="3"/>
          <w:numId w:val="156"/>
        </w:numPr>
      </w:pPr>
      <w:r>
        <w:t>RRCRelsease after the CG-SDT can be optionally included with [1] ms duration;</w:t>
      </w:r>
    </w:p>
    <w:p w14:paraId="7E6B620A" w14:textId="77777777" w:rsidR="006B58EE" w:rsidRDefault="00420D8D">
      <w:pPr>
        <w:pStyle w:val="ListParagraph"/>
        <w:numPr>
          <w:ilvl w:val="0"/>
          <w:numId w:val="155"/>
        </w:numPr>
        <w:ind w:left="1980"/>
      </w:pPr>
      <w:r>
        <w:t>(Optional) BWP switching with [1] ms</w:t>
      </w:r>
      <w:r>
        <w:t xml:space="preserve"> duration;</w:t>
      </w:r>
    </w:p>
    <w:p w14:paraId="789D1F74" w14:textId="77777777" w:rsidR="006B58EE" w:rsidRDefault="00420D8D">
      <w:pPr>
        <w:pStyle w:val="ListParagraph"/>
        <w:numPr>
          <w:ilvl w:val="0"/>
          <w:numId w:val="155"/>
        </w:numPr>
        <w:ind w:left="1980"/>
      </w:pPr>
      <w:r>
        <w:t>(Optional) Intra-/inter-frequency RRM measurement in low SINR condition with [1] ms duration;</w:t>
      </w:r>
    </w:p>
    <w:p w14:paraId="3ECC8EDD" w14:textId="77777777" w:rsidR="006B58EE" w:rsidRDefault="00420D8D">
      <w:pPr>
        <w:pStyle w:val="ListParagraph"/>
        <w:numPr>
          <w:ilvl w:val="0"/>
          <w:numId w:val="155"/>
        </w:numPr>
        <w:ind w:left="1980"/>
      </w:pPr>
      <w:r>
        <w:t>(Optional) RA-SDT (e.g., including CORSET0 + SIB1, PRACH, RAR, Msg 3/4/5) in case of CG-SDT is unavailable;</w:t>
      </w:r>
    </w:p>
    <w:p w14:paraId="48919983" w14:textId="77777777" w:rsidR="006B58EE" w:rsidRDefault="00420D8D">
      <w:pPr>
        <w:numPr>
          <w:ilvl w:val="1"/>
          <w:numId w:val="128"/>
        </w:numPr>
        <w:jc w:val="left"/>
        <w:rPr>
          <w:lang w:eastAsia="zh-CN"/>
        </w:rPr>
      </w:pPr>
      <w:r>
        <w:rPr>
          <w:lang w:eastAsia="zh-CN"/>
        </w:rPr>
        <w:t>For the UE-based DL positioning,</w:t>
      </w:r>
    </w:p>
    <w:p w14:paraId="14BB1FA4" w14:textId="77777777" w:rsidR="006B58EE" w:rsidRDefault="00420D8D">
      <w:pPr>
        <w:pStyle w:val="ListParagraph"/>
        <w:numPr>
          <w:ilvl w:val="2"/>
          <w:numId w:val="157"/>
        </w:numPr>
        <w:ind w:left="1980"/>
      </w:pPr>
      <w:r>
        <w:t xml:space="preserve">SSB proc. </w:t>
      </w:r>
      <w:r>
        <w:t>with 2 ms duration and the periodicity of I-DRX cycle;</w:t>
      </w:r>
    </w:p>
    <w:p w14:paraId="69B9A361" w14:textId="77777777" w:rsidR="006B58EE" w:rsidRDefault="00420D8D">
      <w:pPr>
        <w:pStyle w:val="ListParagraph"/>
        <w:numPr>
          <w:ilvl w:val="2"/>
          <w:numId w:val="157"/>
        </w:numPr>
        <w:ind w:left="1980"/>
      </w:pPr>
      <w:r>
        <w:t>Paging with 2 ms duration, the periodicity of I-DRX cycle, and group paging rate of 10%;</w:t>
      </w:r>
    </w:p>
    <w:p w14:paraId="11BDA10C" w14:textId="77777777" w:rsidR="006B58EE" w:rsidRDefault="00420D8D">
      <w:pPr>
        <w:pStyle w:val="ListParagraph"/>
        <w:numPr>
          <w:ilvl w:val="2"/>
          <w:numId w:val="157"/>
        </w:numPr>
        <w:ind w:left="1980"/>
      </w:pPr>
      <w:r>
        <w:lastRenderedPageBreak/>
        <w:t>DL PRS measurement with 0.5 ms duration;</w:t>
      </w:r>
    </w:p>
    <w:p w14:paraId="32D816E9" w14:textId="77777777" w:rsidR="006B58EE" w:rsidRDefault="00420D8D">
      <w:pPr>
        <w:pStyle w:val="ListParagraph"/>
        <w:numPr>
          <w:ilvl w:val="2"/>
          <w:numId w:val="157"/>
        </w:numPr>
        <w:ind w:left="1980"/>
      </w:pPr>
      <w:r>
        <w:t>(Optional) BWP switching with [1] ms duration;</w:t>
      </w:r>
    </w:p>
    <w:p w14:paraId="26F3C269" w14:textId="77777777" w:rsidR="006B58EE" w:rsidRDefault="00420D8D">
      <w:pPr>
        <w:pStyle w:val="ListParagraph"/>
        <w:numPr>
          <w:ilvl w:val="2"/>
          <w:numId w:val="157"/>
        </w:numPr>
        <w:ind w:left="1980"/>
      </w:pPr>
      <w:r>
        <w:t>(Optional) Intra-/inter-</w:t>
      </w:r>
      <w:r>
        <w:t>frequency RRM measurement in low SINR condition with [1] ms duration;</w:t>
      </w:r>
    </w:p>
    <w:p w14:paraId="707600D8" w14:textId="77777777" w:rsidR="006B58EE" w:rsidRDefault="00420D8D">
      <w:pPr>
        <w:numPr>
          <w:ilvl w:val="0"/>
          <w:numId w:val="128"/>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7A0B6257" w14:textId="77777777" w:rsidR="006B58EE" w:rsidRDefault="00420D8D">
      <w:pPr>
        <w:numPr>
          <w:ilvl w:val="0"/>
          <w:numId w:val="128"/>
        </w:numPr>
        <w:ind w:left="760" w:hanging="340"/>
        <w:jc w:val="left"/>
        <w:rPr>
          <w:lang w:eastAsia="zh-CN"/>
        </w:rPr>
      </w:pPr>
      <w:r>
        <w:rPr>
          <w:lang w:eastAsia="zh-CN"/>
        </w:rPr>
        <w:t>Note: Individual company may cons</w:t>
      </w:r>
      <w:r>
        <w:rPr>
          <w:lang w:eastAsia="zh-CN"/>
        </w:rPr>
        <w:t>ider additional power components and different parameter values in bracket in the evaluation.</w:t>
      </w:r>
    </w:p>
    <w:p w14:paraId="21C897D2" w14:textId="77777777" w:rsidR="006B58EE" w:rsidRDefault="00420D8D">
      <w:pPr>
        <w:numPr>
          <w:ilvl w:val="0"/>
          <w:numId w:val="128"/>
        </w:numPr>
        <w:ind w:left="760" w:hanging="340"/>
        <w:jc w:val="left"/>
        <w:rPr>
          <w:lang w:eastAsia="zh-CN"/>
        </w:rPr>
      </w:pPr>
      <w:r>
        <w:rPr>
          <w:lang w:eastAsia="zh-CN"/>
        </w:rPr>
        <w:t>Note: Companies are encouraged to provide the assumption on the timeline between different power consumption events in the evaluation of potential enhancements to</w:t>
      </w:r>
      <w:r>
        <w:rPr>
          <w:lang w:eastAsia="zh-CN"/>
        </w:rPr>
        <w:t xml:space="preserve"> reduce the transition times between different power states and to extend the sleeping time as much as possible.</w:t>
      </w:r>
    </w:p>
    <w:p w14:paraId="277522A4" w14:textId="77777777" w:rsidR="006B58EE" w:rsidRDefault="006B58EE"/>
    <w:p w14:paraId="53BEAEC4" w14:textId="77777777" w:rsidR="006B58EE" w:rsidRDefault="00420D8D">
      <w:pPr>
        <w:rPr>
          <w:b/>
          <w:lang w:eastAsia="zh-CN"/>
        </w:rPr>
      </w:pPr>
      <w:r>
        <w:rPr>
          <w:b/>
          <w:highlight w:val="green"/>
          <w:lang w:eastAsia="zh-CN"/>
        </w:rPr>
        <w:t>Agreement</w:t>
      </w:r>
    </w:p>
    <w:p w14:paraId="55437017" w14:textId="77777777" w:rsidR="006B58EE" w:rsidRDefault="00420D8D">
      <w:pPr>
        <w:numPr>
          <w:ilvl w:val="0"/>
          <w:numId w:val="128"/>
        </w:numPr>
        <w:ind w:left="760" w:hanging="340"/>
        <w:jc w:val="left"/>
        <w:rPr>
          <w:lang w:eastAsia="zh-CN"/>
        </w:rPr>
      </w:pPr>
      <w:r>
        <w:rPr>
          <w:lang w:eastAsia="zh-CN"/>
        </w:rPr>
        <w:t>For UL positioning, at least the following power components and parameter values are considered for the baseline evaluation of Rel-1</w:t>
      </w:r>
      <w:r>
        <w:rPr>
          <w:lang w:eastAsia="zh-CN"/>
        </w:rPr>
        <w:t>7 RRC_INACTIVE positioning:</w:t>
      </w:r>
    </w:p>
    <w:p w14:paraId="173008DC" w14:textId="77777777" w:rsidR="006B58EE" w:rsidRDefault="00420D8D">
      <w:pPr>
        <w:numPr>
          <w:ilvl w:val="1"/>
          <w:numId w:val="128"/>
        </w:numPr>
        <w:jc w:val="left"/>
        <w:rPr>
          <w:lang w:eastAsia="zh-CN"/>
        </w:rPr>
      </w:pPr>
      <w:r>
        <w:rPr>
          <w:lang w:eastAsia="zh-CN"/>
        </w:rPr>
        <w:t>SSB proc. with 2 ms duration and the periodicity of I-DRX cycle;</w:t>
      </w:r>
    </w:p>
    <w:p w14:paraId="28D0A5FB" w14:textId="77777777" w:rsidR="006B58EE" w:rsidRDefault="00420D8D">
      <w:pPr>
        <w:numPr>
          <w:ilvl w:val="1"/>
          <w:numId w:val="128"/>
        </w:numPr>
        <w:jc w:val="left"/>
        <w:rPr>
          <w:lang w:eastAsia="zh-CN"/>
        </w:rPr>
      </w:pPr>
      <w:r>
        <w:rPr>
          <w:lang w:eastAsia="zh-CN"/>
        </w:rPr>
        <w:t>Paging with 2 ms duration, the periodicity of I-DRX cycle, and group paging rate of 10%;</w:t>
      </w:r>
    </w:p>
    <w:p w14:paraId="677C61A7" w14:textId="77777777" w:rsidR="006B58EE" w:rsidRDefault="00420D8D">
      <w:pPr>
        <w:numPr>
          <w:ilvl w:val="1"/>
          <w:numId w:val="128"/>
        </w:numPr>
        <w:jc w:val="left"/>
        <w:rPr>
          <w:lang w:eastAsia="zh-CN"/>
        </w:rPr>
      </w:pPr>
      <w:r>
        <w:rPr>
          <w:lang w:eastAsia="zh-CN"/>
        </w:rPr>
        <w:t>UL SRS for positioning transmission with 0.5 ms duration;</w:t>
      </w:r>
    </w:p>
    <w:p w14:paraId="29BB2AD9" w14:textId="77777777" w:rsidR="006B58EE" w:rsidRDefault="00420D8D">
      <w:pPr>
        <w:numPr>
          <w:ilvl w:val="1"/>
          <w:numId w:val="128"/>
        </w:numPr>
        <w:jc w:val="left"/>
        <w:rPr>
          <w:lang w:eastAsia="zh-CN"/>
        </w:rPr>
      </w:pPr>
      <w:r>
        <w:rPr>
          <w:lang w:eastAsia="zh-CN"/>
        </w:rPr>
        <w:t>(Optional) BWP s</w:t>
      </w:r>
      <w:r>
        <w:rPr>
          <w:lang w:eastAsia="zh-CN"/>
        </w:rPr>
        <w:t>witching with [1] ms duration;</w:t>
      </w:r>
    </w:p>
    <w:p w14:paraId="0C677EE2" w14:textId="77777777" w:rsidR="006B58EE" w:rsidRDefault="00420D8D">
      <w:pPr>
        <w:numPr>
          <w:ilvl w:val="1"/>
          <w:numId w:val="128"/>
        </w:numPr>
        <w:jc w:val="left"/>
        <w:rPr>
          <w:lang w:eastAsia="zh-CN"/>
        </w:rPr>
      </w:pPr>
      <w:r>
        <w:rPr>
          <w:lang w:eastAsia="zh-CN"/>
        </w:rPr>
        <w:t>(Optional) Intra-/inter-frequency RRM measurement in low SINR condition with [1] ms duration;</w:t>
      </w:r>
    </w:p>
    <w:p w14:paraId="797B527B" w14:textId="77777777" w:rsidR="006B58EE" w:rsidRDefault="00420D8D">
      <w:pPr>
        <w:numPr>
          <w:ilvl w:val="0"/>
          <w:numId w:val="128"/>
        </w:numPr>
        <w:ind w:left="760" w:hanging="340"/>
        <w:jc w:val="left"/>
        <w:rPr>
          <w:lang w:eastAsia="zh-CN"/>
        </w:rPr>
      </w:pPr>
      <w:r>
        <w:rPr>
          <w:lang w:eastAsia="zh-CN"/>
        </w:rPr>
        <w:t xml:space="preserve">Note: The power component and parameter values for UL positioning is also applicable to the UL part of UE-assisted DL+UL </w:t>
      </w:r>
      <w:r>
        <w:rPr>
          <w:lang w:eastAsia="zh-CN"/>
        </w:rPr>
        <w:t>positioning method.</w:t>
      </w:r>
    </w:p>
    <w:p w14:paraId="0B18233C" w14:textId="77777777" w:rsidR="006B58EE" w:rsidRDefault="00420D8D">
      <w:pPr>
        <w:numPr>
          <w:ilvl w:val="0"/>
          <w:numId w:val="128"/>
        </w:numPr>
        <w:ind w:left="760" w:hanging="340"/>
        <w:jc w:val="left"/>
        <w:rPr>
          <w:lang w:eastAsia="zh-CN"/>
        </w:rPr>
      </w:pPr>
      <w:r>
        <w:rPr>
          <w:lang w:eastAsia="zh-CN"/>
        </w:rPr>
        <w:t>Note: Individual company may consider additional power components and different parameter values in bracket in the evaluation.</w:t>
      </w:r>
    </w:p>
    <w:p w14:paraId="380C73AA" w14:textId="77777777" w:rsidR="006B58EE" w:rsidRDefault="00420D8D">
      <w:pPr>
        <w:numPr>
          <w:ilvl w:val="0"/>
          <w:numId w:val="128"/>
        </w:numPr>
        <w:ind w:left="760" w:hanging="340"/>
        <w:jc w:val="left"/>
        <w:rPr>
          <w:lang w:eastAsia="zh-CN"/>
        </w:rPr>
      </w:pPr>
      <w:r>
        <w:rPr>
          <w:lang w:eastAsia="zh-CN"/>
        </w:rPr>
        <w:t xml:space="preserve">Note: Companies are encouraged to provide the assumption on the timeline between different power consumption </w:t>
      </w:r>
      <w:r>
        <w:rPr>
          <w:lang w:eastAsia="zh-CN"/>
        </w:rPr>
        <w:t>events in the evaluation of potential enhancements to reduce the transition times between different power states and to extend the sleeping time as much as possible.</w:t>
      </w:r>
    </w:p>
    <w:p w14:paraId="50BE0371" w14:textId="77777777" w:rsidR="006B58EE" w:rsidRDefault="006B58EE">
      <w:pPr>
        <w:pStyle w:val="3GPPText"/>
        <w:spacing w:afterLines="50" w:after="120"/>
        <w:rPr>
          <w:rFonts w:ascii="Arial" w:hAnsi="Arial" w:cs="Arial"/>
          <w:sz w:val="20"/>
          <w:lang w:eastAsia="zh-CN"/>
        </w:rPr>
      </w:pPr>
    </w:p>
    <w:p w14:paraId="2496F938" w14:textId="77777777" w:rsidR="006B58EE" w:rsidRDefault="00420D8D">
      <w:pPr>
        <w:pStyle w:val="3GPPH2"/>
        <w:numPr>
          <w:ilvl w:val="0"/>
          <w:numId w:val="0"/>
        </w:numPr>
        <w:rPr>
          <w:sz w:val="28"/>
          <w:szCs w:val="28"/>
          <w:lang w:eastAsia="zh-CN"/>
        </w:rPr>
      </w:pPr>
      <w:r>
        <w:rPr>
          <w:sz w:val="28"/>
          <w:szCs w:val="28"/>
          <w:lang w:eastAsia="zh-CN"/>
        </w:rPr>
        <w:t>B.2 RAN1#110 meeting</w:t>
      </w:r>
    </w:p>
    <w:p w14:paraId="4EE393CA" w14:textId="77777777" w:rsidR="006B58EE" w:rsidRDefault="00420D8D">
      <w:pPr>
        <w:rPr>
          <w:lang w:eastAsia="zh-CN"/>
        </w:rPr>
      </w:pPr>
      <w:r>
        <w:rPr>
          <w:highlight w:val="green"/>
          <w:lang w:eastAsia="zh-CN"/>
        </w:rPr>
        <w:t>Agreement</w:t>
      </w:r>
    </w:p>
    <w:p w14:paraId="0BA979F0" w14:textId="77777777" w:rsidR="006B58EE" w:rsidRDefault="00420D8D">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 xml:space="preserve">to </w:t>
      </w:r>
      <w:r>
        <w:rPr>
          <w:rFonts w:ascii="Times New Roman" w:hAnsi="Times New Roman"/>
        </w:rPr>
        <w:t>convert the relative power unit to the battery life:</w:t>
      </w:r>
    </w:p>
    <w:p w14:paraId="7FB79F96" w14:textId="77777777" w:rsidR="006B58EE" w:rsidRDefault="00420D8D">
      <w:pPr>
        <w:pStyle w:val="ListParagraph"/>
        <w:numPr>
          <w:ilvl w:val="0"/>
          <w:numId w:val="158"/>
        </w:numPr>
        <w:spacing w:line="288" w:lineRule="auto"/>
        <w:rPr>
          <w:rFonts w:ascii="Times New Roman" w:hAnsi="Times New Roman"/>
        </w:rPr>
      </w:pPr>
      <w:r>
        <w:rPr>
          <w:rFonts w:ascii="Times New Roman" w:hAnsi="Times New Roman"/>
        </w:rPr>
        <w:t>Alt. 1: battery life is used as the metric to identify the gap</w:t>
      </w:r>
    </w:p>
    <w:p w14:paraId="42722E8F" w14:textId="77777777" w:rsidR="006B58EE" w:rsidRDefault="00AF41E2">
      <w:pPr>
        <w:pStyle w:val="ListParagraph"/>
        <w:spacing w:line="300" w:lineRule="auto"/>
        <w:jc w:val="center"/>
        <w:rPr>
          <w:rFonts w:ascii="Times New Roman" w:hAnsi="Times New Roman"/>
          <w:bCs/>
        </w:rPr>
      </w:pPr>
      <w:r>
        <w:rPr>
          <w:rFonts w:ascii="Times New Roman" w:hAnsi="Times New Roman"/>
          <w:noProof/>
        </w:rPr>
        <w:pict w14:anchorId="5CAE6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24pt;mso-width-percent:0;mso-height-percent:0;mso-width-percent:0;mso-height-percent:0" equationxml="&lt;">
            <v:imagedata r:id="rId16" o:title="" chromakey="white"/>
          </v:shape>
        </w:pict>
      </w:r>
    </w:p>
    <w:p w14:paraId="31710189" w14:textId="77777777" w:rsidR="006B58EE" w:rsidRDefault="00AF41E2">
      <w:pPr>
        <w:pStyle w:val="ListParagraph"/>
        <w:spacing w:line="300" w:lineRule="auto"/>
        <w:ind w:left="1440"/>
        <w:jc w:val="center"/>
        <w:rPr>
          <w:rFonts w:ascii="Times New Roman" w:hAnsi="Times New Roman"/>
          <w:bCs/>
          <w:iCs/>
        </w:rPr>
      </w:pPr>
      <w:r>
        <w:rPr>
          <w:rFonts w:ascii="Times New Roman" w:hAnsi="Times New Roman"/>
          <w:noProof/>
        </w:rPr>
        <w:pict w14:anchorId="61749222">
          <v:shape id="_x0000_i1026" type="#_x0000_t75" alt="" style="width:101.25pt;height:12pt;mso-width-percent:0;mso-height-percent:0;mso-width-percent:0;mso-height-percent:0" equationxml="&lt;">
            <v:imagedata r:id="rId17" o:title="" chromakey="white"/>
          </v:shape>
        </w:pict>
      </w:r>
    </w:p>
    <w:p w14:paraId="5754B996" w14:textId="77777777" w:rsidR="006B58EE" w:rsidRDefault="00420D8D">
      <w:pPr>
        <w:pStyle w:val="ListParagraph"/>
        <w:numPr>
          <w:ilvl w:val="1"/>
          <w:numId w:val="158"/>
        </w:numPr>
        <w:spacing w:line="288" w:lineRule="auto"/>
        <w:rPr>
          <w:rFonts w:ascii="Times New Roman" w:hAnsi="Times New Roman"/>
        </w:rPr>
      </w:pPr>
      <w:r>
        <w:rPr>
          <w:rFonts w:ascii="Times New Roman" w:hAnsi="Times New Roman"/>
        </w:rPr>
        <w:t>K is an implementation factor, K = 1 (baseline); K = 0.5, 2, 4 (optional)</w:t>
      </w:r>
    </w:p>
    <w:p w14:paraId="6860A102" w14:textId="77777777" w:rsidR="006B58EE" w:rsidRDefault="00420D8D">
      <w:pPr>
        <w:pStyle w:val="ListParagraph"/>
        <w:numPr>
          <w:ilvl w:val="0"/>
          <w:numId w:val="158"/>
        </w:numPr>
        <w:spacing w:line="288" w:lineRule="auto"/>
        <w:rPr>
          <w:rFonts w:ascii="Times New Roman" w:hAnsi="Times New Roman"/>
        </w:rPr>
      </w:pPr>
      <w:r>
        <w:rPr>
          <w:rFonts w:ascii="Times New Roman" w:hAnsi="Times New Roman"/>
        </w:rPr>
        <w:t xml:space="preserve">Note: The definition of the notations will be captured in the </w:t>
      </w:r>
      <w:r>
        <w:rPr>
          <w:rFonts w:ascii="Times New Roman" w:hAnsi="Times New Roman"/>
        </w:rPr>
        <w:t>updates of TR.</w:t>
      </w:r>
    </w:p>
    <w:p w14:paraId="5E0DAAAF" w14:textId="77777777" w:rsidR="006B58EE" w:rsidRDefault="00420D8D">
      <w:pPr>
        <w:pStyle w:val="ListParagraph"/>
        <w:numPr>
          <w:ilvl w:val="0"/>
          <w:numId w:val="158"/>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4D59D710" w14:textId="77777777" w:rsidR="006B58EE" w:rsidRDefault="006B58EE">
      <w:pPr>
        <w:rPr>
          <w:lang w:eastAsia="zh-CN"/>
        </w:rPr>
      </w:pPr>
    </w:p>
    <w:p w14:paraId="0A9C5257" w14:textId="77777777" w:rsidR="006B58EE" w:rsidRDefault="00420D8D">
      <w:pPr>
        <w:rPr>
          <w:lang w:eastAsia="zh-CN"/>
        </w:rPr>
      </w:pPr>
      <w:r>
        <w:rPr>
          <w:highlight w:val="green"/>
          <w:lang w:eastAsia="zh-CN"/>
        </w:rPr>
        <w:t>Agreement</w:t>
      </w:r>
    </w:p>
    <w:p w14:paraId="2A0F78B2"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2E961B22"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 xml:space="preserve">For the </w:t>
      </w:r>
      <w:r>
        <w:rPr>
          <w:rFonts w:ascii="Times New Roman" w:eastAsia="Times New Roman" w:hAnsi="Times New Roman"/>
          <w:lang w:eastAsia="zh-CN"/>
        </w:rPr>
        <w:t>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6B58EE" w14:paraId="7F712BA3" w14:textId="77777777">
        <w:tc>
          <w:tcPr>
            <w:tcW w:w="1276" w:type="dxa"/>
          </w:tcPr>
          <w:p w14:paraId="4F9BB25B" w14:textId="77777777" w:rsidR="006B58EE" w:rsidRDefault="00420D8D">
            <w:pPr>
              <w:rPr>
                <w:b/>
                <w:bCs/>
                <w:sz w:val="16"/>
                <w:szCs w:val="16"/>
                <w:lang w:eastAsia="zh-CN"/>
              </w:rPr>
            </w:pPr>
            <w:r>
              <w:rPr>
                <w:b/>
                <w:bCs/>
                <w:sz w:val="16"/>
                <w:szCs w:val="16"/>
                <w:lang w:eastAsia="zh-CN"/>
              </w:rPr>
              <w:t>C1 (mAh)</w:t>
            </w:r>
          </w:p>
        </w:tc>
        <w:tc>
          <w:tcPr>
            <w:tcW w:w="1417" w:type="dxa"/>
          </w:tcPr>
          <w:p w14:paraId="23162015" w14:textId="77777777" w:rsidR="006B58EE" w:rsidRDefault="00420D8D">
            <w:pPr>
              <w:rPr>
                <w:b/>
                <w:bCs/>
                <w:sz w:val="16"/>
                <w:szCs w:val="16"/>
                <w:lang w:eastAsia="zh-CN"/>
              </w:rPr>
            </w:pPr>
            <w:r>
              <w:rPr>
                <w:b/>
                <w:bCs/>
                <w:sz w:val="16"/>
                <w:szCs w:val="16"/>
                <w:lang w:eastAsia="zh-CN"/>
              </w:rPr>
              <w:t>T1 (hour)</w:t>
            </w:r>
          </w:p>
        </w:tc>
        <w:tc>
          <w:tcPr>
            <w:tcW w:w="1134" w:type="dxa"/>
          </w:tcPr>
          <w:p w14:paraId="22D982FF" w14:textId="77777777" w:rsidR="006B58EE" w:rsidRDefault="00420D8D">
            <w:pPr>
              <w:rPr>
                <w:b/>
                <w:bCs/>
                <w:sz w:val="16"/>
                <w:szCs w:val="16"/>
                <w:lang w:eastAsia="zh-CN"/>
              </w:rPr>
            </w:pPr>
            <w:r>
              <w:rPr>
                <w:b/>
                <w:bCs/>
                <w:sz w:val="16"/>
                <w:szCs w:val="16"/>
                <w:lang w:eastAsia="zh-CN"/>
              </w:rPr>
              <w:t>X</w:t>
            </w:r>
          </w:p>
        </w:tc>
        <w:tc>
          <w:tcPr>
            <w:tcW w:w="2552" w:type="dxa"/>
          </w:tcPr>
          <w:p w14:paraId="0D83416A" w14:textId="77777777" w:rsidR="006B58EE" w:rsidRDefault="00420D8D">
            <w:pPr>
              <w:rPr>
                <w:b/>
                <w:bCs/>
                <w:sz w:val="16"/>
                <w:szCs w:val="16"/>
                <w:lang w:eastAsia="zh-CN"/>
              </w:rPr>
            </w:pPr>
            <w:r>
              <w:rPr>
                <w:b/>
                <w:bCs/>
                <w:sz w:val="16"/>
                <w:szCs w:val="16"/>
                <w:lang w:eastAsia="zh-CN"/>
              </w:rPr>
              <w:t>reference traffic type</w:t>
            </w:r>
          </w:p>
        </w:tc>
      </w:tr>
      <w:tr w:rsidR="006B58EE" w14:paraId="66BB9B78" w14:textId="77777777">
        <w:tc>
          <w:tcPr>
            <w:tcW w:w="1276" w:type="dxa"/>
          </w:tcPr>
          <w:p w14:paraId="33A40BE5" w14:textId="77777777" w:rsidR="006B58EE" w:rsidRDefault="00420D8D">
            <w:pPr>
              <w:rPr>
                <w:sz w:val="16"/>
                <w:szCs w:val="16"/>
                <w:lang w:eastAsia="zh-CN"/>
              </w:rPr>
            </w:pPr>
            <w:r>
              <w:rPr>
                <w:sz w:val="16"/>
                <w:szCs w:val="16"/>
                <w:lang w:eastAsia="zh-CN"/>
              </w:rPr>
              <w:t>4500</w:t>
            </w:r>
          </w:p>
        </w:tc>
        <w:tc>
          <w:tcPr>
            <w:tcW w:w="1417" w:type="dxa"/>
          </w:tcPr>
          <w:p w14:paraId="37691773" w14:textId="77777777" w:rsidR="006B58EE" w:rsidRDefault="00420D8D">
            <w:pPr>
              <w:rPr>
                <w:sz w:val="16"/>
                <w:szCs w:val="16"/>
                <w:lang w:eastAsia="zh-CN"/>
              </w:rPr>
            </w:pPr>
            <w:r>
              <w:rPr>
                <w:sz w:val="16"/>
                <w:szCs w:val="16"/>
                <w:lang w:eastAsia="zh-CN"/>
              </w:rPr>
              <w:t>12</w:t>
            </w:r>
          </w:p>
        </w:tc>
        <w:tc>
          <w:tcPr>
            <w:tcW w:w="1134" w:type="dxa"/>
          </w:tcPr>
          <w:p w14:paraId="55B566A6" w14:textId="77777777" w:rsidR="006B58EE" w:rsidRDefault="00420D8D">
            <w:pPr>
              <w:rPr>
                <w:sz w:val="16"/>
                <w:szCs w:val="16"/>
                <w:lang w:eastAsia="zh-CN"/>
              </w:rPr>
            </w:pPr>
            <w:r>
              <w:rPr>
                <w:sz w:val="16"/>
                <w:szCs w:val="16"/>
                <w:lang w:eastAsia="zh-CN"/>
              </w:rPr>
              <w:t xml:space="preserve">20% </w:t>
            </w:r>
          </w:p>
        </w:tc>
        <w:tc>
          <w:tcPr>
            <w:tcW w:w="2552" w:type="dxa"/>
          </w:tcPr>
          <w:p w14:paraId="2B2FE046" w14:textId="77777777" w:rsidR="006B58EE" w:rsidRDefault="00420D8D">
            <w:pPr>
              <w:rPr>
                <w:sz w:val="16"/>
                <w:szCs w:val="16"/>
                <w:lang w:eastAsia="zh-CN"/>
              </w:rPr>
            </w:pPr>
            <w:r>
              <w:rPr>
                <w:sz w:val="16"/>
                <w:szCs w:val="16"/>
                <w:lang w:eastAsia="zh-CN"/>
              </w:rPr>
              <w:t>FTP (model 3)</w:t>
            </w:r>
          </w:p>
        </w:tc>
      </w:tr>
    </w:tbl>
    <w:p w14:paraId="464833B8"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6B58EE" w14:paraId="7D6E5597" w14:textId="77777777">
        <w:tc>
          <w:tcPr>
            <w:tcW w:w="2977" w:type="dxa"/>
          </w:tcPr>
          <w:p w14:paraId="5AF4ED9D" w14:textId="77777777" w:rsidR="006B58EE" w:rsidRDefault="00420D8D">
            <w:pPr>
              <w:rPr>
                <w:b/>
                <w:bCs/>
                <w:sz w:val="16"/>
                <w:szCs w:val="16"/>
                <w:lang w:eastAsia="zh-CN"/>
              </w:rPr>
            </w:pPr>
            <w:r>
              <w:rPr>
                <w:b/>
                <w:bCs/>
                <w:sz w:val="16"/>
                <w:szCs w:val="16"/>
                <w:lang w:eastAsia="zh-CN"/>
              </w:rPr>
              <w:t>LPHAP device</w:t>
            </w:r>
          </w:p>
        </w:tc>
        <w:tc>
          <w:tcPr>
            <w:tcW w:w="1276" w:type="dxa"/>
          </w:tcPr>
          <w:p w14:paraId="014C7CBA" w14:textId="77777777" w:rsidR="006B58EE" w:rsidRDefault="00420D8D">
            <w:pPr>
              <w:rPr>
                <w:b/>
                <w:bCs/>
                <w:sz w:val="16"/>
                <w:szCs w:val="16"/>
                <w:lang w:eastAsia="zh-CN"/>
              </w:rPr>
            </w:pPr>
            <w:r>
              <w:rPr>
                <w:b/>
                <w:bCs/>
                <w:sz w:val="16"/>
                <w:szCs w:val="16"/>
                <w:lang w:eastAsia="zh-CN"/>
              </w:rPr>
              <w:t>C2 (mAh)</w:t>
            </w:r>
          </w:p>
        </w:tc>
        <w:tc>
          <w:tcPr>
            <w:tcW w:w="1417" w:type="dxa"/>
          </w:tcPr>
          <w:p w14:paraId="6E599321" w14:textId="77777777" w:rsidR="006B58EE" w:rsidRDefault="00420D8D">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6B58EE" w14:paraId="73406E4E" w14:textId="77777777">
        <w:tc>
          <w:tcPr>
            <w:tcW w:w="2977" w:type="dxa"/>
          </w:tcPr>
          <w:p w14:paraId="0CD6904C" w14:textId="77777777" w:rsidR="006B58EE" w:rsidRDefault="00420D8D">
            <w:pPr>
              <w:rPr>
                <w:sz w:val="16"/>
                <w:szCs w:val="16"/>
                <w:lang w:eastAsia="zh-CN"/>
              </w:rPr>
            </w:pPr>
            <w:r>
              <w:rPr>
                <w:sz w:val="16"/>
                <w:szCs w:val="16"/>
                <w:lang w:eastAsia="zh-CN"/>
              </w:rPr>
              <w:t>Type A (baseline)</w:t>
            </w:r>
          </w:p>
        </w:tc>
        <w:tc>
          <w:tcPr>
            <w:tcW w:w="1276" w:type="dxa"/>
          </w:tcPr>
          <w:p w14:paraId="1E6A72A0" w14:textId="77777777" w:rsidR="006B58EE" w:rsidRDefault="00420D8D">
            <w:pPr>
              <w:rPr>
                <w:sz w:val="16"/>
                <w:szCs w:val="16"/>
                <w:lang w:eastAsia="zh-CN"/>
              </w:rPr>
            </w:pPr>
            <w:r>
              <w:rPr>
                <w:sz w:val="16"/>
                <w:szCs w:val="16"/>
                <w:lang w:eastAsia="zh-CN"/>
              </w:rPr>
              <w:t>800</w:t>
            </w:r>
          </w:p>
        </w:tc>
        <w:tc>
          <w:tcPr>
            <w:tcW w:w="1417" w:type="dxa"/>
          </w:tcPr>
          <w:p w14:paraId="74BC34BF" w14:textId="77777777" w:rsidR="006B58EE" w:rsidRDefault="00420D8D">
            <w:pPr>
              <w:rPr>
                <w:sz w:val="16"/>
                <w:szCs w:val="16"/>
                <w:lang w:eastAsia="zh-CN"/>
              </w:rPr>
            </w:pPr>
            <w:r>
              <w:rPr>
                <w:sz w:val="16"/>
                <w:szCs w:val="16"/>
                <w:lang w:eastAsia="zh-CN"/>
              </w:rPr>
              <w:t>6~12</w:t>
            </w:r>
          </w:p>
        </w:tc>
      </w:tr>
      <w:tr w:rsidR="006B58EE" w14:paraId="2A754B47" w14:textId="77777777">
        <w:tc>
          <w:tcPr>
            <w:tcW w:w="2977" w:type="dxa"/>
          </w:tcPr>
          <w:p w14:paraId="09D4AE56" w14:textId="77777777" w:rsidR="006B58EE" w:rsidRDefault="00420D8D">
            <w:pPr>
              <w:rPr>
                <w:sz w:val="16"/>
                <w:szCs w:val="16"/>
                <w:lang w:eastAsia="zh-CN"/>
              </w:rPr>
            </w:pPr>
            <w:r>
              <w:rPr>
                <w:sz w:val="16"/>
                <w:szCs w:val="16"/>
                <w:lang w:eastAsia="zh-CN"/>
              </w:rPr>
              <w:t xml:space="preserve">Type B </w:t>
            </w:r>
            <w:r>
              <w:rPr>
                <w:sz w:val="16"/>
                <w:szCs w:val="16"/>
                <w:lang w:eastAsia="zh-CN"/>
              </w:rPr>
              <w:t>(optional)</w:t>
            </w:r>
          </w:p>
        </w:tc>
        <w:tc>
          <w:tcPr>
            <w:tcW w:w="1276" w:type="dxa"/>
          </w:tcPr>
          <w:p w14:paraId="3F30C06E" w14:textId="77777777" w:rsidR="006B58EE" w:rsidRDefault="00420D8D">
            <w:pPr>
              <w:rPr>
                <w:sz w:val="16"/>
                <w:szCs w:val="16"/>
                <w:lang w:eastAsia="zh-CN"/>
              </w:rPr>
            </w:pPr>
            <w:r>
              <w:rPr>
                <w:sz w:val="16"/>
                <w:szCs w:val="16"/>
                <w:lang w:eastAsia="zh-CN"/>
              </w:rPr>
              <w:t>4500</w:t>
            </w:r>
          </w:p>
        </w:tc>
        <w:tc>
          <w:tcPr>
            <w:tcW w:w="1417" w:type="dxa"/>
          </w:tcPr>
          <w:p w14:paraId="4C5315B9" w14:textId="77777777" w:rsidR="006B58EE" w:rsidRDefault="00420D8D">
            <w:pPr>
              <w:rPr>
                <w:sz w:val="16"/>
                <w:szCs w:val="16"/>
                <w:lang w:eastAsia="zh-CN"/>
              </w:rPr>
            </w:pPr>
            <w:r>
              <w:rPr>
                <w:sz w:val="16"/>
                <w:szCs w:val="16"/>
                <w:lang w:eastAsia="zh-CN"/>
              </w:rPr>
              <w:t>6~12</w:t>
            </w:r>
          </w:p>
        </w:tc>
      </w:tr>
    </w:tbl>
    <w:p w14:paraId="70D599F0"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lastRenderedPageBreak/>
        <w:t>Note: As the reference device and LPHAP device characteristics, and therefore the parameter values of the model for determining battery life, is dependent on implementation factors, manufacturer, design options and cost options, it is</w:t>
      </w:r>
      <w:r>
        <w:rPr>
          <w:rFonts w:ascii="Times New Roman" w:hAnsi="Times New Roman"/>
        </w:rPr>
        <w:t xml:space="preserve"> up to</w:t>
      </w:r>
      <w:r>
        <w:rPr>
          <w:rFonts w:ascii="Times New Roman" w:hAnsi="Times New Roman"/>
          <w:lang w:eastAsia="zh-CN"/>
        </w:rPr>
        <w:t xml:space="preserve"> individual company to evaluate the optional K values, and report the corresponding parameter values.</w:t>
      </w:r>
    </w:p>
    <w:p w14:paraId="4D7F8067" w14:textId="77777777" w:rsidR="006B58EE" w:rsidRDefault="00420D8D">
      <w:pPr>
        <w:rPr>
          <w:lang w:eastAsia="zh-CN"/>
        </w:rPr>
      </w:pPr>
      <w:r>
        <w:rPr>
          <w:highlight w:val="green"/>
          <w:lang w:eastAsia="zh-CN"/>
        </w:rPr>
        <w:t>Agreement</w:t>
      </w:r>
    </w:p>
    <w:p w14:paraId="2F6DBEC5" w14:textId="77777777" w:rsidR="006B58EE" w:rsidRDefault="00420D8D">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example value of relative power unit of the reference device P1 = 50 to further align the battery life </w:t>
      </w:r>
      <w:r>
        <w:rPr>
          <w:rFonts w:ascii="Times New Roman" w:hAnsi="Times New Roman"/>
          <w:lang w:eastAsia="zh-CN"/>
        </w:rPr>
        <w:t>among companies.</w:t>
      </w:r>
    </w:p>
    <w:p w14:paraId="203C4CC2" w14:textId="77777777" w:rsidR="006B58EE" w:rsidRDefault="006B58EE">
      <w:pPr>
        <w:rPr>
          <w:lang w:eastAsia="zh-CN"/>
        </w:rPr>
      </w:pPr>
    </w:p>
    <w:p w14:paraId="44596300" w14:textId="77777777" w:rsidR="006B58EE" w:rsidRDefault="00420D8D">
      <w:pPr>
        <w:rPr>
          <w:lang w:eastAsia="zh-CN"/>
        </w:rPr>
      </w:pPr>
      <w:r>
        <w:rPr>
          <w:highlight w:val="green"/>
          <w:lang w:eastAsia="zh-CN"/>
        </w:rPr>
        <w:t>Agreement</w:t>
      </w:r>
    </w:p>
    <w:p w14:paraId="3437DD81" w14:textId="77777777" w:rsidR="006B58EE" w:rsidRDefault="00420D8D">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5E3963EB"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ABB2834"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9023A11"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57A7C96"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070A5B3D"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335AF759"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43CFD00C"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166D377A"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76F5F1FF"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FFS: restrictions in processing associated with option 2 after the UE comes out of </w:t>
      </w:r>
      <w:r>
        <w:rPr>
          <w:rFonts w:ascii="Times New Roman" w:hAnsi="Times New Roman"/>
          <w:lang w:eastAsia="zh-CN"/>
        </w:rPr>
        <w:t>ultra-deep sleep state</w:t>
      </w:r>
    </w:p>
    <w:p w14:paraId="5451CA0F"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60C17631" w14:textId="77777777" w:rsidR="006B58EE" w:rsidRDefault="00420D8D">
      <w:pPr>
        <w:rPr>
          <w:lang w:eastAsia="zh-CN"/>
        </w:rPr>
      </w:pPr>
      <w:r>
        <w:rPr>
          <w:highlight w:val="green"/>
          <w:lang w:eastAsia="zh-CN"/>
        </w:rPr>
        <w:t>Agreement</w:t>
      </w:r>
    </w:p>
    <w:p w14:paraId="78E02058" w14:textId="77777777" w:rsidR="006B58EE" w:rsidRDefault="00420D8D">
      <w:pPr>
        <w:rPr>
          <w:lang w:eastAsia="zh-CN"/>
        </w:rPr>
      </w:pPr>
      <w:r>
        <w:rPr>
          <w:lang w:eastAsia="zh-CN"/>
        </w:rPr>
        <w:t>For option 1 in the agreement above, the value of additional transition energy is changed to “a value between 2000 and 20000”. FFS which value.</w:t>
      </w:r>
    </w:p>
    <w:p w14:paraId="4945DB69" w14:textId="77777777" w:rsidR="006B58EE" w:rsidRDefault="006B58EE">
      <w:pPr>
        <w:rPr>
          <w:highlight w:val="green"/>
          <w:lang w:eastAsia="zh-CN"/>
        </w:rPr>
      </w:pPr>
    </w:p>
    <w:p w14:paraId="17FF2656" w14:textId="77777777" w:rsidR="006B58EE" w:rsidRDefault="00420D8D">
      <w:pPr>
        <w:rPr>
          <w:lang w:eastAsia="zh-CN"/>
        </w:rPr>
      </w:pPr>
      <w:r>
        <w:rPr>
          <w:highlight w:val="green"/>
          <w:lang w:eastAsia="zh-CN"/>
        </w:rPr>
        <w:t>Agreement</w:t>
      </w:r>
    </w:p>
    <w:p w14:paraId="326E66E4" w14:textId="77777777" w:rsidR="006B58EE" w:rsidRDefault="00420D8D">
      <w:pPr>
        <w:pStyle w:val="ListParagraph"/>
        <w:numPr>
          <w:ilvl w:val="0"/>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For the purpose of </w:t>
      </w:r>
      <w:r>
        <w:rPr>
          <w:rFonts w:ascii="Times New Roman" w:hAnsi="Times New Roman"/>
          <w:lang w:eastAsia="zh-CN"/>
        </w:rPr>
        <w:t>LPHAP evaluation, the following assumptions on eDRX configuration and/or paging reception can be optionally considered:</w:t>
      </w:r>
    </w:p>
    <w:p w14:paraId="506E14C4" w14:textId="77777777" w:rsidR="006B58EE" w:rsidRDefault="00420D8D">
      <w:pPr>
        <w:pStyle w:val="ListParagraph"/>
        <w:numPr>
          <w:ilvl w:val="1"/>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A1F782C" w14:textId="77777777" w:rsidR="006B58EE" w:rsidRDefault="00420D8D">
      <w:pPr>
        <w:pStyle w:val="ListParagraph"/>
        <w:numPr>
          <w:ilvl w:val="1"/>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14520914" w14:textId="77777777" w:rsidR="006B58EE" w:rsidRDefault="00420D8D">
      <w:pPr>
        <w:pStyle w:val="ListParagraph"/>
        <w:numPr>
          <w:ilvl w:val="2"/>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2A32F69E" w14:textId="77777777" w:rsidR="006B58EE" w:rsidRDefault="00420D8D">
      <w:pPr>
        <w:pStyle w:val="ListParagraph"/>
        <w:numPr>
          <w:ilvl w:val="2"/>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002BE7A4" w14:textId="77777777" w:rsidR="006B58EE" w:rsidRDefault="00420D8D">
      <w:pPr>
        <w:pStyle w:val="ListParagraph"/>
        <w:numPr>
          <w:ilvl w:val="1"/>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No </w:t>
      </w:r>
      <w:r>
        <w:rPr>
          <w:rFonts w:ascii="Times New Roman" w:eastAsia="Times New Roman" w:hAnsi="Times New Roman"/>
          <w:lang w:eastAsia="zh-CN"/>
        </w:rPr>
        <w:t>paging reception can be optionally evaluated;</w:t>
      </w:r>
    </w:p>
    <w:p w14:paraId="2F6222B2" w14:textId="77777777" w:rsidR="006B58EE" w:rsidRDefault="00420D8D">
      <w:pPr>
        <w:pStyle w:val="ListParagraph"/>
        <w:numPr>
          <w:ilvl w:val="1"/>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62D9CF45" w14:textId="77777777" w:rsidR="006B58EE" w:rsidRDefault="00420D8D">
      <w:pPr>
        <w:pStyle w:val="ListParagraph"/>
        <w:numPr>
          <w:ilvl w:val="2"/>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r>
        <w:rPr>
          <w:rFonts w:ascii="Times New Roman" w:eastAsia="Times New Roman" w:hAnsi="Times New Roman"/>
          <w:lang w:eastAsia="zh-CN"/>
        </w:rPr>
        <w:t>.</w:t>
      </w:r>
    </w:p>
    <w:p w14:paraId="58F172AA" w14:textId="77777777" w:rsidR="006B58EE" w:rsidRDefault="006B58EE">
      <w:pPr>
        <w:rPr>
          <w:lang w:eastAsia="zh-CN"/>
        </w:rPr>
      </w:pPr>
    </w:p>
    <w:p w14:paraId="41C8D37A" w14:textId="77777777" w:rsidR="006B58EE" w:rsidRDefault="00420D8D">
      <w:pPr>
        <w:rPr>
          <w:lang w:eastAsia="zh-CN"/>
        </w:rPr>
      </w:pPr>
      <w:r>
        <w:rPr>
          <w:highlight w:val="green"/>
          <w:lang w:eastAsia="zh-CN"/>
        </w:rPr>
        <w:t>Agreement</w:t>
      </w:r>
    </w:p>
    <w:p w14:paraId="5065C27D" w14:textId="77777777" w:rsidR="006B58EE" w:rsidRDefault="00420D8D">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6AE32713" w14:textId="77777777" w:rsidR="006B58EE" w:rsidRDefault="006B58EE"/>
    <w:p w14:paraId="275EF2CC" w14:textId="77777777" w:rsidR="006B58EE" w:rsidRDefault="00420D8D">
      <w:r>
        <w:rPr>
          <w:highlight w:val="green"/>
        </w:rPr>
        <w:t>Agreement</w:t>
      </w:r>
    </w:p>
    <w:p w14:paraId="00954F5C" w14:textId="77777777" w:rsidR="006B58EE" w:rsidRDefault="00420D8D">
      <w:pPr>
        <w:rPr>
          <w:lang w:eastAsia="zh-CN"/>
        </w:rPr>
      </w:pPr>
      <w:r>
        <w:rPr>
          <w:lang w:eastAsia="zh-CN"/>
        </w:rPr>
        <w:t>Capture the following in TR as a</w:t>
      </w:r>
      <w:r>
        <w:rPr>
          <w:lang w:eastAsia="zh-CN"/>
        </w:rPr>
        <w:t>n observation:</w:t>
      </w:r>
    </w:p>
    <w:p w14:paraId="7B122854" w14:textId="77777777" w:rsidR="006B58EE" w:rsidRDefault="00420D8D">
      <w:pPr>
        <w:pStyle w:val="ListParagraph"/>
        <w:numPr>
          <w:ilvl w:val="0"/>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02A2094B" w14:textId="77777777" w:rsidR="006B58EE" w:rsidRDefault="006B58EE">
      <w:pPr>
        <w:pStyle w:val="3GPPText"/>
        <w:spacing w:afterLines="50" w:after="120"/>
        <w:rPr>
          <w:rFonts w:ascii="Arial" w:hAnsi="Arial" w:cs="Arial"/>
          <w:sz w:val="20"/>
          <w:lang w:eastAsia="zh-CN"/>
        </w:rPr>
      </w:pPr>
    </w:p>
    <w:p w14:paraId="1D4B3B1E" w14:textId="77777777" w:rsidR="006B58EE" w:rsidRDefault="00420D8D">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lastRenderedPageBreak/>
        <w:t>Appendix C: Conta</w:t>
      </w:r>
      <w:r>
        <w:rPr>
          <w:rFonts w:cs="Arial"/>
          <w:b/>
          <w:sz w:val="30"/>
          <w:szCs w:val="30"/>
          <w:lang w:val="en-US"/>
        </w:rPr>
        <w:t>ct information</w:t>
      </w:r>
    </w:p>
    <w:p w14:paraId="6A27C291" w14:textId="77777777" w:rsidR="006B58EE" w:rsidRDefault="00420D8D">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6B58EE" w14:paraId="05758CCB" w14:textId="77777777">
        <w:tc>
          <w:tcPr>
            <w:tcW w:w="2405" w:type="dxa"/>
          </w:tcPr>
          <w:p w14:paraId="12602F43" w14:textId="77777777" w:rsidR="006B58EE" w:rsidRDefault="00420D8D">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0F01D71D" w14:textId="77777777" w:rsidR="006B58EE" w:rsidRDefault="00420D8D">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54A628BC" w14:textId="77777777" w:rsidR="006B58EE" w:rsidRDefault="00420D8D">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6B58EE" w14:paraId="080E49A2" w14:textId="77777777">
        <w:tc>
          <w:tcPr>
            <w:tcW w:w="2405" w:type="dxa"/>
          </w:tcPr>
          <w:p w14:paraId="09A6E8B8"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633A8B52"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57FFB6A2"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6B58EE" w14:paraId="7D898812" w14:textId="77777777">
        <w:tc>
          <w:tcPr>
            <w:tcW w:w="2405" w:type="dxa"/>
          </w:tcPr>
          <w:p w14:paraId="272B8B18"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4C83D6E2"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78D77AA8" w14:textId="77777777" w:rsidR="006B58EE" w:rsidRDefault="00420D8D">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6B58EE" w14:paraId="14FC5252" w14:textId="77777777">
        <w:tc>
          <w:tcPr>
            <w:tcW w:w="2405" w:type="dxa"/>
          </w:tcPr>
          <w:p w14:paraId="20362349"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57F46E07"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572DD975"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6B58EE" w14:paraId="65B0C261" w14:textId="77777777">
        <w:tc>
          <w:tcPr>
            <w:tcW w:w="2405" w:type="dxa"/>
          </w:tcPr>
          <w:p w14:paraId="2EEECE16" w14:textId="77777777" w:rsidR="006B58EE" w:rsidRDefault="00420D8D">
            <w:pPr>
              <w:widowControl w:val="0"/>
              <w:spacing w:before="0" w:line="240" w:lineRule="auto"/>
              <w:rPr>
                <w:rFonts w:ascii="Arial" w:eastAsia="宋体" w:hAnsi="Arial" w:cs="Arial"/>
              </w:rPr>
            </w:pPr>
            <w:r>
              <w:rPr>
                <w:rFonts w:ascii="Arial" w:eastAsia="宋体" w:hAnsi="Arial" w:cs="Arial"/>
              </w:rPr>
              <w:t>CATT</w:t>
            </w:r>
          </w:p>
        </w:tc>
        <w:tc>
          <w:tcPr>
            <w:tcW w:w="2410" w:type="dxa"/>
          </w:tcPr>
          <w:p w14:paraId="1A64E19C" w14:textId="77777777" w:rsidR="006B58EE" w:rsidRDefault="00420D8D">
            <w:pPr>
              <w:widowControl w:val="0"/>
              <w:spacing w:before="0" w:line="240" w:lineRule="auto"/>
              <w:rPr>
                <w:rFonts w:ascii="Arial" w:eastAsia="宋体" w:hAnsi="Arial" w:cs="Arial"/>
              </w:rPr>
            </w:pPr>
            <w:r>
              <w:rPr>
                <w:rFonts w:ascii="Arial" w:eastAsia="宋体" w:hAnsi="Arial" w:cs="Arial"/>
              </w:rPr>
              <w:t>Ren Da</w:t>
            </w:r>
          </w:p>
        </w:tc>
        <w:tc>
          <w:tcPr>
            <w:tcW w:w="5147" w:type="dxa"/>
          </w:tcPr>
          <w:p w14:paraId="2B2FD951" w14:textId="77777777" w:rsidR="006B58EE" w:rsidRDefault="00420D8D">
            <w:pPr>
              <w:widowControl w:val="0"/>
              <w:spacing w:before="0" w:line="240" w:lineRule="auto"/>
              <w:rPr>
                <w:rFonts w:ascii="Arial" w:eastAsia="宋体" w:hAnsi="Arial" w:cs="Arial"/>
              </w:rPr>
            </w:pPr>
            <w:r>
              <w:rPr>
                <w:rFonts w:ascii="Arial" w:eastAsia="宋体" w:hAnsi="Arial" w:cs="Arial"/>
              </w:rPr>
              <w:t>renda@catt.cn</w:t>
            </w:r>
          </w:p>
        </w:tc>
      </w:tr>
      <w:tr w:rsidR="006B58EE" w14:paraId="1796F9FD" w14:textId="77777777">
        <w:tc>
          <w:tcPr>
            <w:tcW w:w="2405" w:type="dxa"/>
          </w:tcPr>
          <w:p w14:paraId="491DE7CB" w14:textId="77777777" w:rsidR="006B58EE" w:rsidRDefault="00420D8D">
            <w:pPr>
              <w:widowControl w:val="0"/>
              <w:spacing w:before="0" w:line="240" w:lineRule="auto"/>
              <w:rPr>
                <w:rFonts w:ascii="Arial" w:eastAsia="宋体" w:hAnsi="Arial" w:cs="Arial"/>
              </w:rPr>
            </w:pPr>
            <w:r>
              <w:rPr>
                <w:rFonts w:ascii="Arial" w:hAnsi="Arial" w:cs="Arial"/>
              </w:rPr>
              <w:t>Qualcomm</w:t>
            </w:r>
          </w:p>
        </w:tc>
        <w:tc>
          <w:tcPr>
            <w:tcW w:w="2410" w:type="dxa"/>
          </w:tcPr>
          <w:p w14:paraId="1B522772" w14:textId="77777777" w:rsidR="006B58EE" w:rsidRDefault="00420D8D">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39C00BF1" w14:textId="77777777" w:rsidR="006B58EE" w:rsidRDefault="00420D8D">
            <w:pPr>
              <w:widowControl w:val="0"/>
              <w:spacing w:before="0" w:line="240" w:lineRule="auto"/>
              <w:rPr>
                <w:rFonts w:ascii="Arial" w:eastAsia="宋体" w:hAnsi="Arial" w:cs="Arial"/>
              </w:rPr>
            </w:pPr>
            <w:r>
              <w:rPr>
                <w:rFonts w:ascii="Arial" w:eastAsia="宋体" w:hAnsi="Arial" w:cs="Arial"/>
              </w:rPr>
              <w:t>amanolak@qti.qualcomm.com</w:t>
            </w:r>
          </w:p>
        </w:tc>
      </w:tr>
      <w:tr w:rsidR="006B58EE" w14:paraId="3C5E140D" w14:textId="77777777">
        <w:tc>
          <w:tcPr>
            <w:tcW w:w="2405" w:type="dxa"/>
          </w:tcPr>
          <w:p w14:paraId="160125CC" w14:textId="77777777" w:rsidR="006B58EE" w:rsidRDefault="00420D8D">
            <w:pPr>
              <w:widowControl w:val="0"/>
              <w:spacing w:before="0" w:line="240" w:lineRule="auto"/>
              <w:rPr>
                <w:rFonts w:ascii="Arial" w:eastAsia="宋体" w:hAnsi="Arial" w:cs="Arial"/>
              </w:rPr>
            </w:pPr>
            <w:r>
              <w:rPr>
                <w:rFonts w:ascii="Arial" w:eastAsia="宋体" w:hAnsi="Arial" w:cs="Arial"/>
              </w:rPr>
              <w:t>OPPO</w:t>
            </w:r>
          </w:p>
        </w:tc>
        <w:tc>
          <w:tcPr>
            <w:tcW w:w="2410" w:type="dxa"/>
          </w:tcPr>
          <w:p w14:paraId="4513B024" w14:textId="77777777" w:rsidR="006B58EE" w:rsidRDefault="00420D8D">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1F59354A" w14:textId="77777777" w:rsidR="006B58EE" w:rsidRDefault="00420D8D">
            <w:pPr>
              <w:widowControl w:val="0"/>
              <w:spacing w:before="0" w:line="240" w:lineRule="auto"/>
              <w:rPr>
                <w:rFonts w:ascii="Arial" w:eastAsia="宋体" w:hAnsi="Arial" w:cs="Arial"/>
              </w:rPr>
            </w:pPr>
            <w:r>
              <w:rPr>
                <w:rFonts w:ascii="Arial" w:eastAsia="宋体" w:hAnsi="Arial" w:cs="Arial"/>
              </w:rPr>
              <w:t>szh@oppo.com</w:t>
            </w:r>
          </w:p>
        </w:tc>
      </w:tr>
      <w:tr w:rsidR="006B58EE" w14:paraId="7A0F3DFE" w14:textId="77777777">
        <w:tc>
          <w:tcPr>
            <w:tcW w:w="2405" w:type="dxa"/>
          </w:tcPr>
          <w:p w14:paraId="00340B19" w14:textId="77777777" w:rsidR="006B58EE" w:rsidRDefault="00420D8D">
            <w:pPr>
              <w:widowControl w:val="0"/>
              <w:spacing w:before="0" w:line="240" w:lineRule="auto"/>
              <w:rPr>
                <w:rFonts w:ascii="Arial" w:eastAsia="宋体" w:hAnsi="Arial" w:cs="Arial"/>
              </w:rPr>
            </w:pPr>
            <w:r>
              <w:rPr>
                <w:rFonts w:ascii="Arial" w:eastAsia="宋体" w:hAnsi="Arial" w:cs="Arial"/>
              </w:rPr>
              <w:t>Xiaomi</w:t>
            </w:r>
          </w:p>
        </w:tc>
        <w:tc>
          <w:tcPr>
            <w:tcW w:w="2410" w:type="dxa"/>
          </w:tcPr>
          <w:p w14:paraId="679A5F6C"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284BABEC" w14:textId="77777777" w:rsidR="006B58EE" w:rsidRDefault="00420D8D">
            <w:pPr>
              <w:widowControl w:val="0"/>
              <w:spacing w:before="0" w:line="240" w:lineRule="auto"/>
              <w:rPr>
                <w:rFonts w:ascii="Arial" w:hAnsi="Arial" w:cs="Arial"/>
                <w:lang w:eastAsia="zh-CN"/>
              </w:rPr>
            </w:pPr>
            <w:r>
              <w:rPr>
                <w:rFonts w:ascii="Arial" w:hAnsi="Arial" w:cs="Arial"/>
                <w:lang w:eastAsia="zh-CN"/>
              </w:rPr>
              <w:t>limingju@xiaomi.com</w:t>
            </w:r>
          </w:p>
        </w:tc>
      </w:tr>
      <w:tr w:rsidR="006B58EE" w14:paraId="35080476" w14:textId="77777777">
        <w:tc>
          <w:tcPr>
            <w:tcW w:w="2405" w:type="dxa"/>
          </w:tcPr>
          <w:p w14:paraId="35CA417E" w14:textId="77777777" w:rsidR="006B58EE" w:rsidRDefault="00420D8D">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2B3F614E" w14:textId="77777777" w:rsidR="006B58EE" w:rsidRDefault="00420D8D">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3984C1B5" w14:textId="77777777" w:rsidR="006B58EE" w:rsidRDefault="00420D8D">
            <w:pPr>
              <w:widowControl w:val="0"/>
              <w:spacing w:before="0" w:line="240" w:lineRule="auto"/>
              <w:rPr>
                <w:rFonts w:ascii="Arial" w:hAnsi="Arial" w:cs="Arial"/>
              </w:rPr>
            </w:pPr>
            <w:r>
              <w:rPr>
                <w:rFonts w:ascii="Arial" w:hAnsi="Arial" w:cs="Arial"/>
              </w:rPr>
              <w:t>hongbo.si@samsung.com</w:t>
            </w:r>
          </w:p>
        </w:tc>
      </w:tr>
      <w:tr w:rsidR="006B58EE" w14:paraId="47FA517F" w14:textId="77777777">
        <w:tc>
          <w:tcPr>
            <w:tcW w:w="2405" w:type="dxa"/>
          </w:tcPr>
          <w:p w14:paraId="0F9FF631" w14:textId="77777777" w:rsidR="006B58EE" w:rsidRDefault="00420D8D">
            <w:pPr>
              <w:widowControl w:val="0"/>
              <w:spacing w:before="0" w:line="240" w:lineRule="auto"/>
              <w:rPr>
                <w:rFonts w:ascii="Arial" w:eastAsia="宋体" w:hAnsi="Arial" w:cs="Arial"/>
              </w:rPr>
            </w:pPr>
            <w:r>
              <w:rPr>
                <w:rFonts w:ascii="Arial" w:eastAsia="宋体" w:hAnsi="Arial" w:cs="Arial"/>
              </w:rPr>
              <w:t>Lenovo</w:t>
            </w:r>
          </w:p>
        </w:tc>
        <w:tc>
          <w:tcPr>
            <w:tcW w:w="2410" w:type="dxa"/>
          </w:tcPr>
          <w:p w14:paraId="06B468AE" w14:textId="77777777" w:rsidR="006B58EE" w:rsidRDefault="00420D8D">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52209B80" w14:textId="77777777" w:rsidR="006B58EE" w:rsidRDefault="00420D8D">
            <w:pPr>
              <w:widowControl w:val="0"/>
              <w:spacing w:before="0" w:line="240" w:lineRule="auto"/>
              <w:rPr>
                <w:rFonts w:ascii="Arial" w:hAnsi="Arial" w:cs="Arial"/>
              </w:rPr>
            </w:pPr>
            <w:r>
              <w:rPr>
                <w:rFonts w:ascii="Arial" w:eastAsia="宋体" w:hAnsi="Arial" w:cs="Arial"/>
              </w:rPr>
              <w:t>aelbwart@lenovo.com</w:t>
            </w:r>
          </w:p>
        </w:tc>
      </w:tr>
      <w:tr w:rsidR="006B58EE" w14:paraId="5637FF18" w14:textId="77777777">
        <w:tc>
          <w:tcPr>
            <w:tcW w:w="2405" w:type="dxa"/>
          </w:tcPr>
          <w:p w14:paraId="6915405D" w14:textId="77777777" w:rsidR="006B58EE" w:rsidRDefault="00420D8D">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6F5317B5" w14:textId="77777777" w:rsidR="006B58EE" w:rsidRDefault="00420D8D">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61C1787B" w14:textId="77777777" w:rsidR="006B58EE" w:rsidRDefault="00420D8D">
            <w:pPr>
              <w:widowControl w:val="0"/>
              <w:spacing w:before="0" w:line="240" w:lineRule="auto"/>
              <w:rPr>
                <w:rFonts w:ascii="Arial" w:hAnsi="Arial" w:cs="Arial"/>
              </w:rPr>
            </w:pPr>
            <w:r>
              <w:rPr>
                <w:rFonts w:ascii="Arial" w:hAnsi="Arial" w:cs="Arial"/>
              </w:rPr>
              <w:t>Florent.munier@ericsson.com</w:t>
            </w:r>
          </w:p>
        </w:tc>
      </w:tr>
      <w:tr w:rsidR="006B58EE" w14:paraId="735FC4A5" w14:textId="77777777">
        <w:tc>
          <w:tcPr>
            <w:tcW w:w="2405" w:type="dxa"/>
          </w:tcPr>
          <w:p w14:paraId="3D421196" w14:textId="77777777" w:rsidR="006B58EE" w:rsidRDefault="00420D8D">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2AA9877A" w14:textId="77777777" w:rsidR="006B58EE" w:rsidRDefault="00420D8D">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44BF20F2" w14:textId="77777777" w:rsidR="006B58EE" w:rsidRDefault="00420D8D">
            <w:pPr>
              <w:widowControl w:val="0"/>
              <w:spacing w:before="0" w:line="240" w:lineRule="auto"/>
              <w:rPr>
                <w:rFonts w:ascii="Arial" w:hAnsi="Arial" w:cs="Arial"/>
              </w:rPr>
            </w:pPr>
            <w:r>
              <w:rPr>
                <w:rFonts w:ascii="Arial" w:hAnsi="Arial" w:cs="Arial"/>
              </w:rPr>
              <w:t>masaya.okamura.ea@nttdocomo.com</w:t>
            </w:r>
          </w:p>
        </w:tc>
      </w:tr>
      <w:tr w:rsidR="006B58EE" w14:paraId="45D119FE" w14:textId="77777777">
        <w:tc>
          <w:tcPr>
            <w:tcW w:w="2405" w:type="dxa"/>
          </w:tcPr>
          <w:p w14:paraId="3C07DAE3" w14:textId="77777777" w:rsidR="006B58EE" w:rsidRDefault="00420D8D">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14651481" w14:textId="77777777" w:rsidR="006B58EE" w:rsidRDefault="00420D8D">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04D04AC5" w14:textId="77777777" w:rsidR="006B58EE" w:rsidRDefault="00420D8D">
            <w:pPr>
              <w:widowControl w:val="0"/>
              <w:spacing w:before="0" w:line="240" w:lineRule="auto"/>
              <w:rPr>
                <w:rFonts w:ascii="Arial" w:hAnsi="Arial" w:cs="Arial"/>
              </w:rPr>
            </w:pPr>
            <w:r>
              <w:rPr>
                <w:rFonts w:ascii="Arial" w:eastAsia="宋体" w:hAnsi="Arial" w:cs="Arial"/>
                <w:lang w:eastAsia="zh-CN"/>
              </w:rPr>
              <w:t>reven.lei@unisoc.com</w:t>
            </w:r>
          </w:p>
        </w:tc>
      </w:tr>
      <w:tr w:rsidR="006B58EE" w14:paraId="54011F84" w14:textId="77777777">
        <w:tc>
          <w:tcPr>
            <w:tcW w:w="2405" w:type="dxa"/>
          </w:tcPr>
          <w:p w14:paraId="01DF087C"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64551D0A"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3047F7FB" w14:textId="77777777" w:rsidR="006B58EE" w:rsidRDefault="00420D8D">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6B58EE" w14:paraId="1EFEC375" w14:textId="77777777">
        <w:tc>
          <w:tcPr>
            <w:tcW w:w="2405" w:type="dxa"/>
          </w:tcPr>
          <w:p w14:paraId="4A22E1CB" w14:textId="77777777" w:rsidR="006B58EE" w:rsidRDefault="00420D8D">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373D1698" w14:textId="77777777" w:rsidR="006B58EE" w:rsidRDefault="00420D8D">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3D9883A2" w14:textId="77777777" w:rsidR="006B58EE" w:rsidRDefault="00420D8D">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2E9D1EAB" w14:textId="77777777" w:rsidR="006B58EE" w:rsidRDefault="006B58EE">
      <w:pPr>
        <w:widowControl w:val="0"/>
        <w:spacing w:line="288" w:lineRule="auto"/>
        <w:rPr>
          <w:rFonts w:cs="Arial"/>
          <w:sz w:val="30"/>
          <w:szCs w:val="30"/>
        </w:rPr>
      </w:pPr>
    </w:p>
    <w:sectPr w:rsidR="006B58EE">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BB0EA" w14:textId="77777777" w:rsidR="00420D8D" w:rsidRDefault="00420D8D">
      <w:r>
        <w:separator/>
      </w:r>
    </w:p>
  </w:endnote>
  <w:endnote w:type="continuationSeparator" w:id="0">
    <w:p w14:paraId="759D135D" w14:textId="77777777" w:rsidR="00420D8D" w:rsidRDefault="0042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SymbolMT">
    <w:altName w:val="Times New Roman"/>
    <w:charset w:val="00"/>
    <w:family w:val="roman"/>
    <w:pitch w:val="default"/>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F8390" w14:textId="77777777" w:rsidR="006B58EE" w:rsidRDefault="00420D8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7971A35" w14:textId="77777777" w:rsidR="006B58EE" w:rsidRDefault="006B58EE">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9EC6" w14:textId="77777777" w:rsidR="006B58EE" w:rsidRDefault="00420D8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2591A">
      <w:rPr>
        <w:rStyle w:val="CharChar2"/>
        <w:b/>
        <w:i/>
        <w:noProof/>
        <w:sz w:val="18"/>
      </w:rPr>
      <w:t>77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2591A">
      <w:rPr>
        <w:rStyle w:val="CharChar2"/>
        <w:b/>
        <w:i/>
        <w:noProof/>
        <w:sz w:val="18"/>
      </w:rPr>
      <w:t>116</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55B0C" w14:textId="77777777" w:rsidR="00420D8D" w:rsidRDefault="00420D8D">
      <w:r>
        <w:separator/>
      </w:r>
    </w:p>
  </w:footnote>
  <w:footnote w:type="continuationSeparator" w:id="0">
    <w:p w14:paraId="46097C85" w14:textId="77777777" w:rsidR="00420D8D" w:rsidRDefault="00420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C68F" w14:textId="77777777" w:rsidR="006B58EE" w:rsidRDefault="00420D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宋体"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383B22"/>
    <w:multiLevelType w:val="multilevel"/>
    <w:tmpl w:val="24383B22"/>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Calibri" w:eastAsia="宋体" w:hAnsi="Calibri" w:cstheme="minorBidi" w:hint="default"/>
        <w:sz w:val="18"/>
      </w:rPr>
    </w:lvl>
    <w:lvl w:ilvl="2">
      <w:start w:val="1"/>
      <w:numFmt w:val="bullet"/>
      <w:lvlText w:val="ￚ"/>
      <w:lvlJc w:val="left"/>
      <w:pPr>
        <w:ind w:left="1260" w:hanging="420"/>
      </w:pPr>
      <w:rPr>
        <w:rFonts w:ascii="微软雅黑" w:eastAsia="微软雅黑" w:hAnsi="微软雅黑"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E6C07BE"/>
    <w:multiLevelType w:val="multilevel"/>
    <w:tmpl w:val="3E6C07BE"/>
    <w:lvl w:ilvl="0">
      <w:start w:val="1"/>
      <w:numFmt w:val="bullet"/>
      <w:lvlText w:val="●"/>
      <w:lvlJc w:val="left"/>
      <w:pPr>
        <w:ind w:left="420" w:hanging="420"/>
      </w:pPr>
      <w:rPr>
        <w:rFonts w:ascii="Calibri" w:eastAsia="宋体" w:hAnsi="Calibri" w:cs="Times New Roman" w:hint="default"/>
        <w:sz w:val="16"/>
      </w:rPr>
    </w:lvl>
    <w:lvl w:ilvl="1">
      <w:start w:val="1"/>
      <w:numFmt w:val="bullet"/>
      <w:lvlText w:val="○"/>
      <w:lvlJc w:val="left"/>
      <w:pPr>
        <w:ind w:left="840" w:hanging="420"/>
      </w:pPr>
      <w:rPr>
        <w:rFonts w:ascii="Calibri" w:eastAsia="宋体" w:hAnsi="Calibri" w:cs="Times New Roman" w:hint="default"/>
        <w:sz w:val="18"/>
      </w:rPr>
    </w:lvl>
    <w:lvl w:ilvl="2">
      <w:start w:val="1"/>
      <w:numFmt w:val="bullet"/>
      <w:lvlText w:val="●"/>
      <w:lvlJc w:val="left"/>
      <w:pPr>
        <w:ind w:left="1260" w:hanging="420"/>
      </w:pPr>
      <w:rPr>
        <w:rFonts w:ascii="Calibri" w:eastAsia="宋体"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E3C13F4"/>
    <w:multiLevelType w:val="multilevel"/>
    <w:tmpl w:val="4E3C1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30"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5"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4"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7"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1"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0"/>
  </w:num>
  <w:num w:numId="3">
    <w:abstractNumId w:val="57"/>
  </w:num>
  <w:num w:numId="4">
    <w:abstractNumId w:val="54"/>
  </w:num>
  <w:num w:numId="5">
    <w:abstractNumId w:val="31"/>
  </w:num>
  <w:num w:numId="6">
    <w:abstractNumId w:val="27"/>
  </w:num>
  <w:num w:numId="7">
    <w:abstractNumId w:val="5"/>
  </w:num>
  <w:num w:numId="8">
    <w:abstractNumId w:val="83"/>
  </w:num>
  <w:num w:numId="9">
    <w:abstractNumId w:val="72"/>
  </w:num>
  <w:num w:numId="10">
    <w:abstractNumId w:val="97"/>
  </w:num>
  <w:num w:numId="11">
    <w:abstractNumId w:val="99"/>
  </w:num>
  <w:num w:numId="12">
    <w:abstractNumId w:val="79"/>
  </w:num>
  <w:num w:numId="13">
    <w:abstractNumId w:val="24"/>
  </w:num>
  <w:num w:numId="14">
    <w:abstractNumId w:val="131"/>
  </w:num>
  <w:num w:numId="15">
    <w:abstractNumId w:val="55"/>
  </w:num>
  <w:num w:numId="16">
    <w:abstractNumId w:val="133"/>
  </w:num>
  <w:num w:numId="17">
    <w:abstractNumId w:val="29"/>
  </w:num>
  <w:num w:numId="18">
    <w:abstractNumId w:val="66"/>
  </w:num>
  <w:num w:numId="19">
    <w:abstractNumId w:val="132"/>
  </w:num>
  <w:num w:numId="20">
    <w:abstractNumId w:val="14"/>
  </w:num>
  <w:num w:numId="21">
    <w:abstractNumId w:val="30"/>
  </w:num>
  <w:num w:numId="22">
    <w:abstractNumId w:val="124"/>
  </w:num>
  <w:num w:numId="23">
    <w:abstractNumId w:val="58"/>
  </w:num>
  <w:num w:numId="24">
    <w:abstractNumId w:val="4"/>
  </w:num>
  <w:num w:numId="25">
    <w:abstractNumId w:val="136"/>
  </w:num>
  <w:num w:numId="26">
    <w:abstractNumId w:val="48"/>
  </w:num>
  <w:num w:numId="27">
    <w:abstractNumId w:val="93"/>
  </w:num>
  <w:num w:numId="28">
    <w:abstractNumId w:val="112"/>
  </w:num>
  <w:num w:numId="29">
    <w:abstractNumId w:val="40"/>
  </w:num>
  <w:num w:numId="30">
    <w:abstractNumId w:val="111"/>
  </w:num>
  <w:num w:numId="31">
    <w:abstractNumId w:val="141"/>
  </w:num>
  <w:num w:numId="32">
    <w:abstractNumId w:val="103"/>
  </w:num>
  <w:num w:numId="33">
    <w:abstractNumId w:val="13"/>
  </w:num>
  <w:num w:numId="34">
    <w:abstractNumId w:val="90"/>
  </w:num>
  <w:num w:numId="35">
    <w:abstractNumId w:val="86"/>
  </w:num>
  <w:num w:numId="36">
    <w:abstractNumId w:val="121"/>
  </w:num>
  <w:num w:numId="37">
    <w:abstractNumId w:val="35"/>
  </w:num>
  <w:num w:numId="38">
    <w:abstractNumId w:val="64"/>
  </w:num>
  <w:num w:numId="39">
    <w:abstractNumId w:val="95"/>
  </w:num>
  <w:num w:numId="40">
    <w:abstractNumId w:val="56"/>
  </w:num>
  <w:num w:numId="41">
    <w:abstractNumId w:val="15"/>
  </w:num>
  <w:num w:numId="42">
    <w:abstractNumId w:val="7"/>
  </w:num>
  <w:num w:numId="43">
    <w:abstractNumId w:val="108"/>
  </w:num>
  <w:num w:numId="44">
    <w:abstractNumId w:val="117"/>
  </w:num>
  <w:num w:numId="45">
    <w:abstractNumId w:val="135"/>
  </w:num>
  <w:num w:numId="46">
    <w:abstractNumId w:val="123"/>
  </w:num>
  <w:num w:numId="47">
    <w:abstractNumId w:val="158"/>
  </w:num>
  <w:num w:numId="48">
    <w:abstractNumId w:val="102"/>
  </w:num>
  <w:num w:numId="49">
    <w:abstractNumId w:val="69"/>
  </w:num>
  <w:num w:numId="50">
    <w:abstractNumId w:val="91"/>
  </w:num>
  <w:num w:numId="51">
    <w:abstractNumId w:val="87"/>
  </w:num>
  <w:num w:numId="52">
    <w:abstractNumId w:val="94"/>
  </w:num>
  <w:num w:numId="53">
    <w:abstractNumId w:val="12"/>
  </w:num>
  <w:num w:numId="54">
    <w:abstractNumId w:val="3"/>
  </w:num>
  <w:num w:numId="55">
    <w:abstractNumId w:val="1"/>
  </w:num>
  <w:num w:numId="56">
    <w:abstractNumId w:val="96"/>
  </w:num>
  <w:num w:numId="57">
    <w:abstractNumId w:val="49"/>
  </w:num>
  <w:num w:numId="58">
    <w:abstractNumId w:val="41"/>
  </w:num>
  <w:num w:numId="59">
    <w:abstractNumId w:val="53"/>
  </w:num>
  <w:num w:numId="60">
    <w:abstractNumId w:val="104"/>
  </w:num>
  <w:num w:numId="61">
    <w:abstractNumId w:val="23"/>
  </w:num>
  <w:num w:numId="62">
    <w:abstractNumId w:val="0"/>
  </w:num>
  <w:num w:numId="63">
    <w:abstractNumId w:val="37"/>
  </w:num>
  <w:num w:numId="64">
    <w:abstractNumId w:val="157"/>
  </w:num>
  <w:num w:numId="65">
    <w:abstractNumId w:val="115"/>
  </w:num>
  <w:num w:numId="66">
    <w:abstractNumId w:val="46"/>
  </w:num>
  <w:num w:numId="67">
    <w:abstractNumId w:val="22"/>
  </w:num>
  <w:num w:numId="68">
    <w:abstractNumId w:val="33"/>
  </w:num>
  <w:num w:numId="69">
    <w:abstractNumId w:val="114"/>
  </w:num>
  <w:num w:numId="70">
    <w:abstractNumId w:val="71"/>
  </w:num>
  <w:num w:numId="71">
    <w:abstractNumId w:val="98"/>
  </w:num>
  <w:num w:numId="72">
    <w:abstractNumId w:val="130"/>
  </w:num>
  <w:num w:numId="73">
    <w:abstractNumId w:val="17"/>
  </w:num>
  <w:num w:numId="74">
    <w:abstractNumId w:val="138"/>
  </w:num>
  <w:num w:numId="75">
    <w:abstractNumId w:val="152"/>
  </w:num>
  <w:num w:numId="76">
    <w:abstractNumId w:val="149"/>
  </w:num>
  <w:num w:numId="77">
    <w:abstractNumId w:val="74"/>
  </w:num>
  <w:num w:numId="78">
    <w:abstractNumId w:val="19"/>
  </w:num>
  <w:num w:numId="79">
    <w:abstractNumId w:val="118"/>
  </w:num>
  <w:num w:numId="80">
    <w:abstractNumId w:val="21"/>
  </w:num>
  <w:num w:numId="81">
    <w:abstractNumId w:val="109"/>
  </w:num>
  <w:num w:numId="82">
    <w:abstractNumId w:val="6"/>
  </w:num>
  <w:num w:numId="83">
    <w:abstractNumId w:val="43"/>
  </w:num>
  <w:num w:numId="84">
    <w:abstractNumId w:val="155"/>
  </w:num>
  <w:num w:numId="85">
    <w:abstractNumId w:val="44"/>
  </w:num>
  <w:num w:numId="86">
    <w:abstractNumId w:val="51"/>
  </w:num>
  <w:num w:numId="87">
    <w:abstractNumId w:val="73"/>
  </w:num>
  <w:num w:numId="88">
    <w:abstractNumId w:val="61"/>
  </w:num>
  <w:num w:numId="89">
    <w:abstractNumId w:val="105"/>
  </w:num>
  <w:num w:numId="90">
    <w:abstractNumId w:val="39"/>
  </w:num>
  <w:num w:numId="91">
    <w:abstractNumId w:val="50"/>
  </w:num>
  <w:num w:numId="92">
    <w:abstractNumId w:val="68"/>
  </w:num>
  <w:num w:numId="93">
    <w:abstractNumId w:val="89"/>
  </w:num>
  <w:num w:numId="94">
    <w:abstractNumId w:val="2"/>
  </w:num>
  <w:num w:numId="95">
    <w:abstractNumId w:val="110"/>
  </w:num>
  <w:num w:numId="96">
    <w:abstractNumId w:val="32"/>
  </w:num>
  <w:num w:numId="97">
    <w:abstractNumId w:val="142"/>
  </w:num>
  <w:num w:numId="98">
    <w:abstractNumId w:val="154"/>
  </w:num>
  <w:num w:numId="99">
    <w:abstractNumId w:val="144"/>
  </w:num>
  <w:num w:numId="100">
    <w:abstractNumId w:val="106"/>
  </w:num>
  <w:num w:numId="101">
    <w:abstractNumId w:val="119"/>
  </w:num>
  <w:num w:numId="102">
    <w:abstractNumId w:val="65"/>
  </w:num>
  <w:num w:numId="103">
    <w:abstractNumId w:val="153"/>
  </w:num>
  <w:num w:numId="104">
    <w:abstractNumId w:val="139"/>
  </w:num>
  <w:num w:numId="105">
    <w:abstractNumId w:val="147"/>
  </w:num>
  <w:num w:numId="106">
    <w:abstractNumId w:val="25"/>
  </w:num>
  <w:num w:numId="107">
    <w:abstractNumId w:val="36"/>
  </w:num>
  <w:num w:numId="108">
    <w:abstractNumId w:val="140"/>
  </w:num>
  <w:num w:numId="109">
    <w:abstractNumId w:val="10"/>
  </w:num>
  <w:num w:numId="110">
    <w:abstractNumId w:val="67"/>
  </w:num>
  <w:num w:numId="111">
    <w:abstractNumId w:val="76"/>
  </w:num>
  <w:num w:numId="112">
    <w:abstractNumId w:val="52"/>
  </w:num>
  <w:num w:numId="113">
    <w:abstractNumId w:val="26"/>
  </w:num>
  <w:num w:numId="114">
    <w:abstractNumId w:val="59"/>
  </w:num>
  <w:num w:numId="115">
    <w:abstractNumId w:val="122"/>
  </w:num>
  <w:num w:numId="116">
    <w:abstractNumId w:val="101"/>
  </w:num>
  <w:num w:numId="117">
    <w:abstractNumId w:val="116"/>
  </w:num>
  <w:num w:numId="118">
    <w:abstractNumId w:val="75"/>
  </w:num>
  <w:num w:numId="119">
    <w:abstractNumId w:val="126"/>
  </w:num>
  <w:num w:numId="120">
    <w:abstractNumId w:val="77"/>
  </w:num>
  <w:num w:numId="121">
    <w:abstractNumId w:val="127"/>
  </w:num>
  <w:num w:numId="122">
    <w:abstractNumId w:val="82"/>
  </w:num>
  <w:num w:numId="123">
    <w:abstractNumId w:val="45"/>
  </w:num>
  <w:num w:numId="124">
    <w:abstractNumId w:val="60"/>
  </w:num>
  <w:num w:numId="125">
    <w:abstractNumId w:val="18"/>
  </w:num>
  <w:num w:numId="126">
    <w:abstractNumId w:val="125"/>
  </w:num>
  <w:num w:numId="127">
    <w:abstractNumId w:val="134"/>
  </w:num>
  <w:num w:numId="128">
    <w:abstractNumId w:val="113"/>
  </w:num>
  <w:num w:numId="129">
    <w:abstractNumId w:val="137"/>
  </w:num>
  <w:num w:numId="130">
    <w:abstractNumId w:val="62"/>
  </w:num>
  <w:num w:numId="131">
    <w:abstractNumId w:val="100"/>
  </w:num>
  <w:num w:numId="132">
    <w:abstractNumId w:val="120"/>
  </w:num>
  <w:num w:numId="133">
    <w:abstractNumId w:val="85"/>
  </w:num>
  <w:num w:numId="134">
    <w:abstractNumId w:val="129"/>
  </w:num>
  <w:num w:numId="135">
    <w:abstractNumId w:val="107"/>
  </w:num>
  <w:num w:numId="136">
    <w:abstractNumId w:val="8"/>
  </w:num>
  <w:num w:numId="137">
    <w:abstractNumId w:val="38"/>
  </w:num>
  <w:num w:numId="138">
    <w:abstractNumId w:val="92"/>
  </w:num>
  <w:num w:numId="139">
    <w:abstractNumId w:val="63"/>
  </w:num>
  <w:num w:numId="140">
    <w:abstractNumId w:val="128"/>
  </w:num>
  <w:num w:numId="141">
    <w:abstractNumId w:val="151"/>
  </w:num>
  <w:num w:numId="142">
    <w:abstractNumId w:val="81"/>
  </w:num>
  <w:num w:numId="143">
    <w:abstractNumId w:val="143"/>
  </w:num>
  <w:num w:numId="144">
    <w:abstractNumId w:val="84"/>
  </w:num>
  <w:num w:numId="145">
    <w:abstractNumId w:val="34"/>
  </w:num>
  <w:num w:numId="146">
    <w:abstractNumId w:val="20"/>
  </w:num>
  <w:num w:numId="147">
    <w:abstractNumId w:val="148"/>
  </w:num>
  <w:num w:numId="148">
    <w:abstractNumId w:val="47"/>
  </w:num>
  <w:num w:numId="149">
    <w:abstractNumId w:val="28"/>
  </w:num>
  <w:num w:numId="150">
    <w:abstractNumId w:val="11"/>
  </w:num>
  <w:num w:numId="151">
    <w:abstractNumId w:val="16"/>
  </w:num>
  <w:num w:numId="152">
    <w:abstractNumId w:val="78"/>
  </w:num>
  <w:num w:numId="153">
    <w:abstractNumId w:val="146"/>
  </w:num>
  <w:num w:numId="154">
    <w:abstractNumId w:val="88"/>
  </w:num>
  <w:num w:numId="155">
    <w:abstractNumId w:val="150"/>
  </w:num>
  <w:num w:numId="156">
    <w:abstractNumId w:val="70"/>
  </w:num>
  <w:num w:numId="157">
    <w:abstractNumId w:val="145"/>
  </w:num>
  <w:num w:numId="158">
    <w:abstractNumId w:val="42"/>
  </w:num>
  <w:num w:numId="159">
    <w:abstractNumId w:val="156"/>
  </w:num>
  <w:numIdMacAtCleanup w:val="1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NKgFAJkwBRwt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270"/>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57"/>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03"/>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7B"/>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6FCE"/>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C68"/>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114"/>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8"/>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5E8B"/>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5EB"/>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079"/>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0A7"/>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20"/>
    <w:rsid w:val="00214961"/>
    <w:rsid w:val="00214B83"/>
    <w:rsid w:val="00214E0D"/>
    <w:rsid w:val="002151B0"/>
    <w:rsid w:val="002157CF"/>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969"/>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B0"/>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D52"/>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91A"/>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B77"/>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AE0"/>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4FD"/>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5F3"/>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D8D"/>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402"/>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081"/>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1BD"/>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E74"/>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9E7"/>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ED0"/>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4F6D"/>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7E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8EE"/>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7F"/>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663"/>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27"/>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66B"/>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0FCE"/>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259"/>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60"/>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980"/>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4D"/>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4EB"/>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9CE"/>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50"/>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41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0D"/>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59C"/>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52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27F50"/>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1F"/>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8C"/>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3D"/>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682"/>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B8"/>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E2"/>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26E"/>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526"/>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CCD"/>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ED4"/>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0EF"/>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1C40"/>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CFA"/>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45"/>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C16"/>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0F90"/>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AE9"/>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4B"/>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4A"/>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9F"/>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88C"/>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B7E"/>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9B0"/>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69"/>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69"/>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1F"/>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D58"/>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65"/>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2ED"/>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B94"/>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3B"/>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9D2"/>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64"/>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EA418EF"/>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4DD"/>
  <w15:docId w15:val="{C595BA5E-73E9-F14D-835E-3F6DB591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aa-E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val="en-US"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val="en-US" w:eastAsia="en-US"/>
    </w:rPr>
  </w:style>
  <w:style w:type="paragraph" w:customStyle="1" w:styleId="xxmsolistparagraph">
    <w:name w:val="x_xmsolistparagraph"/>
    <w:basedOn w:val="Normal"/>
    <w:qFormat/>
    <w:pPr>
      <w:ind w:left="720"/>
    </w:pPr>
    <w:rPr>
      <w:rFonts w:ascii="Calibri" w:eastAsia="宋体"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lang w:eastAsia="zh-CN"/>
    </w:rPr>
  </w:style>
  <w:style w:type="paragraph" w:customStyle="1" w:styleId="Proposal">
    <w:name w:val="Proposal"/>
    <w:basedOn w:val="BodyText"/>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宋体"/>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4.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7.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8.xml><?xml version="1.0" encoding="utf-8"?>
<ds:datastoreItem xmlns:ds="http://schemas.openxmlformats.org/officeDocument/2006/customXml" ds:itemID="{2A4DA680-E42D-4E73-990C-E7C5588FDFE7}">
  <ds:schemaRefs>
    <ds:schemaRef ds:uri="http://schemas.openxmlformats.org/officeDocument/2006/bibliography"/>
  </ds:schemaRefs>
</ds:datastoreItem>
</file>

<file path=customXml/itemProps9.xml><?xml version="1.0" encoding="utf-8"?>
<ds:datastoreItem xmlns:ds="http://schemas.openxmlformats.org/officeDocument/2006/customXml" ds:itemID="{23182669-272F-4BE9-AD8F-81B75322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Pages>
  <Words>46960</Words>
  <Characters>267677</Characters>
  <Application>Microsoft Office Word</Application>
  <DocSecurity>0</DocSecurity>
  <Lines>2230</Lines>
  <Paragraphs>628</Paragraphs>
  <ScaleCrop>false</ScaleCrop>
  <Company>CMCC</Company>
  <LinksUpToDate>false</LinksUpToDate>
  <CharactersWithSpaces>314009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Moderator (Huawei)2</cp:lastModifiedBy>
  <cp:revision>8</cp:revision>
  <cp:lastPrinted>2016-05-08T07:33:00Z</cp:lastPrinted>
  <dcterms:created xsi:type="dcterms:W3CDTF">2022-10-18T09:26:00Z</dcterms:created>
  <dcterms:modified xsi:type="dcterms:W3CDTF">2022-10-18T13:46:00Z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1666100665</vt:lpwstr>
  </property>
</Properties>
</file>